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D74" w14:textId="269D96F7"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A4169F">
        <w:rPr>
          <w:b/>
          <w:bCs/>
          <w:noProof/>
          <w:sz w:val="24"/>
        </w:rPr>
        <w:t>8</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0" w:author="Bharat-QC-2" w:date="2024-11-20T07:02:00Z" w16du:dateUtc="2024-11-20T15:02:00Z">
        <w:r w:rsidDel="003D798F">
          <w:rPr>
            <w:b/>
            <w:bCs/>
            <w:i/>
            <w:noProof/>
            <w:sz w:val="28"/>
          </w:rPr>
          <w:delText>24</w:delText>
        </w:r>
        <w:r w:rsidR="00E63D42" w:rsidDel="003D798F">
          <w:rPr>
            <w:b/>
            <w:bCs/>
            <w:i/>
            <w:noProof/>
            <w:sz w:val="28"/>
          </w:rPr>
          <w:delText>1</w:delText>
        </w:r>
        <w:r w:rsidR="00102B95" w:rsidDel="003D798F">
          <w:rPr>
            <w:b/>
            <w:bCs/>
            <w:i/>
            <w:noProof/>
            <w:sz w:val="28"/>
          </w:rPr>
          <w:delText>1030</w:delText>
        </w:r>
      </w:del>
      <w:ins w:id="1" w:author="Bharat-QC-2" w:date="2024-11-20T07:02:00Z" w16du:dateUtc="2024-11-20T15:02:00Z">
        <w:r w:rsidR="003D798F">
          <w:rPr>
            <w:b/>
            <w:bCs/>
            <w:i/>
            <w:noProof/>
            <w:sz w:val="28"/>
          </w:rPr>
          <w:t>241</w:t>
        </w:r>
        <w:r w:rsidR="003D798F">
          <w:rPr>
            <w:b/>
            <w:bCs/>
            <w:i/>
            <w:noProof/>
            <w:sz w:val="28"/>
          </w:rPr>
          <w:t>xxxx</w:t>
        </w:r>
      </w:ins>
    </w:p>
    <w:p w14:paraId="7CB45193" w14:textId="56F305A5" w:rsidR="001E41F3" w:rsidRDefault="00DE7B98" w:rsidP="00104230">
      <w:pPr>
        <w:pStyle w:val="CRCoverPage"/>
        <w:outlineLvl w:val="0"/>
        <w:rPr>
          <w:b/>
          <w:noProof/>
          <w:sz w:val="24"/>
        </w:rPr>
      </w:pPr>
      <w:r>
        <w:rPr>
          <w:b/>
          <w:noProof/>
          <w:sz w:val="24"/>
        </w:rPr>
        <w:t>Orlando, USA</w:t>
      </w:r>
      <w:r w:rsidR="00104230" w:rsidRPr="00D73CAB">
        <w:rPr>
          <w:b/>
          <w:noProof/>
          <w:sz w:val="24"/>
        </w:rPr>
        <w:t xml:space="preserve">, </w:t>
      </w:r>
      <w:r w:rsidR="005E6A28">
        <w:rPr>
          <w:b/>
          <w:noProof/>
          <w:sz w:val="24"/>
        </w:rPr>
        <w:t>Nov</w:t>
      </w:r>
      <w:r w:rsidR="005E6A28" w:rsidRPr="005E6A28">
        <w:rPr>
          <w:b/>
          <w:noProof/>
          <w:sz w:val="24"/>
        </w:rPr>
        <w:t xml:space="preserve"> 1</w:t>
      </w:r>
      <w:r w:rsidR="005E6A28">
        <w:rPr>
          <w:b/>
          <w:noProof/>
          <w:sz w:val="24"/>
        </w:rPr>
        <w:t>8</w:t>
      </w:r>
      <w:r w:rsidR="005E6A28" w:rsidRPr="005E6A28">
        <w:rPr>
          <w:b/>
          <w:noProof/>
          <w:sz w:val="24"/>
        </w:rPr>
        <w:t xml:space="preserve">th – </w:t>
      </w:r>
      <w:r w:rsidR="005E6A28">
        <w:rPr>
          <w:b/>
          <w:noProof/>
          <w:sz w:val="24"/>
        </w:rPr>
        <w:t>22</w:t>
      </w:r>
      <w:r w:rsidR="005E6A28" w:rsidRPr="005E6A28">
        <w:rPr>
          <w:b/>
          <w:noProof/>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27F576" w:rsidR="001E41F3" w:rsidRPr="00410371" w:rsidRDefault="00656A88" w:rsidP="00E13F3D">
            <w:pPr>
              <w:pStyle w:val="CRCoverPage"/>
              <w:spacing w:after="0"/>
              <w:jc w:val="right"/>
              <w:rPr>
                <w:b/>
                <w:noProof/>
                <w:sz w:val="28"/>
              </w:rPr>
            </w:pPr>
            <w:fldSimple w:instr=" DOCPROPERTY  Spec#  \* MERGEFORMAT ">
              <w:r>
                <w:rPr>
                  <w:b/>
                  <w:noProof/>
                  <w:sz w:val="28"/>
                </w:rPr>
                <w:t>38.3</w:t>
              </w:r>
            </w:fldSimple>
            <w:r w:rsidR="00A4169F">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1CD194" w:rsidR="001E41F3" w:rsidRPr="00410371" w:rsidRDefault="00F248B1" w:rsidP="00547111">
            <w:pPr>
              <w:pStyle w:val="CRCoverPage"/>
              <w:spacing w:after="0"/>
              <w:rPr>
                <w:noProof/>
              </w:rPr>
            </w:pPr>
            <w:r>
              <w:rPr>
                <w:b/>
                <w:noProof/>
                <w:sz w:val="28"/>
              </w:rPr>
              <w:t>1188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DD2DD1" w:rsidR="001E41F3" w:rsidRPr="00410371" w:rsidRDefault="00FE4969" w:rsidP="00E13F3D">
            <w:pPr>
              <w:pStyle w:val="CRCoverPage"/>
              <w:spacing w:after="0"/>
              <w:jc w:val="center"/>
              <w:rPr>
                <w:b/>
                <w:noProof/>
              </w:rPr>
            </w:pPr>
            <w:del w:id="2" w:author="Bharat-QC-2" w:date="2024-11-20T07:09:00Z" w16du:dateUtc="2024-11-20T15:09:00Z">
              <w:r w:rsidDel="001A707C">
                <w:rPr>
                  <w:b/>
                  <w:noProof/>
                  <w:sz w:val="28"/>
                </w:rPr>
                <w:delText>4</w:delText>
              </w:r>
            </w:del>
            <w:ins w:id="3" w:author="Bharat-QC-2" w:date="2024-11-20T07:09:00Z" w16du:dateUtc="2024-11-20T15:09:00Z">
              <w:r w:rsidR="001A707C">
                <w:rPr>
                  <w:b/>
                  <w:noProof/>
                  <w:sz w:val="28"/>
                </w:rPr>
                <w:t>5</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E8E35A" w:rsidR="001E41F3" w:rsidRPr="00410371" w:rsidRDefault="00656A88">
            <w:pPr>
              <w:pStyle w:val="CRCoverPage"/>
              <w:spacing w:after="0"/>
              <w:jc w:val="center"/>
              <w:rPr>
                <w:noProof/>
                <w:sz w:val="28"/>
              </w:rPr>
            </w:pPr>
            <w:fldSimple w:instr=" DOCPROPERTY  Version  \* MERGEFORMAT ">
              <w:r>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A801F0" w:rsidR="001E41F3" w:rsidRDefault="00BF5D38" w:rsidP="00656A88">
            <w:pPr>
              <w:pStyle w:val="CRCoverPage"/>
              <w:spacing w:after="0"/>
              <w:rPr>
                <w:noProof/>
              </w:rPr>
            </w:pPr>
            <w:r w:rsidRPr="00BF5D38">
              <w:t>Clarification on inter-band handover enhancements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5826A2" w:rsidR="001E41F3" w:rsidRDefault="00051AEA">
            <w:pPr>
              <w:pStyle w:val="CRCoverPage"/>
              <w:spacing w:after="0"/>
              <w:ind w:left="100"/>
              <w:rPr>
                <w:noProof/>
              </w:rPr>
            </w:pPr>
            <w:r w:rsidRPr="00051AEA">
              <w:t>Qualcomm Inc.</w:t>
            </w:r>
            <w:r w:rsidR="00182654">
              <w:t>, 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31CB80" w:rsidR="001E41F3" w:rsidRDefault="003D2984">
            <w:pPr>
              <w:pStyle w:val="CRCoverPage"/>
              <w:spacing w:after="0"/>
              <w:ind w:left="100"/>
              <w:rPr>
                <w:noProof/>
              </w:rPr>
            </w:pPr>
            <w:proofErr w:type="spellStart"/>
            <w:ins w:id="5" w:author="Bharat-QC-2" w:date="2024-11-20T06:48:00Z" w16du:dateUtc="2024-11-20T14:48:00Z">
              <w:r w:rsidRPr="003D2984">
                <w:t>NR_Mob_enh</w:t>
              </w:r>
              <w:proofErr w:type="spellEnd"/>
              <w:r w:rsidRPr="003D2984">
                <w:t>-Core</w:t>
              </w:r>
              <w:r>
                <w:t xml:space="preserve">, </w:t>
              </w:r>
            </w:ins>
            <w:proofErr w:type="spellStart"/>
            <w:r w:rsidR="00405187" w:rsidRPr="00405187">
              <w:t>NR_NTN_enh</w:t>
            </w:r>
            <w:proofErr w:type="spellEnd"/>
            <w:r w:rsidR="00405187" w:rsidRPr="00405187">
              <w:t xml:space="preserve">-Core, NR_ATG-Core, </w:t>
            </w:r>
            <w:proofErr w:type="spellStart"/>
            <w:r w:rsidR="00405187" w:rsidRPr="00405187">
              <w:t>Netw_Energy_NR</w:t>
            </w:r>
            <w:proofErr w:type="spellEnd"/>
            <w:r w:rsidR="00405187" w:rsidRPr="0040518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CD9CA0" w:rsidR="001E41F3" w:rsidRDefault="003D46D6">
            <w:pPr>
              <w:pStyle w:val="CRCoverPage"/>
              <w:spacing w:after="0"/>
              <w:ind w:left="100"/>
              <w:rPr>
                <w:noProof/>
              </w:rPr>
            </w:pPr>
            <w:r>
              <w:t>2024-</w:t>
            </w:r>
            <w:r w:rsidR="00656A88">
              <w:t>1</w:t>
            </w:r>
            <w:r w:rsidR="00405187">
              <w:t>1</w:t>
            </w:r>
            <w:r w:rsidR="00656A88">
              <w:t>-0</w:t>
            </w:r>
            <w:r w:rsidR="0087582A">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0BFA0F" w:rsidR="001E41F3" w:rsidRDefault="00861683"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61CAF4" w:rsidR="001E41F3" w:rsidRDefault="008F2BA5">
            <w:pPr>
              <w:pStyle w:val="CRCoverPage"/>
              <w:spacing w:after="0"/>
              <w:ind w:left="100"/>
              <w:rPr>
                <w:noProof/>
              </w:rPr>
            </w:pPr>
            <w:r>
              <w:t>Rel-</w:t>
            </w:r>
            <w:r w:rsidR="00656A88">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B2AC9" w14:paraId="1256F52C" w14:textId="77777777" w:rsidTr="00547111">
        <w:tc>
          <w:tcPr>
            <w:tcW w:w="2694" w:type="dxa"/>
            <w:gridSpan w:val="2"/>
            <w:tcBorders>
              <w:top w:val="single" w:sz="4" w:space="0" w:color="auto"/>
              <w:left w:val="single" w:sz="4" w:space="0" w:color="auto"/>
            </w:tcBorders>
          </w:tcPr>
          <w:p w14:paraId="52C87DB0" w14:textId="77777777" w:rsidR="00CB2AC9" w:rsidRDefault="00CB2AC9" w:rsidP="00CB2A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D864A5" w14:textId="31EBCCDB" w:rsidR="00413B1E" w:rsidRDefault="00413B1E" w:rsidP="00CB2AC9">
            <w:pPr>
              <w:pStyle w:val="CRCoverPage"/>
              <w:spacing w:afterLines="50"/>
              <w:jc w:val="both"/>
            </w:pPr>
            <w:r>
              <w:t>For HO and CHO</w:t>
            </w:r>
            <w:r w:rsidR="007C4D51">
              <w:t>, currently there are UE capabilities to indicate whether the UE can support HO or CHO between different bands, e.g., TDD, FDD, FR1 and FR2 (</w:t>
            </w:r>
            <w:proofErr w:type="spellStart"/>
            <w:r w:rsidR="007C4D51" w:rsidRPr="009705B2">
              <w:rPr>
                <w:i/>
                <w:iCs/>
              </w:rPr>
              <w:t>handoverFDD</w:t>
            </w:r>
            <w:proofErr w:type="spellEnd"/>
            <w:r w:rsidR="007C4D51" w:rsidRPr="009705B2">
              <w:rPr>
                <w:i/>
                <w:iCs/>
              </w:rPr>
              <w:t>-TDD</w:t>
            </w:r>
            <w:r w:rsidR="007C4D51">
              <w:t xml:space="preserve">, </w:t>
            </w:r>
            <w:r w:rsidR="007C4D51" w:rsidRPr="009705B2">
              <w:rPr>
                <w:i/>
                <w:iCs/>
              </w:rPr>
              <w:t>condHandoverFDD-TDD-r16</w:t>
            </w:r>
            <w:r w:rsidR="007C4D51">
              <w:t xml:space="preserve">, </w:t>
            </w:r>
            <w:r w:rsidR="007C4D51" w:rsidRPr="009705B2">
              <w:rPr>
                <w:i/>
                <w:iCs/>
              </w:rPr>
              <w:t>handoverFR1-FR2</w:t>
            </w:r>
            <w:r w:rsidR="007C4D51">
              <w:t xml:space="preserve">, </w:t>
            </w:r>
            <w:r w:rsidR="007C4D51" w:rsidRPr="009705B2">
              <w:rPr>
                <w:i/>
                <w:iCs/>
              </w:rPr>
              <w:t>condHandoverFR1-FR2-r16</w:t>
            </w:r>
            <w:r w:rsidR="007C4D51">
              <w:t xml:space="preserve"> etc.).</w:t>
            </w:r>
          </w:p>
          <w:p w14:paraId="7EDDD802" w14:textId="1B981CA7" w:rsidR="00CB2AC9" w:rsidRDefault="007C4D51" w:rsidP="00CB2AC9">
            <w:pPr>
              <w:pStyle w:val="CRCoverPage"/>
              <w:spacing w:afterLines="50"/>
              <w:jc w:val="both"/>
            </w:pPr>
            <w:r>
              <w:t>However, such</w:t>
            </w:r>
            <w:r w:rsidR="00DF612E">
              <w:t xml:space="preserve"> inter-band capabilities are not defined for the new CHO enhancements capabilities such as </w:t>
            </w:r>
            <w:r w:rsidR="00DF612E" w:rsidRPr="00DF612E">
              <w:t>condHandoverTwoTriggerEvents-r16</w:t>
            </w:r>
            <w:r w:rsidR="00DF612E">
              <w:t>.</w:t>
            </w:r>
            <w:r w:rsidR="00306640">
              <w:t xml:space="preserve"> </w:t>
            </w:r>
            <w:r w:rsidR="00BD7E54">
              <w:t>Therefore, c</w:t>
            </w:r>
            <w:r w:rsidR="00CB2AC9">
              <w:t>urrent text in TS 38.306 is not clear whether the per band UE capabilit</w:t>
            </w:r>
            <w:r w:rsidR="00306640">
              <w:t>ies</w:t>
            </w:r>
            <w:r w:rsidR="00CB2AC9">
              <w:t xml:space="preserve"> for CHO</w:t>
            </w:r>
            <w:r w:rsidR="00306640">
              <w:t xml:space="preserve"> enhancements</w:t>
            </w:r>
            <w:r w:rsidR="00CB2AC9">
              <w:t xml:space="preserve"> refer to only target bands (i.e., needs to support only in target band to use it) or both source and target bands (i.e., needs to support both in source and target bands to use it)</w:t>
            </w:r>
            <w:r w:rsidR="00BD7E54">
              <w:t>.</w:t>
            </w:r>
          </w:p>
          <w:p w14:paraId="7712F7B0" w14:textId="77777777" w:rsidR="00CB2AC9" w:rsidRDefault="00CB2AC9" w:rsidP="00CB2AC9">
            <w:pPr>
              <w:pStyle w:val="CRCoverPage"/>
              <w:spacing w:afterLines="50"/>
              <w:jc w:val="both"/>
            </w:pPr>
            <w:r>
              <w:t xml:space="preserve">Similarly, it is also not clear that the </w:t>
            </w:r>
            <w:r w:rsidRPr="00EA1B81">
              <w:rPr>
                <w:i/>
                <w:iCs/>
              </w:rPr>
              <w:t>condHandoverFailure-r16</w:t>
            </w:r>
            <w:r>
              <w:t xml:space="preserve"> needs to be supported only in the target band </w:t>
            </w:r>
            <w:proofErr w:type="spellStart"/>
            <w:r>
              <w:t>PCell</w:t>
            </w:r>
            <w:proofErr w:type="spellEnd"/>
            <w:r>
              <w:t xml:space="preserve">. </w:t>
            </w:r>
          </w:p>
          <w:p w14:paraId="66876D7A" w14:textId="77777777" w:rsidR="00B423B4" w:rsidRDefault="00B423B4" w:rsidP="00B423B4">
            <w:pPr>
              <w:pStyle w:val="CRCoverPage"/>
              <w:spacing w:afterLines="50"/>
              <w:jc w:val="both"/>
            </w:pPr>
          </w:p>
          <w:tbl>
            <w:tblPr>
              <w:tblW w:w="65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36"/>
              <w:gridCol w:w="637"/>
              <w:gridCol w:w="447"/>
              <w:gridCol w:w="517"/>
              <w:gridCol w:w="517"/>
            </w:tblGrid>
            <w:tr w:rsidR="00B423B4" w:rsidRPr="00DF27FE" w14:paraId="5653DAD1" w14:textId="77777777" w:rsidTr="004F5F6E">
              <w:trPr>
                <w:cantSplit/>
                <w:trHeight w:val="1768"/>
                <w:tblHeader/>
              </w:trPr>
              <w:tc>
                <w:tcPr>
                  <w:tcW w:w="4709" w:type="dxa"/>
                </w:tcPr>
                <w:p w14:paraId="62D4A112" w14:textId="77777777" w:rsidR="00B423B4" w:rsidRPr="00DF27FE" w:rsidRDefault="00B423B4" w:rsidP="00B423B4">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DF27FE">
                    <w:rPr>
                      <w:rFonts w:ascii="Arial" w:hAnsi="Arial" w:cs="Arial"/>
                      <w:b/>
                      <w:bCs/>
                      <w:i/>
                      <w:iCs/>
                      <w:sz w:val="18"/>
                      <w:szCs w:val="18"/>
                      <w:lang w:eastAsia="ja-JP"/>
                    </w:rPr>
                    <w:t>condHandoverFailure-r16</w:t>
                  </w:r>
                </w:p>
                <w:p w14:paraId="12341705" w14:textId="77777777" w:rsidR="00B423B4" w:rsidRPr="00DF27FE" w:rsidRDefault="00B423B4" w:rsidP="00B423B4">
                  <w:pPr>
                    <w:keepNext/>
                    <w:keepLines/>
                    <w:overflowPunct w:val="0"/>
                    <w:autoSpaceDE w:val="0"/>
                    <w:autoSpaceDN w:val="0"/>
                    <w:adjustRightInd w:val="0"/>
                    <w:spacing w:after="0"/>
                    <w:textAlignment w:val="baseline"/>
                    <w:rPr>
                      <w:rFonts w:ascii="Arial" w:hAnsi="Arial"/>
                      <w:b/>
                      <w:i/>
                      <w:sz w:val="18"/>
                      <w:lang w:eastAsia="ja-JP"/>
                    </w:rPr>
                  </w:pPr>
                  <w:r w:rsidRPr="00DF27FE">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DF27FE">
                    <w:rPr>
                      <w:rFonts w:ascii="Arial" w:hAnsi="Arial"/>
                      <w:sz w:val="18"/>
                      <w:lang w:eastAsia="ja-JP"/>
                    </w:rPr>
                    <w:t>Except for NTN bands</w:t>
                  </w:r>
                  <w:r w:rsidRPr="00DF27FE">
                    <w:rPr>
                      <w:rFonts w:ascii="Arial" w:eastAsia="MS PGothic" w:hAnsi="Arial" w:cs="Arial"/>
                      <w:sz w:val="18"/>
                      <w:szCs w:val="18"/>
                      <w:lang w:eastAsia="ja-JP"/>
                    </w:rPr>
                    <w:t xml:space="preserve">, UE shall set the capability value consistently for all FDD-FR1 bands, all TDD-FR1 bands, all TDD-FR2-1 bands and all TDD-FR2-2 bands respectively. For NTN, UE shall set the capability value consistently for all FDD-FR1 NTN bands </w:t>
                  </w:r>
                  <w:r w:rsidRPr="00DF27FE">
                    <w:rPr>
                      <w:rFonts w:ascii="Arial" w:hAnsi="Arial"/>
                      <w:bCs/>
                      <w:iCs/>
                      <w:sz w:val="18"/>
                      <w:lang w:eastAsia="ja-JP"/>
                    </w:rPr>
                    <w:t xml:space="preserve">and all </w:t>
                  </w:r>
                  <w:r w:rsidRPr="00DF27FE">
                    <w:rPr>
                      <w:rFonts w:ascii="Arial" w:eastAsia="SimSun" w:hAnsi="Arial"/>
                      <w:bCs/>
                      <w:iCs/>
                      <w:sz w:val="18"/>
                      <w:lang w:eastAsia="zh-CN"/>
                    </w:rPr>
                    <w:t>F</w:t>
                  </w:r>
                  <w:r w:rsidRPr="00DF27FE">
                    <w:rPr>
                      <w:rFonts w:ascii="Arial" w:hAnsi="Arial"/>
                      <w:bCs/>
                      <w:iCs/>
                      <w:sz w:val="18"/>
                      <w:lang w:eastAsia="ja-JP"/>
                    </w:rPr>
                    <w:t>DD-FR2 NTN bands respectively</w:t>
                  </w:r>
                  <w:r w:rsidRPr="00DF27FE">
                    <w:rPr>
                      <w:rFonts w:ascii="Arial" w:eastAsia="MS PGothic" w:hAnsi="Arial" w:cs="Arial"/>
                      <w:sz w:val="18"/>
                      <w:szCs w:val="18"/>
                      <w:lang w:eastAsia="ja-JP"/>
                    </w:rPr>
                    <w:t>.</w:t>
                  </w:r>
                  <w:r w:rsidRPr="008D79F4">
                    <w:rPr>
                      <w:rFonts w:ascii="Arial" w:eastAsia="MS PGothic" w:hAnsi="Arial" w:cs="Arial"/>
                      <w:sz w:val="18"/>
                      <w:szCs w:val="18"/>
                      <w:lang w:eastAsia="ja-JP"/>
                    </w:rPr>
                    <w:t xml:space="preserve"> </w:t>
                  </w:r>
                </w:p>
              </w:tc>
              <w:tc>
                <w:tcPr>
                  <w:tcW w:w="482" w:type="dxa"/>
                </w:tcPr>
                <w:p w14:paraId="7363C85F" w14:textId="77777777" w:rsidR="00B423B4" w:rsidRPr="00DF27FE" w:rsidRDefault="00B423B4" w:rsidP="00B423B4">
                  <w:pPr>
                    <w:keepNext/>
                    <w:keepLines/>
                    <w:overflowPunct w:val="0"/>
                    <w:autoSpaceDE w:val="0"/>
                    <w:autoSpaceDN w:val="0"/>
                    <w:adjustRightInd w:val="0"/>
                    <w:spacing w:after="0"/>
                    <w:jc w:val="center"/>
                    <w:textAlignment w:val="baseline"/>
                    <w:rPr>
                      <w:rFonts w:ascii="Arial" w:hAnsi="Arial"/>
                      <w:sz w:val="18"/>
                      <w:lang w:eastAsia="ja-JP"/>
                    </w:rPr>
                  </w:pPr>
                  <w:r w:rsidRPr="00DF27FE">
                    <w:rPr>
                      <w:rFonts w:ascii="Arial" w:eastAsia="MS Mincho" w:hAnsi="Arial" w:cs="Arial"/>
                      <w:bCs/>
                      <w:iCs/>
                      <w:sz w:val="18"/>
                      <w:szCs w:val="18"/>
                      <w:lang w:eastAsia="ja-JP"/>
                    </w:rPr>
                    <w:t>Band</w:t>
                  </w:r>
                </w:p>
              </w:tc>
              <w:tc>
                <w:tcPr>
                  <w:tcW w:w="386" w:type="dxa"/>
                </w:tcPr>
                <w:p w14:paraId="560ACF22" w14:textId="77777777" w:rsidR="00B423B4" w:rsidRPr="00DF27FE" w:rsidRDefault="00B423B4" w:rsidP="00B423B4">
                  <w:pPr>
                    <w:keepNext/>
                    <w:keepLines/>
                    <w:overflowPunct w:val="0"/>
                    <w:autoSpaceDE w:val="0"/>
                    <w:autoSpaceDN w:val="0"/>
                    <w:adjustRightInd w:val="0"/>
                    <w:spacing w:after="0"/>
                    <w:jc w:val="center"/>
                    <w:textAlignment w:val="baseline"/>
                    <w:rPr>
                      <w:rFonts w:ascii="Arial" w:hAnsi="Arial"/>
                      <w:sz w:val="18"/>
                      <w:lang w:eastAsia="ja-JP"/>
                    </w:rPr>
                  </w:pPr>
                  <w:r w:rsidRPr="00DF27FE">
                    <w:rPr>
                      <w:rFonts w:ascii="Arial" w:eastAsia="MS Mincho" w:hAnsi="Arial" w:cs="Arial"/>
                      <w:bCs/>
                      <w:iCs/>
                      <w:sz w:val="18"/>
                      <w:szCs w:val="18"/>
                      <w:lang w:eastAsia="ja-JP"/>
                    </w:rPr>
                    <w:t>No</w:t>
                  </w:r>
                </w:p>
              </w:tc>
              <w:tc>
                <w:tcPr>
                  <w:tcW w:w="482" w:type="dxa"/>
                </w:tcPr>
                <w:p w14:paraId="77B93778" w14:textId="77777777" w:rsidR="00B423B4" w:rsidRPr="00DF27FE" w:rsidRDefault="00B423B4" w:rsidP="00B423B4">
                  <w:pPr>
                    <w:keepNext/>
                    <w:keepLines/>
                    <w:overflowPunct w:val="0"/>
                    <w:autoSpaceDE w:val="0"/>
                    <w:autoSpaceDN w:val="0"/>
                    <w:adjustRightInd w:val="0"/>
                    <w:spacing w:after="0"/>
                    <w:jc w:val="center"/>
                    <w:textAlignment w:val="baseline"/>
                    <w:rPr>
                      <w:rFonts w:ascii="Arial" w:hAnsi="Arial"/>
                      <w:bCs/>
                      <w:iCs/>
                      <w:sz w:val="18"/>
                      <w:lang w:eastAsia="ja-JP"/>
                    </w:rPr>
                  </w:pPr>
                  <w:r w:rsidRPr="00DF27FE">
                    <w:rPr>
                      <w:rFonts w:ascii="Arial" w:hAnsi="Arial"/>
                      <w:bCs/>
                      <w:iCs/>
                      <w:sz w:val="18"/>
                      <w:lang w:eastAsia="ja-JP"/>
                    </w:rPr>
                    <w:t>N/A</w:t>
                  </w:r>
                </w:p>
              </w:tc>
              <w:tc>
                <w:tcPr>
                  <w:tcW w:w="495" w:type="dxa"/>
                </w:tcPr>
                <w:p w14:paraId="1791FAEB" w14:textId="77777777" w:rsidR="00B423B4" w:rsidRPr="00DF27FE" w:rsidRDefault="00B423B4" w:rsidP="00B423B4">
                  <w:pPr>
                    <w:keepNext/>
                    <w:keepLines/>
                    <w:overflowPunct w:val="0"/>
                    <w:autoSpaceDE w:val="0"/>
                    <w:autoSpaceDN w:val="0"/>
                    <w:adjustRightInd w:val="0"/>
                    <w:spacing w:after="0"/>
                    <w:jc w:val="center"/>
                    <w:textAlignment w:val="baseline"/>
                    <w:rPr>
                      <w:rFonts w:ascii="Arial" w:hAnsi="Arial"/>
                      <w:bCs/>
                      <w:iCs/>
                      <w:sz w:val="18"/>
                      <w:lang w:eastAsia="ja-JP"/>
                    </w:rPr>
                  </w:pPr>
                  <w:r w:rsidRPr="00DF27FE">
                    <w:rPr>
                      <w:rFonts w:ascii="Arial" w:hAnsi="Arial"/>
                      <w:bCs/>
                      <w:iCs/>
                      <w:sz w:val="18"/>
                      <w:lang w:eastAsia="ja-JP"/>
                    </w:rPr>
                    <w:t>N/A</w:t>
                  </w:r>
                </w:p>
              </w:tc>
            </w:tr>
          </w:tbl>
          <w:p w14:paraId="37E9B481" w14:textId="77777777" w:rsidR="00306640" w:rsidRDefault="00306640" w:rsidP="00CB2AC9">
            <w:pPr>
              <w:pStyle w:val="CRCoverPage"/>
              <w:spacing w:afterLines="50"/>
              <w:jc w:val="both"/>
            </w:pPr>
          </w:p>
          <w:p w14:paraId="3A238FB4" w14:textId="4F096EBA" w:rsidR="0063017C" w:rsidRDefault="0063017C" w:rsidP="00CB2AC9">
            <w:pPr>
              <w:pStyle w:val="CRCoverPage"/>
              <w:spacing w:afterLines="50"/>
              <w:jc w:val="both"/>
            </w:pPr>
            <w:r>
              <w:t>Two trigger events:</w:t>
            </w:r>
          </w:p>
          <w:tbl>
            <w:tblPr>
              <w:tblW w:w="67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564"/>
              <w:gridCol w:w="637"/>
              <w:gridCol w:w="467"/>
              <w:gridCol w:w="517"/>
              <w:gridCol w:w="517"/>
            </w:tblGrid>
            <w:tr w:rsidR="0063017C" w:rsidRPr="00A855F4" w14:paraId="35695EB7" w14:textId="77777777" w:rsidTr="0063017C">
              <w:trPr>
                <w:cantSplit/>
                <w:trHeight w:val="1637"/>
                <w:tblHeader/>
              </w:trPr>
              <w:tc>
                <w:tcPr>
                  <w:tcW w:w="4835" w:type="dxa"/>
                </w:tcPr>
                <w:p w14:paraId="6ACE1DFB" w14:textId="77777777" w:rsidR="0063017C" w:rsidRPr="00A855F4" w:rsidRDefault="0063017C" w:rsidP="0063017C">
                  <w:pPr>
                    <w:pStyle w:val="TAL"/>
                    <w:rPr>
                      <w:rFonts w:eastAsia="MS PGothic" w:cs="Arial"/>
                      <w:b/>
                      <w:bCs/>
                      <w:i/>
                      <w:iCs/>
                      <w:szCs w:val="18"/>
                    </w:rPr>
                  </w:pPr>
                  <w:r w:rsidRPr="00A855F4">
                    <w:rPr>
                      <w:rFonts w:cs="Arial"/>
                      <w:b/>
                      <w:bCs/>
                      <w:i/>
                      <w:iCs/>
                      <w:szCs w:val="18"/>
                    </w:rPr>
                    <w:lastRenderedPageBreak/>
                    <w:t>condHandoverTwoTriggerEvents-r16</w:t>
                  </w:r>
                </w:p>
                <w:p w14:paraId="00610B6A" w14:textId="73D102D6" w:rsidR="0063017C" w:rsidRPr="00A855F4" w:rsidRDefault="0063017C" w:rsidP="0063017C">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488" w:type="dxa"/>
                </w:tcPr>
                <w:p w14:paraId="25FFA445" w14:textId="77777777" w:rsidR="0063017C" w:rsidRPr="00A855F4" w:rsidRDefault="0063017C" w:rsidP="0063017C">
                  <w:pPr>
                    <w:pStyle w:val="TAL"/>
                    <w:jc w:val="center"/>
                  </w:pPr>
                  <w:r w:rsidRPr="00A855F4">
                    <w:rPr>
                      <w:rFonts w:eastAsia="MS Mincho" w:cs="Arial"/>
                      <w:bCs/>
                      <w:iCs/>
                      <w:szCs w:val="18"/>
                    </w:rPr>
                    <w:t>Band</w:t>
                  </w:r>
                </w:p>
              </w:tc>
              <w:tc>
                <w:tcPr>
                  <w:tcW w:w="390" w:type="dxa"/>
                </w:tcPr>
                <w:p w14:paraId="5B4DBED6" w14:textId="77777777" w:rsidR="0063017C" w:rsidRPr="00A855F4" w:rsidRDefault="0063017C" w:rsidP="0063017C">
                  <w:pPr>
                    <w:pStyle w:val="TAL"/>
                    <w:jc w:val="center"/>
                  </w:pPr>
                  <w:r w:rsidRPr="00A855F4">
                    <w:rPr>
                      <w:rFonts w:eastAsia="MS Mincho" w:cs="Arial"/>
                      <w:bCs/>
                      <w:iCs/>
                      <w:szCs w:val="18"/>
                    </w:rPr>
                    <w:t>CY</w:t>
                  </w:r>
                </w:p>
              </w:tc>
              <w:tc>
                <w:tcPr>
                  <w:tcW w:w="488" w:type="dxa"/>
                </w:tcPr>
                <w:p w14:paraId="509F02D0" w14:textId="77777777" w:rsidR="0063017C" w:rsidRPr="00A855F4" w:rsidRDefault="0063017C" w:rsidP="0063017C">
                  <w:pPr>
                    <w:pStyle w:val="TAL"/>
                    <w:jc w:val="center"/>
                    <w:rPr>
                      <w:bCs/>
                      <w:iCs/>
                    </w:rPr>
                  </w:pPr>
                  <w:r w:rsidRPr="00A855F4">
                    <w:rPr>
                      <w:bCs/>
                      <w:iCs/>
                    </w:rPr>
                    <w:t>N/A</w:t>
                  </w:r>
                </w:p>
              </w:tc>
              <w:tc>
                <w:tcPr>
                  <w:tcW w:w="501" w:type="dxa"/>
                </w:tcPr>
                <w:p w14:paraId="7F3BD50D" w14:textId="77777777" w:rsidR="0063017C" w:rsidRPr="00A855F4" w:rsidRDefault="0063017C" w:rsidP="0063017C">
                  <w:pPr>
                    <w:pStyle w:val="TAL"/>
                    <w:jc w:val="center"/>
                    <w:rPr>
                      <w:bCs/>
                      <w:iCs/>
                    </w:rPr>
                  </w:pPr>
                  <w:r w:rsidRPr="00A855F4">
                    <w:rPr>
                      <w:bCs/>
                      <w:iCs/>
                    </w:rPr>
                    <w:t>N/A</w:t>
                  </w:r>
                </w:p>
              </w:tc>
            </w:tr>
          </w:tbl>
          <w:p w14:paraId="612124D5" w14:textId="77777777" w:rsidR="0063017C" w:rsidRDefault="0063017C" w:rsidP="00CB2AC9">
            <w:pPr>
              <w:pStyle w:val="CRCoverPage"/>
              <w:spacing w:afterLines="50"/>
              <w:jc w:val="both"/>
            </w:pPr>
          </w:p>
          <w:p w14:paraId="764CAF43" w14:textId="77777777" w:rsidR="000238DC" w:rsidRDefault="000238DC" w:rsidP="000238DC">
            <w:pPr>
              <w:pStyle w:val="CRCoverPage"/>
              <w:spacing w:afterLines="50"/>
              <w:jc w:val="both"/>
            </w:pPr>
            <w:r>
              <w:t>NES:</w:t>
            </w:r>
          </w:p>
          <w:tbl>
            <w:tblPr>
              <w:tblW w:w="6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566"/>
              <w:gridCol w:w="637"/>
              <w:gridCol w:w="447"/>
              <w:gridCol w:w="517"/>
              <w:gridCol w:w="517"/>
            </w:tblGrid>
            <w:tr w:rsidR="000238DC" w:rsidRPr="00DF27FE" w14:paraId="2CE4A3F0" w14:textId="77777777" w:rsidTr="004F5F6E">
              <w:trPr>
                <w:cantSplit/>
                <w:trHeight w:val="1526"/>
                <w:tblHeader/>
              </w:trPr>
              <w:tc>
                <w:tcPr>
                  <w:tcW w:w="4802" w:type="dxa"/>
                </w:tcPr>
                <w:p w14:paraId="76EC996B" w14:textId="77777777" w:rsidR="000238DC" w:rsidRPr="00DF27FE" w:rsidRDefault="000238DC" w:rsidP="000238DC">
                  <w:pPr>
                    <w:keepNext/>
                    <w:keepLines/>
                    <w:overflowPunct w:val="0"/>
                    <w:autoSpaceDE w:val="0"/>
                    <w:autoSpaceDN w:val="0"/>
                    <w:adjustRightInd w:val="0"/>
                    <w:spacing w:after="0"/>
                    <w:textAlignment w:val="baseline"/>
                    <w:rPr>
                      <w:rFonts w:ascii="Arial" w:eastAsia="Yu Mincho" w:hAnsi="Arial"/>
                      <w:b/>
                      <w:sz w:val="18"/>
                      <w:lang w:eastAsia="ja-JP"/>
                    </w:rPr>
                  </w:pPr>
                  <w:r w:rsidRPr="00DF27FE">
                    <w:rPr>
                      <w:rFonts w:ascii="Arial" w:hAnsi="Arial"/>
                      <w:b/>
                      <w:i/>
                      <w:sz w:val="18"/>
                      <w:lang w:eastAsia="ja-JP"/>
                    </w:rPr>
                    <w:t>eventA4BasedCondHandoverNES-r18</w:t>
                  </w:r>
                </w:p>
                <w:p w14:paraId="6DC69647" w14:textId="77777777" w:rsidR="000238DC" w:rsidRPr="00DF27FE" w:rsidRDefault="000238DC" w:rsidP="000238DC">
                  <w:pPr>
                    <w:keepNext/>
                    <w:keepLines/>
                    <w:overflowPunct w:val="0"/>
                    <w:autoSpaceDE w:val="0"/>
                    <w:autoSpaceDN w:val="0"/>
                    <w:adjustRightInd w:val="0"/>
                    <w:spacing w:after="0"/>
                    <w:textAlignment w:val="baseline"/>
                    <w:rPr>
                      <w:rFonts w:ascii="Arial" w:hAnsi="Arial"/>
                      <w:b/>
                      <w:bCs/>
                      <w:i/>
                      <w:iCs/>
                      <w:sz w:val="18"/>
                      <w:lang w:eastAsia="ja-JP"/>
                    </w:rPr>
                  </w:pPr>
                  <w:r w:rsidRPr="00DF27FE">
                    <w:rPr>
                      <w:rFonts w:ascii="Arial" w:eastAsia="Yu Mincho" w:hAnsi="Arial" w:cs="Arial"/>
                      <w:sz w:val="18"/>
                      <w:lang w:eastAsia="ja-JP"/>
                    </w:rPr>
                    <w:t xml:space="preserve">Indicates whether the UE supports Event A4 based conditional handover for NES, i.e., </w:t>
                  </w:r>
                  <w:proofErr w:type="spellStart"/>
                  <w:r w:rsidRPr="00DF27FE">
                    <w:rPr>
                      <w:rFonts w:ascii="Arial" w:eastAsia="Yu Mincho" w:hAnsi="Arial" w:cs="Arial"/>
                      <w:sz w:val="18"/>
                      <w:lang w:eastAsia="ja-JP"/>
                    </w:rPr>
                    <w:t>CondEvent</w:t>
                  </w:r>
                  <w:proofErr w:type="spellEnd"/>
                  <w:r w:rsidRPr="00DF27FE">
                    <w:rPr>
                      <w:rFonts w:ascii="Arial" w:eastAsia="Yu Mincho" w:hAnsi="Arial" w:cs="Arial"/>
                      <w:sz w:val="18"/>
                      <w:lang w:eastAsia="ja-JP"/>
                    </w:rPr>
                    <w:t xml:space="preserve"> A4 as specified in TS 38.331 [9]. A UE supporting this feature shall also indicate </w:t>
                  </w:r>
                  <w:r w:rsidRPr="00DF27FE">
                    <w:rPr>
                      <w:rFonts w:ascii="Arial" w:eastAsia="Yu Mincho" w:hAnsi="Arial" w:cs="Arial"/>
                      <w:iCs/>
                      <w:sz w:val="18"/>
                      <w:lang w:eastAsia="ja-JP"/>
                    </w:rPr>
                    <w:t xml:space="preserve">the support of </w:t>
                  </w:r>
                  <w:r w:rsidRPr="00DF27FE">
                    <w:rPr>
                      <w:rFonts w:ascii="Arial" w:eastAsia="Yu Mincho" w:hAnsi="Arial" w:cs="Arial"/>
                      <w:i/>
                      <w:sz w:val="18"/>
                      <w:lang w:eastAsia="ja-JP"/>
                    </w:rPr>
                    <w:t>nesBasedCondHandoverWithDCI-r18</w:t>
                  </w:r>
                  <w:r w:rsidRPr="00DF27FE">
                    <w:rPr>
                      <w:rFonts w:ascii="Arial" w:eastAsia="Yu Mincho" w:hAnsi="Arial" w:cs="Arial"/>
                      <w:sz w:val="18"/>
                      <w:lang w:eastAsia="ja-JP"/>
                    </w:rPr>
                    <w:t>. UE shall set the capability value consistently for all FDD-FR1 bands, all TDD-FR1 bands, all TDD-FR2-1 bands and all TDD-FR2-2 bands respectively.</w:t>
                  </w:r>
                </w:p>
              </w:tc>
              <w:tc>
                <w:tcPr>
                  <w:tcW w:w="492" w:type="dxa"/>
                </w:tcPr>
                <w:p w14:paraId="76801E19" w14:textId="77777777" w:rsidR="000238DC" w:rsidRPr="00DF27FE" w:rsidRDefault="000238DC" w:rsidP="000238DC">
                  <w:pPr>
                    <w:keepNext/>
                    <w:keepLines/>
                    <w:overflowPunct w:val="0"/>
                    <w:autoSpaceDE w:val="0"/>
                    <w:autoSpaceDN w:val="0"/>
                    <w:adjustRightInd w:val="0"/>
                    <w:spacing w:after="0"/>
                    <w:jc w:val="center"/>
                    <w:textAlignment w:val="baseline"/>
                    <w:rPr>
                      <w:rFonts w:ascii="Arial" w:hAnsi="Arial"/>
                      <w:sz w:val="18"/>
                      <w:lang w:eastAsia="ja-JP"/>
                    </w:rPr>
                  </w:pPr>
                  <w:r w:rsidRPr="00DF27FE">
                    <w:rPr>
                      <w:rFonts w:ascii="Arial" w:eastAsia="MS Mincho" w:hAnsi="Arial" w:cs="Arial"/>
                      <w:bCs/>
                      <w:iCs/>
                      <w:sz w:val="18"/>
                      <w:szCs w:val="18"/>
                      <w:lang w:eastAsia="ja-JP"/>
                    </w:rPr>
                    <w:t>Band</w:t>
                  </w:r>
                </w:p>
              </w:tc>
              <w:tc>
                <w:tcPr>
                  <w:tcW w:w="393" w:type="dxa"/>
                </w:tcPr>
                <w:p w14:paraId="2C0F8C1C" w14:textId="77777777" w:rsidR="000238DC" w:rsidRPr="00DF27FE" w:rsidRDefault="000238DC" w:rsidP="000238DC">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DF27FE">
                    <w:rPr>
                      <w:rFonts w:ascii="Arial" w:eastAsia="MS Mincho" w:hAnsi="Arial" w:cs="Arial"/>
                      <w:bCs/>
                      <w:iCs/>
                      <w:sz w:val="18"/>
                      <w:szCs w:val="18"/>
                      <w:lang w:eastAsia="ja-JP"/>
                    </w:rPr>
                    <w:t>No</w:t>
                  </w:r>
                </w:p>
              </w:tc>
              <w:tc>
                <w:tcPr>
                  <w:tcW w:w="492" w:type="dxa"/>
                </w:tcPr>
                <w:p w14:paraId="6B7EDEB8" w14:textId="77777777" w:rsidR="000238DC" w:rsidRPr="00DF27FE" w:rsidRDefault="000238DC" w:rsidP="000238DC">
                  <w:pPr>
                    <w:keepNext/>
                    <w:keepLines/>
                    <w:overflowPunct w:val="0"/>
                    <w:autoSpaceDE w:val="0"/>
                    <w:autoSpaceDN w:val="0"/>
                    <w:adjustRightInd w:val="0"/>
                    <w:spacing w:after="0"/>
                    <w:jc w:val="center"/>
                    <w:textAlignment w:val="baseline"/>
                    <w:rPr>
                      <w:rFonts w:ascii="Arial" w:hAnsi="Arial"/>
                      <w:bCs/>
                      <w:iCs/>
                      <w:sz w:val="18"/>
                      <w:lang w:eastAsia="ja-JP"/>
                    </w:rPr>
                  </w:pPr>
                  <w:r w:rsidRPr="00DF27FE">
                    <w:rPr>
                      <w:rFonts w:ascii="Arial" w:hAnsi="Arial"/>
                      <w:bCs/>
                      <w:iCs/>
                      <w:sz w:val="18"/>
                      <w:lang w:eastAsia="ja-JP"/>
                    </w:rPr>
                    <w:t>N/A</w:t>
                  </w:r>
                </w:p>
              </w:tc>
              <w:tc>
                <w:tcPr>
                  <w:tcW w:w="505" w:type="dxa"/>
                </w:tcPr>
                <w:p w14:paraId="7D331CCB" w14:textId="77777777" w:rsidR="000238DC" w:rsidRPr="00DF27FE" w:rsidRDefault="000238DC" w:rsidP="000238DC">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DF27FE">
                    <w:rPr>
                      <w:rFonts w:ascii="Arial" w:hAnsi="Arial"/>
                      <w:bCs/>
                      <w:iCs/>
                      <w:sz w:val="18"/>
                      <w:lang w:eastAsia="ja-JP"/>
                    </w:rPr>
                    <w:t>N/A</w:t>
                  </w:r>
                </w:p>
              </w:tc>
            </w:tr>
          </w:tbl>
          <w:p w14:paraId="45FC2CBA" w14:textId="77777777" w:rsidR="000238DC" w:rsidRDefault="000238DC" w:rsidP="00CB2AC9">
            <w:pPr>
              <w:pStyle w:val="CRCoverPage"/>
              <w:spacing w:afterLines="50"/>
              <w:jc w:val="both"/>
            </w:pPr>
          </w:p>
          <w:p w14:paraId="5E8DEA30" w14:textId="3AA3DC4C" w:rsidR="002A591D" w:rsidRDefault="002A591D" w:rsidP="00CB2AC9">
            <w:pPr>
              <w:pStyle w:val="CRCoverPage"/>
              <w:spacing w:afterLines="50"/>
              <w:jc w:val="both"/>
            </w:pPr>
            <w:r>
              <w:t>NTN also introduced FR2 in Rel-18.</w:t>
            </w:r>
            <w:r w:rsidR="00845DE6">
              <w:t xml:space="preserve"> Then there is NTN specific </w:t>
            </w:r>
            <w:proofErr w:type="spellStart"/>
            <w:r w:rsidR="00845DE6">
              <w:t>signaling</w:t>
            </w:r>
            <w:proofErr w:type="spellEnd"/>
            <w:r w:rsidR="00845DE6">
              <w:t xml:space="preserve"> to indicate </w:t>
            </w:r>
            <w:r w:rsidR="00972732">
              <w:t xml:space="preserve">support of </w:t>
            </w:r>
            <w:r w:rsidR="004E3495" w:rsidRPr="004E3495">
              <w:t>condHandoverFR1-FR2-r16</w:t>
            </w:r>
            <w:r w:rsidR="004E3495">
              <w:t xml:space="preserve"> but not for the CHO enhancements</w:t>
            </w:r>
            <w:r w:rsidR="00B42A3A">
              <w:t xml:space="preserve">, e.g., </w:t>
            </w:r>
            <w:r w:rsidR="00B42A3A" w:rsidRPr="00B42A3A">
              <w:t>eventA4BasedCondHandover-r17</w:t>
            </w:r>
            <w:r w:rsidR="004E3495">
              <w:t>.</w:t>
            </w:r>
          </w:p>
          <w:tbl>
            <w:tblPr>
              <w:tblW w:w="66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579"/>
              <w:gridCol w:w="637"/>
              <w:gridCol w:w="447"/>
              <w:gridCol w:w="517"/>
              <w:gridCol w:w="517"/>
            </w:tblGrid>
            <w:tr w:rsidR="009A2356" w:rsidRPr="00A855F4" w14:paraId="5DD72D59" w14:textId="77777777" w:rsidTr="009A2356">
              <w:trPr>
                <w:cantSplit/>
                <w:trHeight w:val="1417"/>
                <w:tblHeader/>
              </w:trPr>
              <w:tc>
                <w:tcPr>
                  <w:tcW w:w="4811" w:type="dxa"/>
                </w:tcPr>
                <w:p w14:paraId="26A0FBCD" w14:textId="77777777" w:rsidR="009A2356" w:rsidRPr="00A855F4" w:rsidRDefault="009A2356" w:rsidP="009A2356">
                  <w:pPr>
                    <w:pStyle w:val="TAL"/>
                    <w:rPr>
                      <w:b/>
                      <w:bCs/>
                      <w:i/>
                      <w:iCs/>
                    </w:rPr>
                  </w:pPr>
                  <w:r w:rsidRPr="00A855F4">
                    <w:rPr>
                      <w:b/>
                      <w:bCs/>
                      <w:i/>
                      <w:iCs/>
                    </w:rPr>
                    <w:t>eventA4BasedCondHandover-r17</w:t>
                  </w:r>
                </w:p>
                <w:p w14:paraId="08E89D0D" w14:textId="3D7B0A8A" w:rsidR="009A2356" w:rsidRPr="00A855F4" w:rsidRDefault="009A2356" w:rsidP="009A2356">
                  <w:pPr>
                    <w:pStyle w:val="TAL"/>
                    <w:rPr>
                      <w:b/>
                      <w:bCs/>
                      <w:i/>
                      <w:iCs/>
                    </w:rPr>
                  </w:pPr>
                  <w:r w:rsidRPr="00A855F4">
                    <w:t xml:space="preserve">Indicates whether the UE supports Event A4 based conditional handover in NTN bands, i.e., </w:t>
                  </w:r>
                  <w:proofErr w:type="spellStart"/>
                  <w:r w:rsidRPr="00A855F4">
                    <w:rPr>
                      <w:i/>
                      <w:iCs/>
                    </w:rPr>
                    <w:t>CondEvent</w:t>
                  </w:r>
                  <w:proofErr w:type="spellEnd"/>
                  <w:r w:rsidRPr="00A855F4">
                    <w:rPr>
                      <w:i/>
                      <w:iCs/>
                    </w:rPr>
                    <w:t xml:space="preserve"> A4</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FDD-FR1 NTN bands </w:t>
                  </w:r>
                  <w:r w:rsidRPr="00A855F4">
                    <w:rPr>
                      <w:bCs/>
                      <w:iCs/>
                    </w:rPr>
                    <w:t xml:space="preserve">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493" w:type="dxa"/>
                </w:tcPr>
                <w:p w14:paraId="5EDDAA54" w14:textId="77777777" w:rsidR="009A2356" w:rsidRPr="00A855F4" w:rsidRDefault="009A2356" w:rsidP="009A2356">
                  <w:pPr>
                    <w:pStyle w:val="TAL"/>
                    <w:jc w:val="center"/>
                    <w:rPr>
                      <w:bCs/>
                      <w:iCs/>
                    </w:rPr>
                  </w:pPr>
                  <w:r w:rsidRPr="00A855F4">
                    <w:t>Band</w:t>
                  </w:r>
                </w:p>
              </w:tc>
              <w:tc>
                <w:tcPr>
                  <w:tcW w:w="394" w:type="dxa"/>
                </w:tcPr>
                <w:p w14:paraId="78DC319A" w14:textId="77777777" w:rsidR="009A2356" w:rsidRPr="00A855F4" w:rsidRDefault="009A2356" w:rsidP="009A2356">
                  <w:pPr>
                    <w:pStyle w:val="TAL"/>
                    <w:jc w:val="center"/>
                    <w:rPr>
                      <w:bCs/>
                      <w:iCs/>
                    </w:rPr>
                  </w:pPr>
                  <w:r w:rsidRPr="00A855F4">
                    <w:rPr>
                      <w:rFonts w:cs="Arial"/>
                      <w:bCs/>
                      <w:iCs/>
                      <w:szCs w:val="18"/>
                    </w:rPr>
                    <w:t>No</w:t>
                  </w:r>
                </w:p>
              </w:tc>
              <w:tc>
                <w:tcPr>
                  <w:tcW w:w="493" w:type="dxa"/>
                </w:tcPr>
                <w:p w14:paraId="3267E006" w14:textId="77777777" w:rsidR="009A2356" w:rsidRPr="00A855F4" w:rsidRDefault="009A2356" w:rsidP="009A2356">
                  <w:pPr>
                    <w:pStyle w:val="TAL"/>
                    <w:jc w:val="center"/>
                    <w:rPr>
                      <w:bCs/>
                      <w:iCs/>
                    </w:rPr>
                  </w:pPr>
                  <w:r w:rsidRPr="00A855F4">
                    <w:rPr>
                      <w:bCs/>
                      <w:iCs/>
                    </w:rPr>
                    <w:t>N/A</w:t>
                  </w:r>
                </w:p>
              </w:tc>
              <w:tc>
                <w:tcPr>
                  <w:tcW w:w="506" w:type="dxa"/>
                </w:tcPr>
                <w:p w14:paraId="560A226A" w14:textId="77777777" w:rsidR="009A2356" w:rsidRPr="00A855F4" w:rsidRDefault="009A2356" w:rsidP="009A2356">
                  <w:pPr>
                    <w:pStyle w:val="TAL"/>
                    <w:jc w:val="center"/>
                  </w:pPr>
                  <w:r w:rsidRPr="00A855F4">
                    <w:rPr>
                      <w:rFonts w:cs="Arial"/>
                      <w:bCs/>
                      <w:iCs/>
                      <w:szCs w:val="18"/>
                    </w:rPr>
                    <w:t>N/A</w:t>
                  </w:r>
                </w:p>
              </w:tc>
            </w:tr>
          </w:tbl>
          <w:p w14:paraId="00B5CAE9" w14:textId="77777777" w:rsidR="009A2356" w:rsidRDefault="009A2356" w:rsidP="00CB2AC9">
            <w:pPr>
              <w:pStyle w:val="CRCoverPage"/>
              <w:spacing w:afterLines="50"/>
              <w:jc w:val="both"/>
            </w:pPr>
          </w:p>
          <w:p w14:paraId="58F00211" w14:textId="627AABC9" w:rsidR="00B423B4" w:rsidRDefault="00DC782B" w:rsidP="00B423B4">
            <w:pPr>
              <w:pStyle w:val="CRCoverPage"/>
              <w:spacing w:afterLines="50"/>
              <w:jc w:val="both"/>
            </w:pPr>
            <w:r>
              <w:t>Additionally</w:t>
            </w:r>
            <w:r w:rsidR="00F06FEA">
              <w:t>,</w:t>
            </w:r>
            <w:r>
              <w:t xml:space="preserve"> f</w:t>
            </w:r>
            <w:r w:rsidR="00B423B4">
              <w:t>or ATG, indicating values same for all bands are not correct, so this needs to be indicat</w:t>
            </w:r>
            <w:r w:rsidR="00EC013A">
              <w:t>ed</w:t>
            </w:r>
            <w:r w:rsidR="00B423B4">
              <w:t xml:space="preserve"> consistently across </w:t>
            </w:r>
            <w:r w:rsidR="001767CA">
              <w:t xml:space="preserve">ATG </w:t>
            </w:r>
            <w:r w:rsidR="00B423B4">
              <w:t xml:space="preserve">FDD bands and </w:t>
            </w:r>
            <w:r w:rsidR="001767CA">
              <w:t xml:space="preserve">ATG </w:t>
            </w:r>
            <w:r w:rsidR="00B423B4">
              <w:t>TDD bands</w:t>
            </w:r>
          </w:p>
          <w:p w14:paraId="093CE894" w14:textId="77777777" w:rsidR="00B423B4" w:rsidRDefault="00B423B4" w:rsidP="00B423B4">
            <w:pPr>
              <w:pStyle w:val="CRCoverPage"/>
              <w:spacing w:afterLines="50"/>
              <w:jc w:val="both"/>
            </w:pPr>
            <w:r>
              <w:t>ATG:</w:t>
            </w:r>
          </w:p>
          <w:tbl>
            <w:tblPr>
              <w:tblW w:w="67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555"/>
              <w:gridCol w:w="637"/>
              <w:gridCol w:w="447"/>
              <w:gridCol w:w="517"/>
              <w:gridCol w:w="557"/>
            </w:tblGrid>
            <w:tr w:rsidR="00B423B4" w:rsidRPr="00DF27FE" w14:paraId="08FB4C87" w14:textId="77777777" w:rsidTr="004F5F6E">
              <w:trPr>
                <w:cantSplit/>
                <w:trHeight w:val="1613"/>
                <w:tblHeader/>
              </w:trPr>
              <w:tc>
                <w:tcPr>
                  <w:tcW w:w="4844" w:type="dxa"/>
                </w:tcPr>
                <w:p w14:paraId="00B3237A" w14:textId="77777777" w:rsidR="00B423B4" w:rsidRPr="00DF27FE" w:rsidRDefault="00B423B4" w:rsidP="00B423B4">
                  <w:pPr>
                    <w:keepNext/>
                    <w:keepLines/>
                    <w:overflowPunct w:val="0"/>
                    <w:autoSpaceDE w:val="0"/>
                    <w:autoSpaceDN w:val="0"/>
                    <w:adjustRightInd w:val="0"/>
                    <w:spacing w:after="0"/>
                    <w:textAlignment w:val="baseline"/>
                    <w:rPr>
                      <w:rFonts w:ascii="Arial" w:hAnsi="Arial"/>
                      <w:b/>
                      <w:bCs/>
                      <w:i/>
                      <w:iCs/>
                      <w:sz w:val="18"/>
                      <w:lang w:eastAsia="ja-JP"/>
                    </w:rPr>
                  </w:pPr>
                  <w:r w:rsidRPr="00DF27FE">
                    <w:rPr>
                      <w:rFonts w:ascii="Arial" w:hAnsi="Arial"/>
                      <w:b/>
                      <w:bCs/>
                      <w:i/>
                      <w:iCs/>
                      <w:sz w:val="18"/>
                      <w:lang w:eastAsia="ja-JP"/>
                    </w:rPr>
                    <w:t>locationBasedCondHandoverATG-r18</w:t>
                  </w:r>
                </w:p>
                <w:p w14:paraId="7364AB27" w14:textId="77777777" w:rsidR="00B423B4" w:rsidRPr="00DF27FE" w:rsidRDefault="00B423B4" w:rsidP="00B423B4">
                  <w:pPr>
                    <w:keepNext/>
                    <w:keepLines/>
                    <w:overflowPunct w:val="0"/>
                    <w:autoSpaceDE w:val="0"/>
                    <w:autoSpaceDN w:val="0"/>
                    <w:adjustRightInd w:val="0"/>
                    <w:spacing w:after="0"/>
                    <w:textAlignment w:val="baseline"/>
                    <w:rPr>
                      <w:rFonts w:ascii="Arial" w:hAnsi="Arial"/>
                      <w:b/>
                      <w:bCs/>
                      <w:i/>
                      <w:iCs/>
                      <w:sz w:val="18"/>
                      <w:lang w:eastAsia="ja-JP"/>
                    </w:rPr>
                  </w:pPr>
                  <w:r w:rsidRPr="00DF27FE">
                    <w:rPr>
                      <w:rFonts w:ascii="Arial" w:hAnsi="Arial"/>
                      <w:sz w:val="18"/>
                      <w:lang w:eastAsia="ja-JP"/>
                    </w:rPr>
                    <w:t xml:space="preserve">Indicates whether the UE supports location based conditional handover, i.e., </w:t>
                  </w:r>
                  <w:proofErr w:type="spellStart"/>
                  <w:r w:rsidRPr="00DF27FE">
                    <w:rPr>
                      <w:rFonts w:ascii="Arial" w:hAnsi="Arial"/>
                      <w:i/>
                      <w:iCs/>
                      <w:sz w:val="18"/>
                      <w:lang w:eastAsia="ja-JP"/>
                    </w:rPr>
                    <w:t>CondEvent</w:t>
                  </w:r>
                  <w:proofErr w:type="spellEnd"/>
                  <w:r w:rsidRPr="00DF27FE">
                    <w:rPr>
                      <w:rFonts w:ascii="Arial" w:hAnsi="Arial"/>
                      <w:i/>
                      <w:iCs/>
                      <w:sz w:val="18"/>
                      <w:lang w:eastAsia="ja-JP"/>
                    </w:rPr>
                    <w:t xml:space="preserve"> D1, </w:t>
                  </w:r>
                  <w:proofErr w:type="spellStart"/>
                  <w:r w:rsidRPr="00DF27FE">
                    <w:rPr>
                      <w:rFonts w:ascii="Arial" w:hAnsi="Arial"/>
                      <w:i/>
                      <w:iCs/>
                      <w:sz w:val="18"/>
                      <w:lang w:eastAsia="ja-JP"/>
                    </w:rPr>
                    <w:t>CondEvent</w:t>
                  </w:r>
                  <w:proofErr w:type="spellEnd"/>
                  <w:r w:rsidRPr="00DF27FE">
                    <w:rPr>
                      <w:rFonts w:ascii="Arial" w:hAnsi="Arial"/>
                      <w:i/>
                      <w:iCs/>
                      <w:sz w:val="18"/>
                      <w:lang w:eastAsia="ja-JP"/>
                    </w:rPr>
                    <w:t xml:space="preserve"> A3, </w:t>
                  </w:r>
                  <w:proofErr w:type="spellStart"/>
                  <w:r w:rsidRPr="00DF27FE">
                    <w:rPr>
                      <w:rFonts w:ascii="Arial" w:hAnsi="Arial"/>
                      <w:i/>
                      <w:iCs/>
                      <w:sz w:val="18"/>
                      <w:lang w:eastAsia="ja-JP"/>
                    </w:rPr>
                    <w:t>CondEvent</w:t>
                  </w:r>
                  <w:proofErr w:type="spellEnd"/>
                  <w:r w:rsidRPr="00DF27FE">
                    <w:rPr>
                      <w:rFonts w:ascii="Arial" w:hAnsi="Arial"/>
                      <w:i/>
                      <w:iCs/>
                      <w:sz w:val="18"/>
                      <w:lang w:eastAsia="ja-JP"/>
                    </w:rPr>
                    <w:t xml:space="preserve"> A4 </w:t>
                  </w:r>
                  <w:r w:rsidRPr="00DF27FE">
                    <w:rPr>
                      <w:rFonts w:ascii="Arial" w:hAnsi="Arial"/>
                      <w:sz w:val="18"/>
                      <w:lang w:eastAsia="ja-JP"/>
                    </w:rPr>
                    <w:t>and</w:t>
                  </w:r>
                  <w:r w:rsidRPr="00DF27FE">
                    <w:rPr>
                      <w:rFonts w:ascii="Arial" w:hAnsi="Arial"/>
                      <w:i/>
                      <w:iCs/>
                      <w:sz w:val="18"/>
                      <w:lang w:eastAsia="ja-JP"/>
                    </w:rPr>
                    <w:t xml:space="preserve"> </w:t>
                  </w:r>
                  <w:proofErr w:type="spellStart"/>
                  <w:r w:rsidRPr="00DF27FE">
                    <w:rPr>
                      <w:rFonts w:ascii="Arial" w:hAnsi="Arial"/>
                      <w:i/>
                      <w:iCs/>
                      <w:sz w:val="18"/>
                      <w:lang w:eastAsia="ja-JP"/>
                    </w:rPr>
                    <w:t>CondEvent</w:t>
                  </w:r>
                  <w:proofErr w:type="spellEnd"/>
                  <w:r w:rsidRPr="00DF27FE">
                    <w:rPr>
                      <w:rFonts w:ascii="Arial" w:hAnsi="Arial"/>
                      <w:i/>
                      <w:iCs/>
                      <w:sz w:val="18"/>
                      <w:lang w:eastAsia="ja-JP"/>
                    </w:rPr>
                    <w:t xml:space="preserve"> A5</w:t>
                  </w:r>
                  <w:r w:rsidRPr="00DF27FE">
                    <w:rPr>
                      <w:rFonts w:ascii="Arial" w:hAnsi="Arial"/>
                      <w:sz w:val="18"/>
                      <w:lang w:eastAsia="ja-JP"/>
                    </w:rPr>
                    <w:t xml:space="preserve"> as specified in TS 38.331 [9]. A UE supporting this feature shall also indicate the support of </w:t>
                  </w:r>
                  <w:r w:rsidRPr="00DF27FE">
                    <w:rPr>
                      <w:rFonts w:ascii="Arial" w:hAnsi="Arial"/>
                      <w:i/>
                      <w:iCs/>
                      <w:sz w:val="18"/>
                      <w:lang w:eastAsia="ja-JP"/>
                    </w:rPr>
                    <w:t>condHandover-r16</w:t>
                  </w:r>
                  <w:r w:rsidRPr="00DF27FE">
                    <w:rPr>
                      <w:rFonts w:ascii="Arial" w:hAnsi="Arial"/>
                      <w:sz w:val="18"/>
                      <w:lang w:eastAsia="ja-JP"/>
                    </w:rPr>
                    <w:t xml:space="preserve"> for bands as specified for ATG in clause 5.2J of TS 38.101-1 [2] and the </w:t>
                  </w:r>
                  <w:r w:rsidRPr="00DF27FE">
                    <w:rPr>
                      <w:rFonts w:ascii="Arial" w:eastAsia="MS PGothic" w:hAnsi="Arial" w:cs="Arial"/>
                      <w:sz w:val="18"/>
                      <w:szCs w:val="18"/>
                      <w:lang w:eastAsia="ja-JP"/>
                    </w:rPr>
                    <w:t xml:space="preserve">support of </w:t>
                  </w:r>
                  <w:r w:rsidRPr="00DF27FE">
                    <w:rPr>
                      <w:rFonts w:ascii="Arial" w:eastAsia="MS PGothic" w:hAnsi="Arial" w:cs="Arial"/>
                      <w:i/>
                      <w:iCs/>
                      <w:sz w:val="18"/>
                      <w:szCs w:val="18"/>
                      <w:lang w:eastAsia="ja-JP"/>
                    </w:rPr>
                    <w:t>airToGroundNetwork-r18</w:t>
                  </w:r>
                  <w:r w:rsidRPr="00DF27FE">
                    <w:rPr>
                      <w:rFonts w:ascii="Arial" w:eastAsia="MS PGothic" w:hAnsi="Arial" w:cs="Arial"/>
                      <w:sz w:val="18"/>
                      <w:szCs w:val="18"/>
                      <w:lang w:eastAsia="ja-JP"/>
                    </w:rPr>
                    <w:t>.</w:t>
                  </w:r>
                  <w:r w:rsidRPr="00DF27FE">
                    <w:rPr>
                      <w:rFonts w:ascii="Arial" w:hAnsi="Arial"/>
                      <w:sz w:val="18"/>
                      <w:lang w:eastAsia="ja-JP"/>
                    </w:rPr>
                    <w:t xml:space="preserve"> </w:t>
                  </w:r>
                  <w:r w:rsidRPr="00DF27FE">
                    <w:rPr>
                      <w:rFonts w:ascii="Arial" w:eastAsia="MS PGothic" w:hAnsi="Arial" w:cs="Arial"/>
                      <w:sz w:val="18"/>
                      <w:szCs w:val="18"/>
                      <w:lang w:eastAsia="ja-JP"/>
                    </w:rPr>
                    <w:t xml:space="preserve">UE shall set the capability value consistently for all </w:t>
                  </w:r>
                  <w:r w:rsidRPr="00DF27FE">
                    <w:rPr>
                      <w:rFonts w:ascii="Arial" w:hAnsi="Arial"/>
                      <w:sz w:val="18"/>
                      <w:lang w:eastAsia="ja-JP"/>
                    </w:rPr>
                    <w:t>bands as specified for ATG in clause 5.2J of TS 38.101-1 [2]</w:t>
                  </w:r>
                  <w:r w:rsidRPr="00DF27FE">
                    <w:rPr>
                      <w:rFonts w:ascii="Arial" w:eastAsia="MS PGothic" w:hAnsi="Arial" w:cs="Arial"/>
                      <w:sz w:val="18"/>
                      <w:szCs w:val="18"/>
                      <w:lang w:eastAsia="ja-JP"/>
                    </w:rPr>
                    <w:t>.</w:t>
                  </w:r>
                </w:p>
              </w:tc>
              <w:tc>
                <w:tcPr>
                  <w:tcW w:w="488" w:type="dxa"/>
                </w:tcPr>
                <w:p w14:paraId="7806DAF8" w14:textId="77777777" w:rsidR="00B423B4" w:rsidRPr="00DF27FE" w:rsidRDefault="00B423B4" w:rsidP="00B423B4">
                  <w:pPr>
                    <w:keepNext/>
                    <w:keepLines/>
                    <w:overflowPunct w:val="0"/>
                    <w:autoSpaceDE w:val="0"/>
                    <w:autoSpaceDN w:val="0"/>
                    <w:adjustRightInd w:val="0"/>
                    <w:spacing w:after="0"/>
                    <w:jc w:val="center"/>
                    <w:textAlignment w:val="baseline"/>
                    <w:rPr>
                      <w:rFonts w:ascii="Arial" w:hAnsi="Arial"/>
                      <w:sz w:val="18"/>
                      <w:lang w:eastAsia="ja-JP"/>
                    </w:rPr>
                  </w:pPr>
                  <w:r w:rsidRPr="00DF27FE">
                    <w:rPr>
                      <w:rFonts w:ascii="Arial" w:hAnsi="Arial"/>
                      <w:sz w:val="18"/>
                      <w:lang w:eastAsia="ja-JP"/>
                    </w:rPr>
                    <w:t>Band</w:t>
                  </w:r>
                </w:p>
              </w:tc>
              <w:tc>
                <w:tcPr>
                  <w:tcW w:w="391" w:type="dxa"/>
                </w:tcPr>
                <w:p w14:paraId="3A0B65BD" w14:textId="77777777" w:rsidR="00B423B4" w:rsidRPr="00DF27FE" w:rsidRDefault="00B423B4" w:rsidP="00B423B4">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DF27FE">
                    <w:rPr>
                      <w:rFonts w:ascii="Arial" w:hAnsi="Arial" w:cs="Arial"/>
                      <w:bCs/>
                      <w:iCs/>
                      <w:sz w:val="18"/>
                      <w:szCs w:val="18"/>
                      <w:lang w:eastAsia="ja-JP"/>
                    </w:rPr>
                    <w:t>No</w:t>
                  </w:r>
                </w:p>
              </w:tc>
              <w:tc>
                <w:tcPr>
                  <w:tcW w:w="488" w:type="dxa"/>
                </w:tcPr>
                <w:p w14:paraId="624AD10F" w14:textId="77777777" w:rsidR="00B423B4" w:rsidRPr="00DF27FE" w:rsidRDefault="00B423B4" w:rsidP="00B423B4">
                  <w:pPr>
                    <w:keepNext/>
                    <w:keepLines/>
                    <w:overflowPunct w:val="0"/>
                    <w:autoSpaceDE w:val="0"/>
                    <w:autoSpaceDN w:val="0"/>
                    <w:adjustRightInd w:val="0"/>
                    <w:spacing w:after="0"/>
                    <w:jc w:val="center"/>
                    <w:textAlignment w:val="baseline"/>
                    <w:rPr>
                      <w:rFonts w:ascii="Arial" w:hAnsi="Arial"/>
                      <w:bCs/>
                      <w:iCs/>
                      <w:sz w:val="18"/>
                      <w:lang w:eastAsia="ja-JP"/>
                    </w:rPr>
                  </w:pPr>
                  <w:r w:rsidRPr="00DF27FE">
                    <w:rPr>
                      <w:rFonts w:ascii="Arial" w:hAnsi="Arial"/>
                      <w:bCs/>
                      <w:iCs/>
                      <w:sz w:val="18"/>
                      <w:lang w:eastAsia="ja-JP"/>
                    </w:rPr>
                    <w:t>N/A</w:t>
                  </w:r>
                </w:p>
              </w:tc>
              <w:tc>
                <w:tcPr>
                  <w:tcW w:w="502" w:type="dxa"/>
                </w:tcPr>
                <w:p w14:paraId="6B431EA3" w14:textId="77777777" w:rsidR="00B423B4" w:rsidRPr="00DF27FE" w:rsidRDefault="00B423B4" w:rsidP="00B423B4">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DF27FE">
                    <w:rPr>
                      <w:rFonts w:ascii="Arial" w:hAnsi="Arial" w:cs="Arial"/>
                      <w:bCs/>
                      <w:iCs/>
                      <w:sz w:val="18"/>
                      <w:szCs w:val="18"/>
                      <w:lang w:eastAsia="ja-JP"/>
                    </w:rPr>
                    <w:t>FR1 only</w:t>
                  </w:r>
                </w:p>
              </w:tc>
            </w:tr>
          </w:tbl>
          <w:p w14:paraId="708AA7DE" w14:textId="39D15B10" w:rsidR="00CB2AC9" w:rsidRDefault="00CB2AC9" w:rsidP="00CB2AC9">
            <w:pPr>
              <w:pStyle w:val="CRCoverPage"/>
              <w:spacing w:before="20" w:after="80"/>
              <w:ind w:left="102"/>
              <w:rPr>
                <w:noProof/>
              </w:rPr>
            </w:pPr>
          </w:p>
        </w:tc>
      </w:tr>
      <w:tr w:rsidR="00CB2AC9" w14:paraId="4CA74D09" w14:textId="77777777" w:rsidTr="00547111">
        <w:tc>
          <w:tcPr>
            <w:tcW w:w="2694" w:type="dxa"/>
            <w:gridSpan w:val="2"/>
            <w:tcBorders>
              <w:left w:val="single" w:sz="4" w:space="0" w:color="auto"/>
            </w:tcBorders>
          </w:tcPr>
          <w:p w14:paraId="2D0866D6" w14:textId="77777777" w:rsidR="00CB2AC9" w:rsidRDefault="00CB2AC9" w:rsidP="00CB2AC9">
            <w:pPr>
              <w:pStyle w:val="CRCoverPage"/>
              <w:spacing w:after="0"/>
              <w:rPr>
                <w:b/>
                <w:i/>
                <w:noProof/>
                <w:sz w:val="8"/>
                <w:szCs w:val="8"/>
              </w:rPr>
            </w:pPr>
          </w:p>
        </w:tc>
        <w:tc>
          <w:tcPr>
            <w:tcW w:w="6946" w:type="dxa"/>
            <w:gridSpan w:val="9"/>
            <w:tcBorders>
              <w:right w:val="single" w:sz="4" w:space="0" w:color="auto"/>
            </w:tcBorders>
          </w:tcPr>
          <w:p w14:paraId="365DEF04" w14:textId="77777777" w:rsidR="00CB2AC9" w:rsidRDefault="00CB2AC9" w:rsidP="00CB2AC9">
            <w:pPr>
              <w:pStyle w:val="CRCoverPage"/>
              <w:spacing w:after="0"/>
              <w:rPr>
                <w:noProof/>
                <w:sz w:val="8"/>
                <w:szCs w:val="8"/>
              </w:rPr>
            </w:pPr>
          </w:p>
        </w:tc>
      </w:tr>
      <w:tr w:rsidR="00CB2AC9" w14:paraId="21016551" w14:textId="77777777" w:rsidTr="00547111">
        <w:tc>
          <w:tcPr>
            <w:tcW w:w="2694" w:type="dxa"/>
            <w:gridSpan w:val="2"/>
            <w:tcBorders>
              <w:left w:val="single" w:sz="4" w:space="0" w:color="auto"/>
            </w:tcBorders>
          </w:tcPr>
          <w:p w14:paraId="49433147" w14:textId="77777777" w:rsidR="00CB2AC9" w:rsidRDefault="00CB2AC9" w:rsidP="00CB2A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8730C8B" w14:textId="27AD23C6" w:rsidR="00EE4125" w:rsidRDefault="00EE4125" w:rsidP="00EE4125">
            <w:pPr>
              <w:pStyle w:val="CRCoverPage"/>
              <w:spacing w:afterLines="50"/>
              <w:jc w:val="both"/>
            </w:pPr>
            <w:r>
              <w:t xml:space="preserve">It is clarified that for the support of inter-band CHO enhancements, the UE should support them in both source </w:t>
            </w:r>
            <w:proofErr w:type="spellStart"/>
            <w:r>
              <w:t>PCell</w:t>
            </w:r>
            <w:proofErr w:type="spellEnd"/>
            <w:r>
              <w:t xml:space="preserve"> and target </w:t>
            </w:r>
            <w:proofErr w:type="spellStart"/>
            <w:r>
              <w:t>PCell</w:t>
            </w:r>
            <w:proofErr w:type="spellEnd"/>
            <w:r>
              <w:t xml:space="preserve"> bands.</w:t>
            </w:r>
            <w:r w:rsidRPr="0050418A">
              <w:t xml:space="preserve"> It is also clarified that </w:t>
            </w:r>
            <w:r w:rsidRPr="0050418A">
              <w:rPr>
                <w:i/>
                <w:iCs/>
              </w:rPr>
              <w:t>condHandoverFailure-r16</w:t>
            </w:r>
            <w:r w:rsidRPr="0050418A">
              <w:t xml:space="preserve"> needs to be supported only in the target band.</w:t>
            </w:r>
          </w:p>
          <w:p w14:paraId="00B518A7" w14:textId="13A2B509" w:rsidR="00EE4125" w:rsidRDefault="00DC782B" w:rsidP="00EE4125">
            <w:pPr>
              <w:pStyle w:val="CRCoverPage"/>
              <w:spacing w:afterLines="50"/>
              <w:jc w:val="both"/>
            </w:pPr>
            <w:r>
              <w:t xml:space="preserve">For </w:t>
            </w:r>
            <w:r w:rsidR="00C31B1F" w:rsidRPr="00C31B1F">
              <w:t>locationBasedCondHandoverATG-r18</w:t>
            </w:r>
            <w:r>
              <w:t xml:space="preserve">, it is clarified that </w:t>
            </w:r>
            <w:r w:rsidRPr="00DC782B">
              <w:t xml:space="preserve">UE shall set the capability value consistently for all </w:t>
            </w:r>
            <w:r w:rsidR="00C31B1F">
              <w:t xml:space="preserve">FDD </w:t>
            </w:r>
            <w:r w:rsidRPr="00DC782B">
              <w:t>bands</w:t>
            </w:r>
            <w:r w:rsidR="00C31B1F">
              <w:t xml:space="preserve"> and TDD bands respectively.</w:t>
            </w:r>
          </w:p>
          <w:p w14:paraId="3E7F5E37" w14:textId="77777777" w:rsidR="00EE4125" w:rsidRPr="00F65743" w:rsidRDefault="00EE4125" w:rsidP="00EE4125">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374E2984" w14:textId="77777777" w:rsidR="00EE4125" w:rsidRPr="00613B1C" w:rsidRDefault="00EE4125" w:rsidP="00EE4125">
            <w:pPr>
              <w:pStyle w:val="CRCoverPage"/>
              <w:spacing w:after="0"/>
              <w:rPr>
                <w:noProof/>
                <w:u w:val="single"/>
                <w:lang w:eastAsia="zh-TW"/>
              </w:rPr>
            </w:pPr>
          </w:p>
          <w:p w14:paraId="2ADE27B2" w14:textId="14841025" w:rsidR="00AB1457" w:rsidRPr="00613B1C" w:rsidRDefault="00471AC3" w:rsidP="00AB1457">
            <w:pPr>
              <w:pStyle w:val="CRCoverPage"/>
              <w:spacing w:after="0"/>
              <w:ind w:left="102"/>
              <w:rPr>
                <w:ins w:id="6" w:author="Bharat-QC-2" w:date="2024-11-20T07:13:00Z" w16du:dateUtc="2024-11-20T15:13:00Z"/>
                <w:noProof/>
                <w:u w:val="single"/>
                <w:lang w:eastAsia="zh-TW"/>
              </w:rPr>
            </w:pPr>
            <w:ins w:id="7" w:author="Bharat-QC-2" w:date="2024-11-20T07:15:00Z" w16du:dateUtc="2024-11-20T15:15:00Z">
              <w:r w:rsidRPr="00471AC3">
                <w:rPr>
                  <w:noProof/>
                  <w:u w:val="single"/>
                  <w:lang w:eastAsia="zh-TW"/>
                </w:rPr>
                <w:t>Impacted 5G architecture options</w:t>
              </w:r>
            </w:ins>
            <w:ins w:id="8" w:author="Bharat-QC-2" w:date="2024-11-20T07:13:00Z" w16du:dateUtc="2024-11-20T15:13:00Z">
              <w:r w:rsidR="00AB1457">
                <w:rPr>
                  <w:noProof/>
                  <w:u w:val="single"/>
                  <w:lang w:eastAsia="zh-TW"/>
                </w:rPr>
                <w:t>:</w:t>
              </w:r>
            </w:ins>
          </w:p>
          <w:p w14:paraId="27A59389" w14:textId="54432312" w:rsidR="00AB1457" w:rsidRDefault="00471AC3" w:rsidP="00AB1457">
            <w:pPr>
              <w:pStyle w:val="CRCoverPage"/>
              <w:spacing w:after="0"/>
              <w:ind w:left="102"/>
              <w:rPr>
                <w:ins w:id="9" w:author="Bharat-QC-2" w:date="2024-11-20T07:13:00Z" w16du:dateUtc="2024-11-20T15:13:00Z"/>
                <w:noProof/>
                <w:lang w:eastAsia="zh-CN"/>
              </w:rPr>
            </w:pPr>
            <w:ins w:id="10" w:author="Bharat-QC-2" w:date="2024-11-20T07:15:00Z" w16du:dateUtc="2024-11-20T15:15:00Z">
              <w:r>
                <w:rPr>
                  <w:noProof/>
                  <w:lang w:eastAsia="zh-CN"/>
                </w:rPr>
                <w:t>NR SA</w:t>
              </w:r>
            </w:ins>
          </w:p>
          <w:p w14:paraId="00143F4D" w14:textId="77777777" w:rsidR="00AB1457" w:rsidRDefault="00AB1457" w:rsidP="00EE4125">
            <w:pPr>
              <w:pStyle w:val="CRCoverPage"/>
              <w:spacing w:after="0"/>
              <w:ind w:left="102"/>
              <w:rPr>
                <w:ins w:id="11" w:author="Bharat-QC-2" w:date="2024-11-20T07:13:00Z" w16du:dateUtc="2024-11-20T15:13:00Z"/>
                <w:noProof/>
                <w:u w:val="single"/>
                <w:lang w:eastAsia="zh-TW"/>
              </w:rPr>
            </w:pPr>
          </w:p>
          <w:p w14:paraId="4C9B8179" w14:textId="0A83DF25" w:rsidR="00EE4125" w:rsidRPr="00613B1C" w:rsidRDefault="00EE4125" w:rsidP="00EE4125">
            <w:pPr>
              <w:pStyle w:val="CRCoverPage"/>
              <w:spacing w:after="0"/>
              <w:ind w:left="102"/>
              <w:rPr>
                <w:noProof/>
                <w:u w:val="single"/>
                <w:lang w:eastAsia="zh-TW"/>
              </w:rPr>
            </w:pPr>
            <w:r>
              <w:rPr>
                <w:noProof/>
                <w:u w:val="single"/>
                <w:lang w:eastAsia="zh-TW"/>
              </w:rPr>
              <w:lastRenderedPageBreak/>
              <w:t>Impacted functionality:</w:t>
            </w:r>
          </w:p>
          <w:p w14:paraId="04C2D49B" w14:textId="77777777" w:rsidR="00EE4125" w:rsidRDefault="00EE4125" w:rsidP="00EE4125">
            <w:pPr>
              <w:pStyle w:val="CRCoverPage"/>
              <w:spacing w:after="0"/>
              <w:ind w:left="102"/>
              <w:rPr>
                <w:noProof/>
                <w:lang w:eastAsia="zh-CN"/>
              </w:rPr>
            </w:pPr>
            <w:r>
              <w:rPr>
                <w:noProof/>
                <w:lang w:eastAsia="zh-CN"/>
              </w:rPr>
              <w:t>UE capabilitiy</w:t>
            </w:r>
          </w:p>
          <w:p w14:paraId="4162E306" w14:textId="77777777" w:rsidR="00EE4125" w:rsidRPr="00613B1C" w:rsidRDefault="00EE4125" w:rsidP="00EE4125">
            <w:pPr>
              <w:pStyle w:val="CRCoverPage"/>
              <w:spacing w:after="0"/>
              <w:ind w:left="102"/>
              <w:rPr>
                <w:noProof/>
                <w:lang w:eastAsia="zh-CN"/>
              </w:rPr>
            </w:pPr>
          </w:p>
          <w:p w14:paraId="09AC372C" w14:textId="77777777" w:rsidR="00EE4125" w:rsidRPr="00613B1C" w:rsidRDefault="00EE4125" w:rsidP="00EE4125">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5F31540B" w14:textId="0D3718C5" w:rsidR="000564A8" w:rsidRDefault="00EE4125" w:rsidP="000564A8">
            <w:pPr>
              <w:pStyle w:val="CRCoverPage"/>
              <w:spacing w:after="0"/>
              <w:rPr>
                <w:ins w:id="12" w:author="Bharat-QC-2" w:date="2024-11-20T07:19:00Z" w16du:dateUtc="2024-11-20T15:19:00Z"/>
                <w:noProof/>
                <w:lang w:eastAsia="zh-CN"/>
              </w:rPr>
            </w:pPr>
            <w:del w:id="13" w:author="Bharat-QC-2" w:date="2024-11-20T06:53:00Z" w16du:dateUtc="2024-11-20T14:53:00Z">
              <w:r w:rsidDel="006212B7">
                <w:rPr>
                  <w:noProof/>
                  <w:lang w:eastAsia="zh-CN"/>
                </w:rPr>
                <w:delText>No inter-operability issue is identified.</w:delText>
              </w:r>
            </w:del>
            <w:ins w:id="14" w:author="Bharat-QC-2" w:date="2024-11-20T07:19:00Z" w16du:dateUtc="2024-11-20T15:19:00Z">
              <w:r w:rsidR="000564A8">
                <w:rPr>
                  <w:noProof/>
                  <w:lang w:eastAsia="zh-CN"/>
                </w:rPr>
                <w:t xml:space="preserve"> </w:t>
              </w:r>
              <w:r w:rsidR="000564A8">
                <w:rPr>
                  <w:noProof/>
                  <w:lang w:eastAsia="zh-CN"/>
                </w:rPr>
                <w:t>If the UE implements the CR but the network does not, the network may only consider one band (e.g., source band</w:t>
              </w:r>
            </w:ins>
            <w:ins w:id="15" w:author="Bharat-QC-2" w:date="2024-11-20T08:10:00Z" w16du:dateUtc="2024-11-20T16:10:00Z">
              <w:r w:rsidR="00D76ED3">
                <w:rPr>
                  <w:noProof/>
                  <w:lang w:eastAsia="zh-CN"/>
                </w:rPr>
                <w:t xml:space="preserve"> or target band</w:t>
              </w:r>
            </w:ins>
            <w:ins w:id="16" w:author="Bharat-QC-2" w:date="2024-11-20T07:19:00Z" w16du:dateUtc="2024-11-20T15:19:00Z">
              <w:r w:rsidR="000564A8">
                <w:rPr>
                  <w:noProof/>
                  <w:lang w:eastAsia="zh-CN"/>
                </w:rPr>
                <w:t>) where the UE supports the feature.</w:t>
              </w:r>
            </w:ins>
          </w:p>
          <w:p w14:paraId="60DED207" w14:textId="603AC4DE" w:rsidR="004E3DDF" w:rsidDel="000564A8" w:rsidRDefault="000564A8" w:rsidP="000564A8">
            <w:pPr>
              <w:pStyle w:val="CRCoverPage"/>
              <w:spacing w:after="0"/>
              <w:rPr>
                <w:del w:id="17" w:author="Bharat-QC-2" w:date="2024-11-20T07:19:00Z" w16du:dateUtc="2024-11-20T15:19:00Z"/>
                <w:noProof/>
                <w:lang w:eastAsia="zh-CN"/>
              </w:rPr>
            </w:pPr>
            <w:ins w:id="18" w:author="Bharat-QC-2" w:date="2024-11-20T07:19:00Z" w16du:dateUtc="2024-11-20T15:19:00Z">
              <w:r>
                <w:rPr>
                  <w:noProof/>
                  <w:lang w:eastAsia="zh-CN"/>
                </w:rPr>
                <w:t xml:space="preserve">If the UE does not implement the CR but the network does, </w:t>
              </w:r>
            </w:ins>
            <w:ins w:id="19" w:author="Bharat-QC-2" w:date="2024-11-20T08:10:00Z" w16du:dateUtc="2024-11-20T16:10:00Z">
              <w:r w:rsidR="00D76ED3">
                <w:rPr>
                  <w:noProof/>
                  <w:lang w:eastAsia="zh-CN"/>
                </w:rPr>
                <w:t xml:space="preserve">the </w:t>
              </w:r>
              <w:r w:rsidR="00D76ED3">
                <w:rPr>
                  <w:noProof/>
                  <w:lang w:eastAsia="zh-CN"/>
                </w:rPr>
                <w:t>UE</w:t>
              </w:r>
              <w:r w:rsidR="00D76ED3">
                <w:rPr>
                  <w:noProof/>
                  <w:lang w:eastAsia="zh-CN"/>
                </w:rPr>
                <w:t xml:space="preserve"> may only consider one band (e.g., source band or target band) where the UE supports the feature</w:t>
              </w:r>
            </w:ins>
            <w:ins w:id="20" w:author="Bharat-QC-2" w:date="2024-11-20T07:19:00Z" w16du:dateUtc="2024-11-20T15:19:00Z">
              <w:r>
                <w:rPr>
                  <w:noProof/>
                  <w:lang w:eastAsia="zh-CN"/>
                </w:rPr>
                <w:t>.</w:t>
              </w:r>
            </w:ins>
          </w:p>
          <w:p w14:paraId="31C656EC" w14:textId="14F24495" w:rsidR="00CB2AC9" w:rsidRDefault="00EE4125" w:rsidP="00EE4125">
            <w:pPr>
              <w:pStyle w:val="CRCoverPage"/>
              <w:tabs>
                <w:tab w:val="left" w:pos="384"/>
              </w:tabs>
              <w:spacing w:before="20" w:after="80"/>
              <w:rPr>
                <w:noProof/>
              </w:rPr>
            </w:pPr>
            <w:r>
              <w:rPr>
                <w:noProof/>
                <w:lang w:eastAsia="zh-CN"/>
              </w:rPr>
              <w:br/>
            </w:r>
          </w:p>
        </w:tc>
      </w:tr>
      <w:tr w:rsidR="00CB2AC9" w14:paraId="1F886379" w14:textId="77777777" w:rsidTr="00547111">
        <w:tc>
          <w:tcPr>
            <w:tcW w:w="2694" w:type="dxa"/>
            <w:gridSpan w:val="2"/>
            <w:tcBorders>
              <w:left w:val="single" w:sz="4" w:space="0" w:color="auto"/>
            </w:tcBorders>
          </w:tcPr>
          <w:p w14:paraId="4D989623" w14:textId="77777777" w:rsidR="00CB2AC9" w:rsidRDefault="00CB2AC9" w:rsidP="00CB2AC9">
            <w:pPr>
              <w:pStyle w:val="CRCoverPage"/>
              <w:spacing w:after="0"/>
              <w:rPr>
                <w:b/>
                <w:i/>
                <w:noProof/>
                <w:sz w:val="8"/>
                <w:szCs w:val="8"/>
              </w:rPr>
            </w:pPr>
          </w:p>
        </w:tc>
        <w:tc>
          <w:tcPr>
            <w:tcW w:w="6946" w:type="dxa"/>
            <w:gridSpan w:val="9"/>
            <w:tcBorders>
              <w:right w:val="single" w:sz="4" w:space="0" w:color="auto"/>
            </w:tcBorders>
          </w:tcPr>
          <w:p w14:paraId="71C4A204" w14:textId="77777777" w:rsidR="00CB2AC9" w:rsidRDefault="00CB2AC9" w:rsidP="00CB2AC9">
            <w:pPr>
              <w:pStyle w:val="CRCoverPage"/>
              <w:spacing w:after="0"/>
              <w:rPr>
                <w:noProof/>
                <w:sz w:val="8"/>
                <w:szCs w:val="8"/>
              </w:rPr>
            </w:pPr>
          </w:p>
        </w:tc>
      </w:tr>
      <w:tr w:rsidR="00CB2AC9" w14:paraId="678D7BF9" w14:textId="77777777" w:rsidTr="00547111">
        <w:tc>
          <w:tcPr>
            <w:tcW w:w="2694" w:type="dxa"/>
            <w:gridSpan w:val="2"/>
            <w:tcBorders>
              <w:left w:val="single" w:sz="4" w:space="0" w:color="auto"/>
              <w:bottom w:val="single" w:sz="4" w:space="0" w:color="auto"/>
            </w:tcBorders>
          </w:tcPr>
          <w:p w14:paraId="4E5CE1B6" w14:textId="77777777" w:rsidR="00CB2AC9" w:rsidRDefault="00CB2AC9" w:rsidP="00CB2A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4C1B2B" w:rsidR="00CB2AC9" w:rsidRDefault="00607EF6" w:rsidP="00CB2AC9">
            <w:pPr>
              <w:pStyle w:val="CRCoverPage"/>
              <w:spacing w:after="0"/>
              <w:ind w:left="100"/>
              <w:rPr>
                <w:noProof/>
              </w:rPr>
            </w:pPr>
            <w:r>
              <w:rPr>
                <w:noProof/>
                <w:lang w:eastAsia="zh-CN"/>
              </w:rPr>
              <w:t>The specification remains unclear on inter-band CHO</w:t>
            </w:r>
            <w:r w:rsidR="00C31B1F">
              <w:rPr>
                <w:noProof/>
                <w:lang w:eastAsia="zh-CN"/>
              </w:rPr>
              <w:t xml:space="preserve"> enhancements</w:t>
            </w:r>
            <w:r>
              <w:rPr>
                <w:noProof/>
                <w:lang w:eastAsia="zh-CN"/>
              </w:rPr>
              <w:t xml:space="preserve"> support.</w:t>
            </w:r>
          </w:p>
        </w:tc>
      </w:tr>
      <w:tr w:rsidR="00CB2AC9" w14:paraId="034AF533" w14:textId="77777777" w:rsidTr="00547111">
        <w:tc>
          <w:tcPr>
            <w:tcW w:w="2694" w:type="dxa"/>
            <w:gridSpan w:val="2"/>
          </w:tcPr>
          <w:p w14:paraId="39D9EB5B" w14:textId="77777777" w:rsidR="00CB2AC9" w:rsidRDefault="00CB2AC9" w:rsidP="00CB2AC9">
            <w:pPr>
              <w:pStyle w:val="CRCoverPage"/>
              <w:spacing w:after="0"/>
              <w:rPr>
                <w:b/>
                <w:i/>
                <w:noProof/>
                <w:sz w:val="8"/>
                <w:szCs w:val="8"/>
              </w:rPr>
            </w:pPr>
          </w:p>
        </w:tc>
        <w:tc>
          <w:tcPr>
            <w:tcW w:w="6946" w:type="dxa"/>
            <w:gridSpan w:val="9"/>
          </w:tcPr>
          <w:p w14:paraId="7826CB1C" w14:textId="77777777" w:rsidR="00CB2AC9" w:rsidRDefault="00CB2AC9" w:rsidP="00CB2AC9">
            <w:pPr>
              <w:pStyle w:val="CRCoverPage"/>
              <w:spacing w:after="0"/>
              <w:rPr>
                <w:noProof/>
                <w:sz w:val="8"/>
                <w:szCs w:val="8"/>
              </w:rPr>
            </w:pPr>
          </w:p>
        </w:tc>
      </w:tr>
      <w:tr w:rsidR="00CB2AC9" w14:paraId="6A17D7AC" w14:textId="77777777" w:rsidTr="00547111">
        <w:tc>
          <w:tcPr>
            <w:tcW w:w="2694" w:type="dxa"/>
            <w:gridSpan w:val="2"/>
            <w:tcBorders>
              <w:top w:val="single" w:sz="4" w:space="0" w:color="auto"/>
              <w:left w:val="single" w:sz="4" w:space="0" w:color="auto"/>
            </w:tcBorders>
          </w:tcPr>
          <w:p w14:paraId="6DAD5B19" w14:textId="77777777" w:rsidR="00CB2AC9" w:rsidRDefault="00CB2AC9" w:rsidP="00CB2A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52A974" w:rsidR="00CB2AC9" w:rsidRDefault="00DE7B98" w:rsidP="00CB2AC9">
            <w:pPr>
              <w:pStyle w:val="CRCoverPage"/>
              <w:spacing w:after="0"/>
              <w:ind w:left="100"/>
              <w:rPr>
                <w:noProof/>
              </w:rPr>
            </w:pPr>
            <w:r>
              <w:rPr>
                <w:noProof/>
              </w:rPr>
              <w:t>4.2</w:t>
            </w:r>
          </w:p>
        </w:tc>
      </w:tr>
      <w:tr w:rsidR="00CB2AC9" w14:paraId="56E1E6C3" w14:textId="77777777" w:rsidTr="00547111">
        <w:tc>
          <w:tcPr>
            <w:tcW w:w="2694" w:type="dxa"/>
            <w:gridSpan w:val="2"/>
            <w:tcBorders>
              <w:left w:val="single" w:sz="4" w:space="0" w:color="auto"/>
            </w:tcBorders>
          </w:tcPr>
          <w:p w14:paraId="2FB9DE77" w14:textId="77777777" w:rsidR="00CB2AC9" w:rsidRDefault="00CB2AC9" w:rsidP="00CB2AC9">
            <w:pPr>
              <w:pStyle w:val="CRCoverPage"/>
              <w:spacing w:after="0"/>
              <w:rPr>
                <w:b/>
                <w:i/>
                <w:noProof/>
                <w:sz w:val="8"/>
                <w:szCs w:val="8"/>
              </w:rPr>
            </w:pPr>
          </w:p>
        </w:tc>
        <w:tc>
          <w:tcPr>
            <w:tcW w:w="6946" w:type="dxa"/>
            <w:gridSpan w:val="9"/>
            <w:tcBorders>
              <w:right w:val="single" w:sz="4" w:space="0" w:color="auto"/>
            </w:tcBorders>
          </w:tcPr>
          <w:p w14:paraId="0898542D" w14:textId="77777777" w:rsidR="00CB2AC9" w:rsidRDefault="00CB2AC9" w:rsidP="00CB2AC9">
            <w:pPr>
              <w:pStyle w:val="CRCoverPage"/>
              <w:spacing w:after="0"/>
              <w:rPr>
                <w:noProof/>
                <w:sz w:val="8"/>
                <w:szCs w:val="8"/>
              </w:rPr>
            </w:pPr>
          </w:p>
        </w:tc>
      </w:tr>
      <w:tr w:rsidR="00CB2AC9" w14:paraId="76F95A8B" w14:textId="77777777" w:rsidTr="00547111">
        <w:tc>
          <w:tcPr>
            <w:tcW w:w="2694" w:type="dxa"/>
            <w:gridSpan w:val="2"/>
            <w:tcBorders>
              <w:left w:val="single" w:sz="4" w:space="0" w:color="auto"/>
            </w:tcBorders>
          </w:tcPr>
          <w:p w14:paraId="335EAB52" w14:textId="77777777" w:rsidR="00CB2AC9" w:rsidRDefault="00CB2AC9" w:rsidP="00CB2A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B2AC9" w:rsidRDefault="00CB2AC9" w:rsidP="00CB2A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B2AC9" w:rsidRDefault="00CB2AC9" w:rsidP="00CB2AC9">
            <w:pPr>
              <w:pStyle w:val="CRCoverPage"/>
              <w:spacing w:after="0"/>
              <w:jc w:val="center"/>
              <w:rPr>
                <w:b/>
                <w:caps/>
                <w:noProof/>
              </w:rPr>
            </w:pPr>
            <w:r>
              <w:rPr>
                <w:b/>
                <w:caps/>
                <w:noProof/>
              </w:rPr>
              <w:t>N</w:t>
            </w:r>
          </w:p>
        </w:tc>
        <w:tc>
          <w:tcPr>
            <w:tcW w:w="2977" w:type="dxa"/>
            <w:gridSpan w:val="4"/>
          </w:tcPr>
          <w:p w14:paraId="304CCBCB" w14:textId="77777777" w:rsidR="00CB2AC9" w:rsidRDefault="00CB2AC9" w:rsidP="00CB2A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B2AC9" w:rsidRDefault="00CB2AC9" w:rsidP="00CB2AC9">
            <w:pPr>
              <w:pStyle w:val="CRCoverPage"/>
              <w:spacing w:after="0"/>
              <w:ind w:left="99"/>
              <w:rPr>
                <w:noProof/>
              </w:rPr>
            </w:pPr>
          </w:p>
        </w:tc>
      </w:tr>
      <w:tr w:rsidR="00CB2AC9" w14:paraId="34ACE2EB" w14:textId="77777777" w:rsidTr="00547111">
        <w:tc>
          <w:tcPr>
            <w:tcW w:w="2694" w:type="dxa"/>
            <w:gridSpan w:val="2"/>
            <w:tcBorders>
              <w:left w:val="single" w:sz="4" w:space="0" w:color="auto"/>
            </w:tcBorders>
          </w:tcPr>
          <w:p w14:paraId="571382F3" w14:textId="77777777" w:rsidR="00CB2AC9" w:rsidRDefault="00CB2AC9" w:rsidP="00CB2A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B2AC9" w:rsidRDefault="00CB2AC9" w:rsidP="00CB2A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D61BAE" w:rsidR="00CB2AC9" w:rsidRDefault="00CB2AC9" w:rsidP="00CB2AC9">
            <w:pPr>
              <w:pStyle w:val="CRCoverPage"/>
              <w:spacing w:after="0"/>
              <w:jc w:val="center"/>
              <w:rPr>
                <w:b/>
                <w:caps/>
                <w:noProof/>
              </w:rPr>
            </w:pPr>
            <w:r>
              <w:rPr>
                <w:b/>
                <w:caps/>
                <w:noProof/>
              </w:rPr>
              <w:t>X</w:t>
            </w:r>
          </w:p>
        </w:tc>
        <w:tc>
          <w:tcPr>
            <w:tcW w:w="2977" w:type="dxa"/>
            <w:gridSpan w:val="4"/>
          </w:tcPr>
          <w:p w14:paraId="7DB274D8" w14:textId="77777777" w:rsidR="00CB2AC9" w:rsidRDefault="00CB2AC9" w:rsidP="00CB2A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B2AC9" w:rsidRDefault="00CB2AC9" w:rsidP="00CB2AC9">
            <w:pPr>
              <w:pStyle w:val="CRCoverPage"/>
              <w:spacing w:after="0"/>
              <w:ind w:left="99"/>
              <w:rPr>
                <w:noProof/>
              </w:rPr>
            </w:pPr>
            <w:r>
              <w:rPr>
                <w:noProof/>
              </w:rPr>
              <w:t xml:space="preserve">TS/TR ... CR ... </w:t>
            </w:r>
          </w:p>
        </w:tc>
      </w:tr>
      <w:tr w:rsidR="00CB2AC9" w14:paraId="446DDBAC" w14:textId="77777777" w:rsidTr="00547111">
        <w:tc>
          <w:tcPr>
            <w:tcW w:w="2694" w:type="dxa"/>
            <w:gridSpan w:val="2"/>
            <w:tcBorders>
              <w:left w:val="single" w:sz="4" w:space="0" w:color="auto"/>
            </w:tcBorders>
          </w:tcPr>
          <w:p w14:paraId="678A1AA6" w14:textId="77777777" w:rsidR="00CB2AC9" w:rsidRDefault="00CB2AC9" w:rsidP="00CB2A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B2AC9" w:rsidRDefault="00CB2AC9" w:rsidP="00CB2A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F0ADBD" w:rsidR="00CB2AC9" w:rsidRDefault="00CB2AC9" w:rsidP="00CB2AC9">
            <w:pPr>
              <w:pStyle w:val="CRCoverPage"/>
              <w:spacing w:after="0"/>
              <w:jc w:val="center"/>
              <w:rPr>
                <w:b/>
                <w:caps/>
                <w:noProof/>
              </w:rPr>
            </w:pPr>
            <w:r>
              <w:rPr>
                <w:b/>
                <w:caps/>
                <w:noProof/>
              </w:rPr>
              <w:t>X</w:t>
            </w:r>
          </w:p>
        </w:tc>
        <w:tc>
          <w:tcPr>
            <w:tcW w:w="2977" w:type="dxa"/>
            <w:gridSpan w:val="4"/>
          </w:tcPr>
          <w:p w14:paraId="1A4306D9" w14:textId="77777777" w:rsidR="00CB2AC9" w:rsidRDefault="00CB2AC9" w:rsidP="00CB2A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B2AC9" w:rsidRDefault="00CB2AC9" w:rsidP="00CB2AC9">
            <w:pPr>
              <w:pStyle w:val="CRCoverPage"/>
              <w:spacing w:after="0"/>
              <w:ind w:left="99"/>
              <w:rPr>
                <w:noProof/>
              </w:rPr>
            </w:pPr>
            <w:r>
              <w:rPr>
                <w:noProof/>
              </w:rPr>
              <w:t xml:space="preserve">TS/TR ... CR ... </w:t>
            </w:r>
          </w:p>
        </w:tc>
      </w:tr>
      <w:tr w:rsidR="00CB2AC9" w14:paraId="55C714D2" w14:textId="77777777" w:rsidTr="00547111">
        <w:tc>
          <w:tcPr>
            <w:tcW w:w="2694" w:type="dxa"/>
            <w:gridSpan w:val="2"/>
            <w:tcBorders>
              <w:left w:val="single" w:sz="4" w:space="0" w:color="auto"/>
            </w:tcBorders>
          </w:tcPr>
          <w:p w14:paraId="45913E62" w14:textId="77777777" w:rsidR="00CB2AC9" w:rsidRDefault="00CB2AC9" w:rsidP="00CB2A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B2AC9" w:rsidRDefault="00CB2AC9" w:rsidP="00CB2A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460919" w:rsidR="00CB2AC9" w:rsidRDefault="00CB2AC9" w:rsidP="00CB2AC9">
            <w:pPr>
              <w:pStyle w:val="CRCoverPage"/>
              <w:spacing w:after="0"/>
              <w:jc w:val="center"/>
              <w:rPr>
                <w:b/>
                <w:caps/>
                <w:noProof/>
              </w:rPr>
            </w:pPr>
            <w:r>
              <w:rPr>
                <w:b/>
                <w:caps/>
                <w:noProof/>
              </w:rPr>
              <w:t>X</w:t>
            </w:r>
          </w:p>
        </w:tc>
        <w:tc>
          <w:tcPr>
            <w:tcW w:w="2977" w:type="dxa"/>
            <w:gridSpan w:val="4"/>
          </w:tcPr>
          <w:p w14:paraId="1B4FF921" w14:textId="77777777" w:rsidR="00CB2AC9" w:rsidRDefault="00CB2AC9" w:rsidP="00CB2A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B2AC9" w:rsidRDefault="00CB2AC9" w:rsidP="00CB2AC9">
            <w:pPr>
              <w:pStyle w:val="CRCoverPage"/>
              <w:spacing w:after="0"/>
              <w:ind w:left="99"/>
              <w:rPr>
                <w:noProof/>
              </w:rPr>
            </w:pPr>
            <w:r>
              <w:rPr>
                <w:noProof/>
              </w:rPr>
              <w:t xml:space="preserve">TS/TR ... CR ... </w:t>
            </w:r>
          </w:p>
        </w:tc>
      </w:tr>
      <w:tr w:rsidR="00CB2AC9" w14:paraId="60DF82CC" w14:textId="77777777" w:rsidTr="008863B9">
        <w:tc>
          <w:tcPr>
            <w:tcW w:w="2694" w:type="dxa"/>
            <w:gridSpan w:val="2"/>
            <w:tcBorders>
              <w:left w:val="single" w:sz="4" w:space="0" w:color="auto"/>
            </w:tcBorders>
          </w:tcPr>
          <w:p w14:paraId="517696CD" w14:textId="77777777" w:rsidR="00CB2AC9" w:rsidRDefault="00CB2AC9" w:rsidP="00CB2AC9">
            <w:pPr>
              <w:pStyle w:val="CRCoverPage"/>
              <w:spacing w:after="0"/>
              <w:rPr>
                <w:b/>
                <w:i/>
                <w:noProof/>
              </w:rPr>
            </w:pPr>
          </w:p>
        </w:tc>
        <w:tc>
          <w:tcPr>
            <w:tcW w:w="6946" w:type="dxa"/>
            <w:gridSpan w:val="9"/>
            <w:tcBorders>
              <w:right w:val="single" w:sz="4" w:space="0" w:color="auto"/>
            </w:tcBorders>
          </w:tcPr>
          <w:p w14:paraId="4D84207F" w14:textId="77777777" w:rsidR="00CB2AC9" w:rsidRDefault="00CB2AC9" w:rsidP="00CB2AC9">
            <w:pPr>
              <w:pStyle w:val="CRCoverPage"/>
              <w:spacing w:after="0"/>
              <w:rPr>
                <w:noProof/>
              </w:rPr>
            </w:pPr>
          </w:p>
        </w:tc>
      </w:tr>
      <w:tr w:rsidR="00CB2AC9" w14:paraId="556B87B6" w14:textId="77777777" w:rsidTr="008863B9">
        <w:tc>
          <w:tcPr>
            <w:tcW w:w="2694" w:type="dxa"/>
            <w:gridSpan w:val="2"/>
            <w:tcBorders>
              <w:left w:val="single" w:sz="4" w:space="0" w:color="auto"/>
              <w:bottom w:val="single" w:sz="4" w:space="0" w:color="auto"/>
            </w:tcBorders>
          </w:tcPr>
          <w:p w14:paraId="79A9C411" w14:textId="77777777" w:rsidR="00CB2AC9" w:rsidRDefault="00CB2AC9" w:rsidP="00CB2A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B2AC9" w:rsidRDefault="00CB2AC9" w:rsidP="00CB2AC9">
            <w:pPr>
              <w:pStyle w:val="CRCoverPage"/>
              <w:spacing w:after="0"/>
              <w:ind w:left="100"/>
              <w:rPr>
                <w:noProof/>
              </w:rPr>
            </w:pPr>
          </w:p>
        </w:tc>
      </w:tr>
      <w:tr w:rsidR="00CB2AC9" w:rsidRPr="008863B9" w14:paraId="45BFE792" w14:textId="77777777" w:rsidTr="008863B9">
        <w:tc>
          <w:tcPr>
            <w:tcW w:w="2694" w:type="dxa"/>
            <w:gridSpan w:val="2"/>
            <w:tcBorders>
              <w:top w:val="single" w:sz="4" w:space="0" w:color="auto"/>
              <w:bottom w:val="single" w:sz="4" w:space="0" w:color="auto"/>
            </w:tcBorders>
          </w:tcPr>
          <w:p w14:paraId="194242DD" w14:textId="77777777" w:rsidR="00CB2AC9" w:rsidRPr="008863B9" w:rsidRDefault="00CB2AC9" w:rsidP="00CB2A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B2AC9" w:rsidRPr="008863B9" w:rsidRDefault="00CB2AC9" w:rsidP="00CB2AC9">
            <w:pPr>
              <w:pStyle w:val="CRCoverPage"/>
              <w:spacing w:after="0"/>
              <w:ind w:left="100"/>
              <w:rPr>
                <w:noProof/>
                <w:sz w:val="8"/>
                <w:szCs w:val="8"/>
              </w:rPr>
            </w:pPr>
          </w:p>
        </w:tc>
      </w:tr>
      <w:tr w:rsidR="00CB2AC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B2AC9" w:rsidRDefault="00CB2AC9" w:rsidP="00CB2A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B2AC9" w:rsidRDefault="00CB2AC9" w:rsidP="00CB2AC9">
            <w:pPr>
              <w:pStyle w:val="CRCoverPage"/>
              <w:spacing w:after="0"/>
              <w:ind w:left="100"/>
              <w:rPr>
                <w:noProof/>
              </w:rPr>
            </w:pPr>
          </w:p>
        </w:tc>
      </w:tr>
    </w:tbl>
    <w:p w14:paraId="2B4834F6" w14:textId="77777777" w:rsidR="003245B2" w:rsidRDefault="003245B2" w:rsidP="00712296">
      <w:pPr>
        <w:rPr>
          <w:noProof/>
        </w:rPr>
        <w:sectPr w:rsidR="003245B2" w:rsidSect="00712296">
          <w:headerReference w:type="default" r:id="rId16"/>
          <w:footnotePr>
            <w:numRestart w:val="eachSect"/>
          </w:footnotePr>
          <w:pgSz w:w="11907" w:h="16840" w:code="9"/>
          <w:pgMar w:top="1418" w:right="1134" w:bottom="1134" w:left="1134" w:header="680" w:footer="567" w:gutter="0"/>
          <w:cols w:space="720"/>
        </w:sectPr>
      </w:pPr>
    </w:p>
    <w:p w14:paraId="789E553F" w14:textId="77777777" w:rsidR="006C07AE" w:rsidRPr="006C07AE" w:rsidRDefault="006C07AE" w:rsidP="006C07AE">
      <w:pPr>
        <w:spacing w:after="0" w:line="259" w:lineRule="auto"/>
        <w:rPr>
          <w:rFonts w:ascii="Arial" w:eastAsia="SimSun" w:hAnsi="Arial"/>
          <w:sz w:val="8"/>
          <w:szCs w:val="8"/>
          <w:lang w:eastAsia="zh-CN"/>
        </w:rPr>
      </w:pPr>
    </w:p>
    <w:p w14:paraId="6D39486C" w14:textId="77777777" w:rsidR="006C07AE" w:rsidRPr="006C07AE" w:rsidRDefault="006C07AE" w:rsidP="006C07A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6C07AE">
        <w:rPr>
          <w:rFonts w:eastAsia="SimSun"/>
          <w:bCs/>
          <w:i/>
          <w:sz w:val="22"/>
          <w:szCs w:val="22"/>
          <w:lang w:val="en-US" w:eastAsia="zh-CN"/>
        </w:rPr>
        <w:t>START</w:t>
      </w:r>
      <w:r w:rsidRPr="006C07AE">
        <w:rPr>
          <w:rFonts w:eastAsia="Calibri"/>
          <w:bCs/>
          <w:i/>
          <w:sz w:val="22"/>
          <w:szCs w:val="22"/>
          <w:lang w:val="en-US" w:eastAsia="ko-KR"/>
        </w:rPr>
        <w:t xml:space="preserve"> OF CHANGE</w:t>
      </w:r>
    </w:p>
    <w:p w14:paraId="4060CEA8" w14:textId="77777777" w:rsidR="004C3036" w:rsidRPr="00A855F4" w:rsidRDefault="004C3036" w:rsidP="004C3036">
      <w:pPr>
        <w:pStyle w:val="Heading4"/>
      </w:pPr>
      <w:bookmarkStart w:id="21" w:name="_Toc178186332"/>
      <w:bookmarkStart w:id="22" w:name="_Toc60776830"/>
      <w:bookmarkStart w:id="23" w:name="_Toc115428553"/>
      <w:bookmarkStart w:id="24" w:name="_Toc60777460"/>
      <w:bookmarkStart w:id="25" w:name="_Toc100930388"/>
      <w:bookmarkStart w:id="26" w:name="_Toc60777491"/>
      <w:bookmarkStart w:id="27" w:name="_Toc100930423"/>
      <w:bookmarkStart w:id="28" w:name="_Hlk54199415"/>
      <w:bookmarkStart w:id="29" w:name="_Toc60777267"/>
      <w:bookmarkStart w:id="30" w:name="_Toc100844303"/>
      <w:bookmarkStart w:id="31" w:name="_Toc20487230"/>
      <w:bookmarkStart w:id="32" w:name="_Toc29342525"/>
      <w:bookmarkStart w:id="33" w:name="_Toc29343664"/>
      <w:bookmarkStart w:id="34" w:name="_Toc36566925"/>
      <w:bookmarkStart w:id="35" w:name="_Toc36810362"/>
      <w:bookmarkStart w:id="36" w:name="_Toc36846726"/>
      <w:bookmarkStart w:id="37" w:name="_Toc36939379"/>
      <w:bookmarkStart w:id="38" w:name="_Toc37082359"/>
      <w:bookmarkStart w:id="39" w:name="_Toc46480989"/>
      <w:bookmarkStart w:id="40" w:name="_Toc46482223"/>
      <w:bookmarkStart w:id="41" w:name="_Toc46483457"/>
      <w:bookmarkStart w:id="42" w:name="_Toc100791532"/>
      <w:r w:rsidRPr="00A855F4">
        <w:t>4.2.6.2</w:t>
      </w:r>
      <w:r w:rsidRPr="00A855F4">
        <w:tab/>
      </w:r>
      <w:r w:rsidRPr="00A855F4">
        <w:rPr>
          <w:i/>
        </w:rPr>
        <w:t>MAC-</w:t>
      </w:r>
      <w:proofErr w:type="spellStart"/>
      <w:r w:rsidRPr="00A855F4">
        <w:rPr>
          <w:i/>
        </w:rPr>
        <w:t>ParametersPerBand</w:t>
      </w:r>
      <w:bookmarkEnd w:id="21"/>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4C3036" w:rsidRPr="00A855F4" w14:paraId="6123A77A" w14:textId="77777777" w:rsidTr="004F5F6E">
        <w:trPr>
          <w:tblHeader/>
        </w:trPr>
        <w:tc>
          <w:tcPr>
            <w:tcW w:w="6975" w:type="dxa"/>
            <w:tcBorders>
              <w:top w:val="single" w:sz="4" w:space="0" w:color="808080"/>
              <w:left w:val="single" w:sz="4" w:space="0" w:color="808080"/>
              <w:bottom w:val="single" w:sz="4" w:space="0" w:color="808080"/>
              <w:right w:val="single" w:sz="4" w:space="0" w:color="808080"/>
            </w:tcBorders>
            <w:hideMark/>
          </w:tcPr>
          <w:p w14:paraId="5CE4E676" w14:textId="77777777" w:rsidR="004C3036" w:rsidRPr="00A855F4" w:rsidRDefault="004C3036" w:rsidP="004F5F6E">
            <w:pPr>
              <w:pStyle w:val="TAH"/>
              <w:rPr>
                <w:rFonts w:cs="Arial"/>
                <w:szCs w:val="18"/>
              </w:rPr>
            </w:pPr>
            <w:r w:rsidRPr="00A855F4">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46A1821" w14:textId="77777777" w:rsidR="004C3036" w:rsidRPr="00A855F4" w:rsidRDefault="004C3036" w:rsidP="004F5F6E">
            <w:pPr>
              <w:pStyle w:val="TAH"/>
              <w:rPr>
                <w:rFonts w:cs="Arial"/>
                <w:szCs w:val="18"/>
              </w:rPr>
            </w:pPr>
            <w:r w:rsidRPr="00A855F4">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052C8CF9" w14:textId="77777777" w:rsidR="004C3036" w:rsidRPr="00A855F4" w:rsidRDefault="004C3036" w:rsidP="004F5F6E">
            <w:pPr>
              <w:pStyle w:val="TAH"/>
              <w:rPr>
                <w:rFonts w:cs="Arial"/>
                <w:szCs w:val="18"/>
              </w:rPr>
            </w:pPr>
            <w:r w:rsidRPr="00A855F4">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928DDEA" w14:textId="77777777" w:rsidR="004C3036" w:rsidRPr="00A855F4" w:rsidRDefault="004C3036" w:rsidP="004F5F6E">
            <w:pPr>
              <w:pStyle w:val="TAH"/>
              <w:rPr>
                <w:rFonts w:cs="Arial"/>
                <w:szCs w:val="18"/>
              </w:rPr>
            </w:pPr>
            <w:r w:rsidRPr="00A855F4">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4FD608FD" w14:textId="77777777" w:rsidR="004C3036" w:rsidRPr="00A855F4" w:rsidRDefault="004C3036" w:rsidP="004F5F6E">
            <w:pPr>
              <w:pStyle w:val="TAH"/>
              <w:rPr>
                <w:rFonts w:cs="Arial"/>
                <w:szCs w:val="18"/>
              </w:rPr>
            </w:pPr>
            <w:r w:rsidRPr="00A855F4">
              <w:rPr>
                <w:rFonts w:cs="Arial"/>
                <w:szCs w:val="18"/>
              </w:rPr>
              <w:t>FR1-FR2 DIFF</w:t>
            </w:r>
          </w:p>
        </w:tc>
      </w:tr>
      <w:tr w:rsidR="004C3036" w:rsidRPr="00A855F4" w14:paraId="0E7BF227" w14:textId="77777777" w:rsidTr="004F5F6E">
        <w:trPr>
          <w:tblHeader/>
        </w:trPr>
        <w:tc>
          <w:tcPr>
            <w:tcW w:w="6975" w:type="dxa"/>
            <w:tcBorders>
              <w:top w:val="single" w:sz="4" w:space="0" w:color="808080"/>
              <w:left w:val="single" w:sz="4" w:space="0" w:color="808080"/>
              <w:bottom w:val="single" w:sz="4" w:space="0" w:color="808080"/>
              <w:right w:val="single" w:sz="4" w:space="0" w:color="808080"/>
            </w:tcBorders>
          </w:tcPr>
          <w:p w14:paraId="2FDCDDCB" w14:textId="77777777" w:rsidR="004C3036" w:rsidRPr="00A855F4" w:rsidRDefault="004C3036" w:rsidP="004F5F6E">
            <w:pPr>
              <w:pStyle w:val="TAL"/>
              <w:rPr>
                <w:rFonts w:eastAsiaTheme="minorEastAsia" w:cs="Arial"/>
                <w:b/>
                <w:i/>
                <w:szCs w:val="18"/>
                <w:lang w:eastAsia="zh-CN"/>
              </w:rPr>
            </w:pPr>
            <w:r w:rsidRPr="00A855F4">
              <w:rPr>
                <w:rFonts w:eastAsiaTheme="minorEastAsia" w:cs="Arial"/>
                <w:b/>
                <w:bCs/>
                <w:i/>
                <w:iCs/>
                <w:szCs w:val="18"/>
                <w:lang w:eastAsia="zh-CN"/>
              </w:rPr>
              <w:t>ptm-Retransmission-r1</w:t>
            </w:r>
            <w:r w:rsidRPr="00A855F4">
              <w:rPr>
                <w:rFonts w:eastAsiaTheme="minorEastAsia" w:cs="Arial"/>
                <w:b/>
                <w:i/>
                <w:szCs w:val="18"/>
                <w:lang w:eastAsia="zh-CN"/>
              </w:rPr>
              <w:t>8</w:t>
            </w:r>
          </w:p>
          <w:p w14:paraId="473592DB" w14:textId="77777777" w:rsidR="004C3036" w:rsidRPr="00A855F4" w:rsidRDefault="004C3036" w:rsidP="004F5F6E">
            <w:pPr>
              <w:pStyle w:val="TAL"/>
              <w:rPr>
                <w:iCs/>
                <w:noProof/>
                <w:lang w:eastAsia="en-GB"/>
              </w:rPr>
            </w:pPr>
            <w:r w:rsidRPr="00A855F4">
              <w:t xml:space="preserve">Indicates whether the UE supports starting </w:t>
            </w:r>
            <w:proofErr w:type="spellStart"/>
            <w:r w:rsidRPr="00A855F4">
              <w:rPr>
                <w:i/>
              </w:rPr>
              <w:t>drx</w:t>
            </w:r>
            <w:proofErr w:type="spellEnd"/>
            <w:r w:rsidRPr="00A855F4">
              <w:rPr>
                <w:i/>
              </w:rPr>
              <w:t>-HARQ-RTT-</w:t>
            </w:r>
            <w:proofErr w:type="spellStart"/>
            <w:r w:rsidRPr="00A855F4">
              <w:rPr>
                <w:i/>
              </w:rPr>
              <w:t>TimerDL</w:t>
            </w:r>
            <w:proofErr w:type="spellEnd"/>
            <w:r w:rsidRPr="00A855F4">
              <w:rPr>
                <w:i/>
              </w:rPr>
              <w:t>-PTM,</w:t>
            </w:r>
            <w:r w:rsidRPr="00A855F4">
              <w:t xml:space="preserve"> </w:t>
            </w:r>
            <w:proofErr w:type="spellStart"/>
            <w:r w:rsidRPr="00A855F4">
              <w:rPr>
                <w:i/>
              </w:rPr>
              <w:t>drx</w:t>
            </w:r>
            <w:proofErr w:type="spellEnd"/>
            <w:r w:rsidRPr="00A855F4">
              <w:rPr>
                <w:i/>
              </w:rPr>
              <w:t>-</w:t>
            </w:r>
            <w:proofErr w:type="spellStart"/>
            <w:r w:rsidRPr="00A855F4">
              <w:rPr>
                <w:i/>
              </w:rPr>
              <w:t>RetransmissionTimerDL</w:t>
            </w:r>
            <w:proofErr w:type="spellEnd"/>
            <w:r w:rsidRPr="00A855F4">
              <w:rPr>
                <w:i/>
              </w:rPr>
              <w:t>-PTM</w:t>
            </w:r>
            <w:r w:rsidRPr="00A855F4">
              <w:t xml:space="preserve"> and (if UE supports </w:t>
            </w:r>
            <w:r w:rsidRPr="00A855F4">
              <w:rPr>
                <w:i/>
              </w:rPr>
              <w:t>harq-RTT-TimerDL-ForNTN-MulticastMBS-r17</w:t>
            </w:r>
            <w:r w:rsidRPr="00A855F4">
              <w:t xml:space="preserve">) </w:t>
            </w:r>
            <w:r w:rsidRPr="00A855F4">
              <w:rPr>
                <w:i/>
              </w:rPr>
              <w:t>HARQ-RTT-</w:t>
            </w:r>
            <w:proofErr w:type="spellStart"/>
            <w:r w:rsidRPr="00A855F4">
              <w:rPr>
                <w:i/>
              </w:rPr>
              <w:t>TimerDL</w:t>
            </w:r>
            <w:proofErr w:type="spellEnd"/>
            <w:r w:rsidRPr="00A855F4">
              <w:rPr>
                <w:i/>
              </w:rPr>
              <w:t xml:space="preserve">-PTM-NTN </w:t>
            </w:r>
            <w:r w:rsidRPr="00A855F4">
              <w:t xml:space="preserve">during multicast reception in RRC_CONNECTED state </w:t>
            </w:r>
            <w:r w:rsidRPr="00A855F4">
              <w:rPr>
                <w:iCs/>
                <w:noProof/>
                <w:lang w:eastAsia="en-GB"/>
              </w:rPr>
              <w:t>as specified in TS 38.321 [8]</w:t>
            </w:r>
            <w:r w:rsidRPr="00A855F4">
              <w:rPr>
                <w:lang w:eastAsia="en-GB"/>
              </w:rPr>
              <w:t xml:space="preserve">, </w:t>
            </w:r>
            <w:r w:rsidRPr="00A855F4">
              <w:t>when HARQ feedback is disabled for the UE</w:t>
            </w:r>
            <w:r w:rsidRPr="00A855F4">
              <w:rPr>
                <w:lang w:eastAsia="en-GB"/>
              </w:rPr>
              <w:t>.</w:t>
            </w:r>
          </w:p>
          <w:p w14:paraId="6D4FBACA" w14:textId="77777777" w:rsidR="004C3036" w:rsidRPr="00A855F4" w:rsidRDefault="004C3036" w:rsidP="004F5F6E">
            <w:pPr>
              <w:pStyle w:val="TAL"/>
              <w:rPr>
                <w:iCs/>
                <w:noProof/>
                <w:lang w:eastAsia="en-GB"/>
              </w:rPr>
            </w:pPr>
          </w:p>
          <w:p w14:paraId="26BDD26B" w14:textId="77777777" w:rsidR="004C3036" w:rsidRPr="00A855F4" w:rsidRDefault="004C3036" w:rsidP="004F5F6E">
            <w:pPr>
              <w:pStyle w:val="TAL"/>
              <w:rPr>
                <w:iCs/>
                <w:noProof/>
                <w:lang w:eastAsia="en-GB"/>
              </w:rPr>
            </w:pPr>
            <w:r w:rsidRPr="00A855F4">
              <w:rPr>
                <w:bCs/>
                <w:iCs/>
              </w:rPr>
              <w:t>For TN, the UE shall set the capability value consistently for all FDD-FR1 bands, all TDD-FR1 bands and all TDD-FR2 bands. For NTN, UE shall set the capability value consistently for all FDD-FR1 NTN bands and all FDD-FR2 NTN bands respectively.</w:t>
            </w:r>
          </w:p>
          <w:p w14:paraId="5B3E103C" w14:textId="77777777" w:rsidR="004C3036" w:rsidRPr="00A855F4" w:rsidRDefault="004C3036" w:rsidP="004F5F6E">
            <w:pPr>
              <w:pStyle w:val="TAL"/>
              <w:rPr>
                <w:iCs/>
                <w:noProof/>
                <w:lang w:eastAsia="en-GB"/>
              </w:rPr>
            </w:pPr>
          </w:p>
          <w:p w14:paraId="7701C4EE" w14:textId="77777777" w:rsidR="004C3036" w:rsidRPr="00A855F4" w:rsidRDefault="004C3036" w:rsidP="004F5F6E">
            <w:pPr>
              <w:pStyle w:val="TAL"/>
              <w:rPr>
                <w:i/>
              </w:rPr>
            </w:pPr>
            <w:r w:rsidRPr="00A855F4">
              <w:t>A UE supporting this feature shall also indicate support of</w:t>
            </w:r>
            <w:r w:rsidRPr="00A855F4">
              <w:rPr>
                <w:b/>
                <w:bCs/>
                <w:i/>
                <w:iCs/>
              </w:rPr>
              <w:t xml:space="preserve"> </w:t>
            </w:r>
            <w:r w:rsidRPr="00A855F4">
              <w:rPr>
                <w:bCs/>
                <w:i/>
                <w:iCs/>
              </w:rPr>
              <w:t>dynamicMulticastPCell-r17</w:t>
            </w:r>
            <w:r w:rsidRPr="00A855F4">
              <w:rPr>
                <w:i/>
              </w:rPr>
              <w:t xml:space="preserve">, </w:t>
            </w:r>
            <w:r w:rsidRPr="00A855F4">
              <w:t>and at least one of the following features:</w:t>
            </w:r>
          </w:p>
          <w:p w14:paraId="19ECD753" w14:textId="77777777" w:rsidR="004C3036" w:rsidRPr="00A855F4" w:rsidRDefault="004C3036" w:rsidP="004F5F6E">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ack-NACK-FeedbackForMulticast-r17</w:t>
            </w:r>
          </w:p>
          <w:p w14:paraId="2E0D3E2E" w14:textId="77777777" w:rsidR="004C3036" w:rsidRPr="00A855F4" w:rsidRDefault="004C3036" w:rsidP="004F5F6E">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bCs/>
                <w:i/>
                <w:iCs/>
                <w:sz w:val="18"/>
                <w:szCs w:val="18"/>
              </w:rPr>
              <w:t>ack-NACK-FeedbackForSPS-Multicast-r17</w:t>
            </w:r>
          </w:p>
          <w:p w14:paraId="4D1738F0" w14:textId="77777777" w:rsidR="004C3036" w:rsidRPr="00A855F4" w:rsidRDefault="004C3036" w:rsidP="004F5F6E">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nack-OnlyFeedbackForMulticast-r17</w:t>
            </w:r>
          </w:p>
          <w:p w14:paraId="0EF01AF1" w14:textId="77777777" w:rsidR="004C3036" w:rsidRPr="00A855F4" w:rsidRDefault="004C3036" w:rsidP="004F5F6E">
            <w:pPr>
              <w:pStyle w:val="B1"/>
              <w:keepNext/>
              <w:keepLines/>
              <w:spacing w:after="0"/>
              <w:ind w:left="0" w:firstLineChars="150" w:firstLine="27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2C465B88" w14:textId="77777777" w:rsidR="004C3036" w:rsidRPr="00A855F4" w:rsidRDefault="004C3036" w:rsidP="004F5F6E">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22322AED"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9A59A9D" w14:textId="77777777" w:rsidR="004C3036" w:rsidRPr="00A855F4" w:rsidRDefault="004C3036" w:rsidP="004F5F6E">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6129750A" w14:textId="77777777" w:rsidR="004C3036" w:rsidRPr="00A855F4" w:rsidRDefault="004C3036" w:rsidP="004F5F6E">
            <w:pPr>
              <w:pStyle w:val="TAL"/>
              <w:jc w:val="center"/>
              <w:rPr>
                <w:rFonts w:cs="Arial"/>
                <w:bCs/>
                <w:iCs/>
                <w:szCs w:val="18"/>
              </w:rPr>
            </w:pPr>
            <w:r w:rsidRPr="00A855F4">
              <w:rPr>
                <w:rFonts w:cs="Arial"/>
                <w:bCs/>
                <w:iCs/>
                <w:szCs w:val="18"/>
              </w:rPr>
              <w:t>N/A</w:t>
            </w:r>
          </w:p>
        </w:tc>
      </w:tr>
      <w:tr w:rsidR="004C3036" w:rsidRPr="00A855F4" w14:paraId="075DE409" w14:textId="77777777" w:rsidTr="004F5F6E">
        <w:trPr>
          <w:tblHeader/>
        </w:trPr>
        <w:tc>
          <w:tcPr>
            <w:tcW w:w="6975" w:type="dxa"/>
            <w:tcBorders>
              <w:top w:val="single" w:sz="4" w:space="0" w:color="808080"/>
              <w:left w:val="single" w:sz="4" w:space="0" w:color="808080"/>
              <w:bottom w:val="single" w:sz="4" w:space="0" w:color="808080"/>
              <w:right w:val="single" w:sz="4" w:space="0" w:color="808080"/>
            </w:tcBorders>
          </w:tcPr>
          <w:p w14:paraId="44057CC3" w14:textId="77777777" w:rsidR="004C3036" w:rsidRPr="00A855F4" w:rsidRDefault="004C3036" w:rsidP="004F5F6E">
            <w:pPr>
              <w:pStyle w:val="TAL"/>
              <w:rPr>
                <w:rFonts w:eastAsiaTheme="minorEastAsia" w:cs="Arial"/>
                <w:b/>
                <w:bCs/>
                <w:i/>
                <w:iCs/>
                <w:szCs w:val="18"/>
                <w:lang w:eastAsia="zh-CN"/>
              </w:rPr>
            </w:pPr>
            <w:r w:rsidRPr="00A855F4">
              <w:rPr>
                <w:rFonts w:eastAsiaTheme="minorEastAsia" w:cs="Arial"/>
                <w:b/>
                <w:bCs/>
                <w:i/>
                <w:iCs/>
                <w:szCs w:val="18"/>
                <w:lang w:eastAsia="zh-CN"/>
              </w:rPr>
              <w:t>ptm-RetransmissionInactive-r18</w:t>
            </w:r>
          </w:p>
          <w:p w14:paraId="21902054" w14:textId="77777777" w:rsidR="004C3036" w:rsidRPr="00A855F4" w:rsidRDefault="004C3036" w:rsidP="004F5F6E">
            <w:pPr>
              <w:pStyle w:val="TAL"/>
              <w:rPr>
                <w:rFonts w:cs="Arial"/>
                <w:b/>
                <w:bCs/>
                <w:i/>
                <w:iCs/>
                <w:szCs w:val="18"/>
              </w:rPr>
            </w:pPr>
            <w:r w:rsidRPr="00A855F4">
              <w:rPr>
                <w:rFonts w:eastAsiaTheme="minorEastAsia" w:cs="Arial"/>
                <w:szCs w:val="18"/>
                <w:lang w:eastAsia="zh-CN"/>
              </w:rPr>
              <w:t xml:space="preserve">Indicates whether the UE supports receiving PTM retransmission by starting the </w:t>
            </w:r>
            <w:proofErr w:type="spellStart"/>
            <w:r w:rsidRPr="00A855F4">
              <w:rPr>
                <w:rFonts w:eastAsiaTheme="minorEastAsia" w:cs="Arial"/>
                <w:i/>
                <w:iCs/>
                <w:szCs w:val="18"/>
                <w:lang w:eastAsia="zh-CN"/>
              </w:rPr>
              <w:t>drx</w:t>
            </w:r>
            <w:proofErr w:type="spellEnd"/>
            <w:r w:rsidRPr="00A855F4">
              <w:rPr>
                <w:rFonts w:eastAsiaTheme="minorEastAsia" w:cs="Arial"/>
                <w:i/>
                <w:iCs/>
                <w:szCs w:val="18"/>
                <w:lang w:eastAsia="zh-CN"/>
              </w:rPr>
              <w:t>-HARQ-RTT-</w:t>
            </w:r>
            <w:proofErr w:type="spellStart"/>
            <w:r w:rsidRPr="00A855F4">
              <w:rPr>
                <w:rFonts w:eastAsiaTheme="minorEastAsia" w:cs="Arial"/>
                <w:i/>
                <w:iCs/>
                <w:szCs w:val="18"/>
                <w:lang w:eastAsia="zh-CN"/>
              </w:rPr>
              <w:t>TimerDL</w:t>
            </w:r>
            <w:proofErr w:type="spellEnd"/>
            <w:r w:rsidRPr="00A855F4">
              <w:rPr>
                <w:rFonts w:eastAsiaTheme="minorEastAsia" w:cs="Arial"/>
                <w:i/>
                <w:iCs/>
                <w:szCs w:val="18"/>
                <w:lang w:eastAsia="zh-CN"/>
              </w:rPr>
              <w:t>-PTM</w:t>
            </w:r>
            <w:r w:rsidRPr="00A855F4">
              <w:rPr>
                <w:rFonts w:eastAsiaTheme="minorEastAsia" w:cs="Arial"/>
                <w:szCs w:val="18"/>
                <w:lang w:eastAsia="zh-CN"/>
              </w:rPr>
              <w:t xml:space="preserve"> and </w:t>
            </w:r>
            <w:proofErr w:type="spellStart"/>
            <w:r w:rsidRPr="00A855F4">
              <w:rPr>
                <w:rFonts w:eastAsiaTheme="minorEastAsia" w:cs="Arial"/>
                <w:i/>
                <w:iCs/>
                <w:szCs w:val="18"/>
                <w:lang w:eastAsia="zh-CN"/>
              </w:rPr>
              <w:t>drx</w:t>
            </w:r>
            <w:proofErr w:type="spellEnd"/>
            <w:r w:rsidRPr="00A855F4">
              <w:rPr>
                <w:rFonts w:eastAsiaTheme="minorEastAsia" w:cs="Arial"/>
                <w:i/>
                <w:iCs/>
                <w:szCs w:val="18"/>
                <w:lang w:eastAsia="zh-CN"/>
              </w:rPr>
              <w:t>-</w:t>
            </w:r>
            <w:proofErr w:type="spellStart"/>
            <w:r w:rsidRPr="00A855F4">
              <w:rPr>
                <w:rFonts w:eastAsiaTheme="minorEastAsia" w:cs="Arial"/>
                <w:i/>
                <w:iCs/>
                <w:szCs w:val="18"/>
                <w:lang w:eastAsia="zh-CN"/>
              </w:rPr>
              <w:t>RetransmissionTimerDL</w:t>
            </w:r>
            <w:proofErr w:type="spellEnd"/>
            <w:r w:rsidRPr="00A855F4">
              <w:rPr>
                <w:rFonts w:eastAsiaTheme="minorEastAsia" w:cs="Arial"/>
                <w:i/>
                <w:iCs/>
                <w:szCs w:val="18"/>
                <w:lang w:eastAsia="zh-CN"/>
              </w:rPr>
              <w:t>-PTM</w:t>
            </w:r>
            <w:r w:rsidRPr="00A855F4">
              <w:rPr>
                <w:rFonts w:eastAsiaTheme="minorEastAsia" w:cs="Arial"/>
                <w:szCs w:val="18"/>
                <w:lang w:eastAsia="zh-CN"/>
              </w:rPr>
              <w:t xml:space="preserve"> (the </w:t>
            </w:r>
            <w:proofErr w:type="spellStart"/>
            <w:r w:rsidRPr="00A855F4">
              <w:rPr>
                <w:rFonts w:eastAsiaTheme="minorEastAsia" w:cs="Arial"/>
                <w:i/>
                <w:iCs/>
                <w:szCs w:val="18"/>
                <w:lang w:eastAsia="zh-CN"/>
              </w:rPr>
              <w:t>drx</w:t>
            </w:r>
            <w:proofErr w:type="spellEnd"/>
            <w:r w:rsidRPr="00A855F4">
              <w:rPr>
                <w:rFonts w:eastAsiaTheme="minorEastAsia" w:cs="Arial"/>
                <w:i/>
                <w:iCs/>
                <w:szCs w:val="18"/>
                <w:lang w:eastAsia="zh-CN"/>
              </w:rPr>
              <w:t>-HARQ-RTT-</w:t>
            </w:r>
            <w:proofErr w:type="spellStart"/>
            <w:r w:rsidRPr="00A855F4">
              <w:rPr>
                <w:rFonts w:eastAsiaTheme="minorEastAsia" w:cs="Arial"/>
                <w:i/>
                <w:iCs/>
                <w:szCs w:val="18"/>
                <w:lang w:eastAsia="zh-CN"/>
              </w:rPr>
              <w:t>TimerDL</w:t>
            </w:r>
            <w:proofErr w:type="spellEnd"/>
            <w:r w:rsidRPr="00A855F4">
              <w:rPr>
                <w:rFonts w:eastAsiaTheme="minorEastAsia" w:cs="Arial"/>
                <w:i/>
                <w:iCs/>
                <w:szCs w:val="18"/>
                <w:lang w:eastAsia="zh-CN"/>
              </w:rPr>
              <w:t>-PTM-NTN</w:t>
            </w:r>
            <w:r w:rsidRPr="00A855F4">
              <w:rPr>
                <w:rFonts w:eastAsiaTheme="minorEastAsia" w:cs="Arial"/>
                <w:szCs w:val="18"/>
                <w:lang w:eastAsia="zh-CN"/>
              </w:rPr>
              <w:t xml:space="preserve"> and </w:t>
            </w:r>
            <w:proofErr w:type="spellStart"/>
            <w:r w:rsidRPr="00A855F4">
              <w:rPr>
                <w:rFonts w:eastAsiaTheme="minorEastAsia" w:cs="Arial"/>
                <w:i/>
                <w:iCs/>
                <w:szCs w:val="18"/>
                <w:lang w:eastAsia="zh-CN"/>
              </w:rPr>
              <w:t>drx</w:t>
            </w:r>
            <w:proofErr w:type="spellEnd"/>
            <w:r w:rsidRPr="00A855F4">
              <w:rPr>
                <w:rFonts w:eastAsiaTheme="minorEastAsia" w:cs="Arial"/>
                <w:i/>
                <w:iCs/>
                <w:szCs w:val="18"/>
                <w:lang w:eastAsia="zh-CN"/>
              </w:rPr>
              <w:t>-</w:t>
            </w:r>
            <w:proofErr w:type="spellStart"/>
            <w:r w:rsidRPr="00A855F4">
              <w:rPr>
                <w:rFonts w:eastAsiaTheme="minorEastAsia" w:cs="Arial"/>
                <w:i/>
                <w:iCs/>
                <w:szCs w:val="18"/>
                <w:lang w:eastAsia="zh-CN"/>
              </w:rPr>
              <w:t>RetransmissionTimerDL</w:t>
            </w:r>
            <w:proofErr w:type="spellEnd"/>
            <w:r w:rsidRPr="00A855F4">
              <w:rPr>
                <w:rFonts w:eastAsiaTheme="minorEastAsia" w:cs="Arial"/>
                <w:i/>
                <w:iCs/>
                <w:szCs w:val="18"/>
                <w:lang w:eastAsia="zh-CN"/>
              </w:rPr>
              <w:t>-PTM</w:t>
            </w:r>
            <w:r w:rsidRPr="00A855F4">
              <w:rPr>
                <w:rFonts w:eastAsiaTheme="minorEastAsia" w:cs="Arial"/>
                <w:szCs w:val="18"/>
                <w:lang w:eastAsia="zh-CN"/>
              </w:rPr>
              <w:t xml:space="preserve"> in NTN) during multicast reception in RRC_INACTIVE as specified in TS 38.321 [8]. </w:t>
            </w:r>
            <w:r w:rsidRPr="00A855F4">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A855F4">
              <w:rPr>
                <w:rFonts w:eastAsiaTheme="minorEastAsia" w:cs="Arial"/>
                <w:szCs w:val="18"/>
                <w:lang w:eastAsia="zh-CN"/>
              </w:rPr>
              <w:t xml:space="preserve">A UE supporting this feature shall also indicate support of </w:t>
            </w:r>
            <w:r w:rsidRPr="00A855F4">
              <w:rPr>
                <w:rFonts w:eastAsiaTheme="minorEastAsia" w:cs="Arial"/>
                <w:i/>
                <w:iCs/>
                <w:szCs w:val="18"/>
                <w:lang w:eastAsia="zh-CN"/>
              </w:rPr>
              <w:t>multicastInactive-r18</w:t>
            </w:r>
            <w:r w:rsidRPr="00A855F4">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135080A" w14:textId="77777777" w:rsidR="004C3036" w:rsidRPr="00A855F4" w:rsidRDefault="004C3036" w:rsidP="004F5F6E">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5A823316"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FEEA975" w14:textId="77777777" w:rsidR="004C3036" w:rsidRPr="00A855F4" w:rsidRDefault="004C3036" w:rsidP="004F5F6E">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11E7DEE0" w14:textId="77777777" w:rsidR="004C3036" w:rsidRPr="00A855F4" w:rsidRDefault="004C3036" w:rsidP="004F5F6E">
            <w:pPr>
              <w:pStyle w:val="TAL"/>
              <w:jc w:val="center"/>
              <w:rPr>
                <w:rFonts w:cs="Arial"/>
                <w:bCs/>
                <w:iCs/>
                <w:szCs w:val="18"/>
              </w:rPr>
            </w:pPr>
            <w:r w:rsidRPr="00A855F4">
              <w:rPr>
                <w:rFonts w:cs="Arial"/>
                <w:bCs/>
                <w:iCs/>
                <w:szCs w:val="18"/>
              </w:rPr>
              <w:t>N/A</w:t>
            </w:r>
          </w:p>
        </w:tc>
      </w:tr>
    </w:tbl>
    <w:p w14:paraId="3801EAA3" w14:textId="77777777" w:rsidR="004C3036" w:rsidRPr="00A855F4" w:rsidRDefault="004C3036" w:rsidP="004C3036"/>
    <w:p w14:paraId="3C933FFD" w14:textId="77777777" w:rsidR="004C3036" w:rsidRPr="00A855F4" w:rsidRDefault="004C3036" w:rsidP="004C3036">
      <w:pPr>
        <w:pStyle w:val="Heading3"/>
      </w:pPr>
      <w:bookmarkStart w:id="43" w:name="_Toc12750892"/>
      <w:bookmarkStart w:id="44" w:name="_Toc29382256"/>
      <w:bookmarkStart w:id="45" w:name="_Toc37093373"/>
      <w:bookmarkStart w:id="46" w:name="_Toc37238649"/>
      <w:bookmarkStart w:id="47" w:name="_Toc37238763"/>
      <w:bookmarkStart w:id="48" w:name="_Toc46488658"/>
      <w:bookmarkStart w:id="49" w:name="_Toc52574079"/>
      <w:bookmarkStart w:id="50" w:name="_Toc52574165"/>
      <w:bookmarkStart w:id="51" w:name="_Toc178186333"/>
      <w:r w:rsidRPr="00A855F4">
        <w:lastRenderedPageBreak/>
        <w:t>4.2.7</w:t>
      </w:r>
      <w:r w:rsidRPr="00A855F4">
        <w:tab/>
        <w:t>Physical layer parameters</w:t>
      </w:r>
      <w:bookmarkEnd w:id="43"/>
      <w:bookmarkEnd w:id="44"/>
      <w:bookmarkEnd w:id="45"/>
      <w:bookmarkEnd w:id="46"/>
      <w:bookmarkEnd w:id="47"/>
      <w:bookmarkEnd w:id="48"/>
      <w:bookmarkEnd w:id="49"/>
      <w:bookmarkEnd w:id="50"/>
      <w:bookmarkEnd w:id="51"/>
    </w:p>
    <w:p w14:paraId="780A9F67" w14:textId="77777777" w:rsidR="004C3036" w:rsidRPr="00A855F4" w:rsidRDefault="004C3036" w:rsidP="004C3036">
      <w:pPr>
        <w:pStyle w:val="Heading4"/>
      </w:pPr>
      <w:bookmarkStart w:id="52" w:name="_Toc12750893"/>
      <w:bookmarkStart w:id="53" w:name="_Toc29382257"/>
      <w:bookmarkStart w:id="54" w:name="_Toc37093374"/>
      <w:bookmarkStart w:id="55" w:name="_Toc37238650"/>
      <w:bookmarkStart w:id="56" w:name="_Toc37238764"/>
      <w:bookmarkStart w:id="57" w:name="_Toc46488659"/>
      <w:bookmarkStart w:id="58" w:name="_Toc52574080"/>
      <w:bookmarkStart w:id="59" w:name="_Toc52574166"/>
      <w:bookmarkStart w:id="60" w:name="_Toc178186334"/>
      <w:r w:rsidRPr="00A855F4">
        <w:t>4.2.7.1</w:t>
      </w:r>
      <w:r w:rsidRPr="00A855F4">
        <w:tab/>
      </w:r>
      <w:proofErr w:type="spellStart"/>
      <w:r w:rsidRPr="00A855F4">
        <w:rPr>
          <w:i/>
        </w:rPr>
        <w:t>BandCombinationList</w:t>
      </w:r>
      <w:proofErr w:type="spellEnd"/>
      <w:r w:rsidRPr="00A855F4">
        <w:t xml:space="preserve"> parameters</w:t>
      </w:r>
      <w:bookmarkEnd w:id="52"/>
      <w:bookmarkEnd w:id="53"/>
      <w:bookmarkEnd w:id="54"/>
      <w:bookmarkEnd w:id="55"/>
      <w:bookmarkEnd w:id="56"/>
      <w:bookmarkEnd w:id="57"/>
      <w:bookmarkEnd w:id="58"/>
      <w:bookmarkEnd w:id="59"/>
      <w:bookmarkEnd w:id="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036" w:rsidRPr="00A855F4" w14:paraId="4E9FAAFD" w14:textId="77777777" w:rsidTr="004F5F6E">
        <w:trPr>
          <w:cantSplit/>
          <w:tblHeader/>
        </w:trPr>
        <w:tc>
          <w:tcPr>
            <w:tcW w:w="6917" w:type="dxa"/>
          </w:tcPr>
          <w:p w14:paraId="4A923218" w14:textId="77777777" w:rsidR="004C3036" w:rsidRPr="00A855F4" w:rsidRDefault="004C3036" w:rsidP="004F5F6E">
            <w:pPr>
              <w:pStyle w:val="TAH"/>
            </w:pPr>
            <w:r w:rsidRPr="00A855F4">
              <w:lastRenderedPageBreak/>
              <w:t>Definitions for parameters</w:t>
            </w:r>
          </w:p>
        </w:tc>
        <w:tc>
          <w:tcPr>
            <w:tcW w:w="709" w:type="dxa"/>
          </w:tcPr>
          <w:p w14:paraId="6598B056" w14:textId="77777777" w:rsidR="004C3036" w:rsidRPr="00A855F4" w:rsidRDefault="004C3036" w:rsidP="004F5F6E">
            <w:pPr>
              <w:pStyle w:val="TAH"/>
            </w:pPr>
            <w:r w:rsidRPr="00A855F4">
              <w:t>Per</w:t>
            </w:r>
          </w:p>
        </w:tc>
        <w:tc>
          <w:tcPr>
            <w:tcW w:w="567" w:type="dxa"/>
          </w:tcPr>
          <w:p w14:paraId="2DB1C97B" w14:textId="77777777" w:rsidR="004C3036" w:rsidRPr="00A855F4" w:rsidRDefault="004C3036" w:rsidP="004F5F6E">
            <w:pPr>
              <w:pStyle w:val="TAH"/>
            </w:pPr>
            <w:r w:rsidRPr="00A855F4">
              <w:t>M</w:t>
            </w:r>
          </w:p>
        </w:tc>
        <w:tc>
          <w:tcPr>
            <w:tcW w:w="709" w:type="dxa"/>
          </w:tcPr>
          <w:p w14:paraId="188B3F4A" w14:textId="77777777" w:rsidR="004C3036" w:rsidRPr="00A855F4" w:rsidRDefault="004C3036" w:rsidP="004F5F6E">
            <w:pPr>
              <w:pStyle w:val="TAH"/>
            </w:pPr>
            <w:r w:rsidRPr="00A855F4">
              <w:t>FDD-TDD</w:t>
            </w:r>
          </w:p>
          <w:p w14:paraId="3107B7ED" w14:textId="77777777" w:rsidR="004C3036" w:rsidRPr="00A855F4" w:rsidRDefault="004C3036" w:rsidP="004F5F6E">
            <w:pPr>
              <w:pStyle w:val="TAH"/>
            </w:pPr>
            <w:r w:rsidRPr="00A855F4">
              <w:t>DIFF</w:t>
            </w:r>
          </w:p>
        </w:tc>
        <w:tc>
          <w:tcPr>
            <w:tcW w:w="728" w:type="dxa"/>
          </w:tcPr>
          <w:p w14:paraId="1027C1DD" w14:textId="77777777" w:rsidR="004C3036" w:rsidRPr="00A855F4" w:rsidRDefault="004C3036" w:rsidP="004F5F6E">
            <w:pPr>
              <w:pStyle w:val="TAH"/>
            </w:pPr>
            <w:r w:rsidRPr="00A855F4">
              <w:t>FR1-FR2</w:t>
            </w:r>
          </w:p>
          <w:p w14:paraId="6044E8B1" w14:textId="77777777" w:rsidR="004C3036" w:rsidRPr="00A855F4" w:rsidRDefault="004C3036" w:rsidP="004F5F6E">
            <w:pPr>
              <w:pStyle w:val="TAH"/>
            </w:pPr>
            <w:r w:rsidRPr="00A855F4">
              <w:t>DIFF</w:t>
            </w:r>
          </w:p>
        </w:tc>
      </w:tr>
      <w:tr w:rsidR="004C3036" w:rsidRPr="00A855F4" w14:paraId="12DE1F96" w14:textId="77777777" w:rsidTr="004F5F6E">
        <w:trPr>
          <w:cantSplit/>
          <w:tblHeader/>
        </w:trPr>
        <w:tc>
          <w:tcPr>
            <w:tcW w:w="6917" w:type="dxa"/>
          </w:tcPr>
          <w:p w14:paraId="5E6F79D6" w14:textId="77777777" w:rsidR="004C3036" w:rsidRPr="00A855F4" w:rsidRDefault="004C3036" w:rsidP="004F5F6E">
            <w:pPr>
              <w:pStyle w:val="TAL"/>
              <w:rPr>
                <w:b/>
                <w:i/>
              </w:rPr>
            </w:pPr>
            <w:proofErr w:type="spellStart"/>
            <w:r w:rsidRPr="00A855F4">
              <w:rPr>
                <w:b/>
                <w:i/>
              </w:rPr>
              <w:t>bandEUTRA</w:t>
            </w:r>
            <w:proofErr w:type="spellEnd"/>
          </w:p>
          <w:p w14:paraId="75A1DCFB" w14:textId="77777777" w:rsidR="004C3036" w:rsidRPr="00A855F4" w:rsidRDefault="004C3036" w:rsidP="004F5F6E">
            <w:pPr>
              <w:pStyle w:val="TAL"/>
            </w:pPr>
            <w:r w:rsidRPr="00A855F4">
              <w:t>Defines supported EUTRA frequency band by EUTRA frequency band number, as specified in TS 36.101 [14].</w:t>
            </w:r>
          </w:p>
        </w:tc>
        <w:tc>
          <w:tcPr>
            <w:tcW w:w="709" w:type="dxa"/>
          </w:tcPr>
          <w:p w14:paraId="5DA78C02" w14:textId="77777777" w:rsidR="004C3036" w:rsidRPr="00A855F4" w:rsidRDefault="004C3036" w:rsidP="004F5F6E">
            <w:pPr>
              <w:pStyle w:val="TAL"/>
              <w:jc w:val="center"/>
            </w:pPr>
            <w:r w:rsidRPr="00A855F4">
              <w:t>Band</w:t>
            </w:r>
          </w:p>
        </w:tc>
        <w:tc>
          <w:tcPr>
            <w:tcW w:w="567" w:type="dxa"/>
          </w:tcPr>
          <w:p w14:paraId="7FB30842" w14:textId="77777777" w:rsidR="004C3036" w:rsidRPr="00A855F4" w:rsidRDefault="004C3036" w:rsidP="004F5F6E">
            <w:pPr>
              <w:pStyle w:val="TAL"/>
              <w:jc w:val="center"/>
            </w:pPr>
            <w:r w:rsidRPr="00A855F4">
              <w:t>Yes</w:t>
            </w:r>
          </w:p>
        </w:tc>
        <w:tc>
          <w:tcPr>
            <w:tcW w:w="709" w:type="dxa"/>
          </w:tcPr>
          <w:p w14:paraId="1250BC86" w14:textId="77777777" w:rsidR="004C3036" w:rsidRPr="00A855F4" w:rsidRDefault="004C3036" w:rsidP="004F5F6E">
            <w:pPr>
              <w:pStyle w:val="TAL"/>
              <w:jc w:val="center"/>
            </w:pPr>
            <w:r w:rsidRPr="00A855F4">
              <w:rPr>
                <w:rFonts w:eastAsia="DengXian"/>
              </w:rPr>
              <w:t>N/A</w:t>
            </w:r>
          </w:p>
        </w:tc>
        <w:tc>
          <w:tcPr>
            <w:tcW w:w="728" w:type="dxa"/>
          </w:tcPr>
          <w:p w14:paraId="3E5D0D90" w14:textId="77777777" w:rsidR="004C3036" w:rsidRPr="00A855F4" w:rsidRDefault="004C3036" w:rsidP="004F5F6E">
            <w:pPr>
              <w:pStyle w:val="TAL"/>
              <w:jc w:val="center"/>
            </w:pPr>
            <w:r w:rsidRPr="00A855F4">
              <w:rPr>
                <w:rFonts w:eastAsia="DengXian"/>
              </w:rPr>
              <w:t>N/A</w:t>
            </w:r>
          </w:p>
        </w:tc>
      </w:tr>
      <w:tr w:rsidR="004C3036" w:rsidRPr="00A855F4" w14:paraId="29921352" w14:textId="77777777" w:rsidTr="004F5F6E">
        <w:trPr>
          <w:cantSplit/>
          <w:tblHeader/>
        </w:trPr>
        <w:tc>
          <w:tcPr>
            <w:tcW w:w="6917" w:type="dxa"/>
          </w:tcPr>
          <w:p w14:paraId="6E6E81E6" w14:textId="77777777" w:rsidR="004C3036" w:rsidRPr="00A855F4" w:rsidRDefault="004C3036" w:rsidP="004F5F6E">
            <w:pPr>
              <w:pStyle w:val="TAL"/>
              <w:rPr>
                <w:b/>
                <w:i/>
                <w:lang w:eastAsia="ko-KR"/>
              </w:rPr>
            </w:pPr>
            <w:proofErr w:type="spellStart"/>
            <w:r w:rsidRPr="00A855F4">
              <w:rPr>
                <w:b/>
                <w:i/>
                <w:lang w:eastAsia="ko-KR"/>
              </w:rPr>
              <w:t>bandList</w:t>
            </w:r>
            <w:proofErr w:type="spellEnd"/>
          </w:p>
          <w:p w14:paraId="207A4E8A" w14:textId="77777777" w:rsidR="004C3036" w:rsidRPr="00A855F4" w:rsidRDefault="004C3036" w:rsidP="004F5F6E">
            <w:pPr>
              <w:pStyle w:val="TAL"/>
              <w:rPr>
                <w:b/>
                <w:i/>
              </w:rPr>
            </w:pPr>
            <w:r w:rsidRPr="00A855F4">
              <w:t>Each entry of the list should include at least one bandwidth class for UL or DL.</w:t>
            </w:r>
          </w:p>
        </w:tc>
        <w:tc>
          <w:tcPr>
            <w:tcW w:w="709" w:type="dxa"/>
          </w:tcPr>
          <w:p w14:paraId="0F23D2E3" w14:textId="77777777" w:rsidR="004C3036" w:rsidRPr="00A855F4" w:rsidRDefault="004C3036" w:rsidP="004F5F6E">
            <w:pPr>
              <w:pStyle w:val="TAL"/>
              <w:jc w:val="center"/>
            </w:pPr>
            <w:r w:rsidRPr="00A855F4">
              <w:rPr>
                <w:lang w:eastAsia="ko-KR"/>
              </w:rPr>
              <w:t>BC</w:t>
            </w:r>
          </w:p>
        </w:tc>
        <w:tc>
          <w:tcPr>
            <w:tcW w:w="567" w:type="dxa"/>
          </w:tcPr>
          <w:p w14:paraId="6C5DFE44" w14:textId="77777777" w:rsidR="004C3036" w:rsidRPr="00A855F4" w:rsidRDefault="004C3036" w:rsidP="004F5F6E">
            <w:pPr>
              <w:pStyle w:val="TAL"/>
              <w:jc w:val="center"/>
            </w:pPr>
            <w:r w:rsidRPr="00A855F4">
              <w:t>Yes</w:t>
            </w:r>
          </w:p>
        </w:tc>
        <w:tc>
          <w:tcPr>
            <w:tcW w:w="709" w:type="dxa"/>
          </w:tcPr>
          <w:p w14:paraId="6CF0728F" w14:textId="77777777" w:rsidR="004C3036" w:rsidRPr="00A855F4" w:rsidRDefault="004C3036" w:rsidP="004F5F6E">
            <w:pPr>
              <w:pStyle w:val="TAL"/>
              <w:jc w:val="center"/>
            </w:pPr>
            <w:r w:rsidRPr="00A855F4">
              <w:rPr>
                <w:rFonts w:eastAsia="DengXian"/>
              </w:rPr>
              <w:t>N/A</w:t>
            </w:r>
          </w:p>
        </w:tc>
        <w:tc>
          <w:tcPr>
            <w:tcW w:w="728" w:type="dxa"/>
          </w:tcPr>
          <w:p w14:paraId="5F67BB87" w14:textId="77777777" w:rsidR="004C3036" w:rsidRPr="00A855F4" w:rsidRDefault="004C3036" w:rsidP="004F5F6E">
            <w:pPr>
              <w:pStyle w:val="TAL"/>
              <w:jc w:val="center"/>
            </w:pPr>
            <w:r w:rsidRPr="00A855F4">
              <w:rPr>
                <w:rFonts w:eastAsia="DengXian"/>
              </w:rPr>
              <w:t>N/A</w:t>
            </w:r>
          </w:p>
        </w:tc>
      </w:tr>
      <w:tr w:rsidR="004C3036" w:rsidRPr="00A855F4" w14:paraId="5BBA631A" w14:textId="77777777" w:rsidTr="004F5F6E">
        <w:trPr>
          <w:cantSplit/>
          <w:tblHeader/>
        </w:trPr>
        <w:tc>
          <w:tcPr>
            <w:tcW w:w="6917" w:type="dxa"/>
          </w:tcPr>
          <w:p w14:paraId="63FBEC21" w14:textId="77777777" w:rsidR="004C3036" w:rsidRPr="00A855F4" w:rsidRDefault="004C3036" w:rsidP="004F5F6E">
            <w:pPr>
              <w:pStyle w:val="TAL"/>
              <w:rPr>
                <w:b/>
                <w:i/>
              </w:rPr>
            </w:pPr>
            <w:proofErr w:type="spellStart"/>
            <w:r w:rsidRPr="00A855F4">
              <w:rPr>
                <w:b/>
                <w:i/>
              </w:rPr>
              <w:t>bandNR</w:t>
            </w:r>
            <w:proofErr w:type="spellEnd"/>
          </w:p>
          <w:p w14:paraId="529EA8CC" w14:textId="77777777" w:rsidR="004C3036" w:rsidRPr="00A855F4" w:rsidRDefault="004C3036" w:rsidP="004F5F6E">
            <w:pPr>
              <w:pStyle w:val="TAL"/>
            </w:pPr>
            <w:r w:rsidRPr="00A855F4">
              <w:t>Defines supported NR frequency band by NR frequency band number, as specified in TS 38.101-1 [2] and TS 38.101-2 [3].</w:t>
            </w:r>
          </w:p>
        </w:tc>
        <w:tc>
          <w:tcPr>
            <w:tcW w:w="709" w:type="dxa"/>
          </w:tcPr>
          <w:p w14:paraId="2BBE68C9" w14:textId="77777777" w:rsidR="004C3036" w:rsidRPr="00A855F4" w:rsidRDefault="004C3036" w:rsidP="004F5F6E">
            <w:pPr>
              <w:pStyle w:val="TAL"/>
              <w:jc w:val="center"/>
            </w:pPr>
            <w:r w:rsidRPr="00A855F4">
              <w:t>Band</w:t>
            </w:r>
          </w:p>
        </w:tc>
        <w:tc>
          <w:tcPr>
            <w:tcW w:w="567" w:type="dxa"/>
          </w:tcPr>
          <w:p w14:paraId="42C6B638" w14:textId="77777777" w:rsidR="004C3036" w:rsidRPr="00A855F4" w:rsidRDefault="004C3036" w:rsidP="004F5F6E">
            <w:pPr>
              <w:pStyle w:val="TAL"/>
              <w:jc w:val="center"/>
            </w:pPr>
            <w:r w:rsidRPr="00A855F4">
              <w:t>Yes</w:t>
            </w:r>
          </w:p>
        </w:tc>
        <w:tc>
          <w:tcPr>
            <w:tcW w:w="709" w:type="dxa"/>
          </w:tcPr>
          <w:p w14:paraId="5C495BF5" w14:textId="77777777" w:rsidR="004C3036" w:rsidRPr="00A855F4" w:rsidRDefault="004C3036" w:rsidP="004F5F6E">
            <w:pPr>
              <w:pStyle w:val="TAL"/>
              <w:jc w:val="center"/>
            </w:pPr>
            <w:r w:rsidRPr="00A855F4">
              <w:rPr>
                <w:rFonts w:eastAsia="DengXian"/>
              </w:rPr>
              <w:t>N/A</w:t>
            </w:r>
          </w:p>
        </w:tc>
        <w:tc>
          <w:tcPr>
            <w:tcW w:w="728" w:type="dxa"/>
          </w:tcPr>
          <w:p w14:paraId="0559A923" w14:textId="77777777" w:rsidR="004C3036" w:rsidRPr="00A855F4" w:rsidRDefault="004C3036" w:rsidP="004F5F6E">
            <w:pPr>
              <w:pStyle w:val="TAL"/>
              <w:jc w:val="center"/>
            </w:pPr>
            <w:r w:rsidRPr="00A855F4">
              <w:rPr>
                <w:rFonts w:eastAsia="DengXian"/>
              </w:rPr>
              <w:t>N/A</w:t>
            </w:r>
          </w:p>
        </w:tc>
      </w:tr>
      <w:tr w:rsidR="004C3036" w:rsidRPr="00A855F4" w14:paraId="74AA2A66" w14:textId="77777777" w:rsidTr="004F5F6E">
        <w:trPr>
          <w:cantSplit/>
          <w:tblHeader/>
        </w:trPr>
        <w:tc>
          <w:tcPr>
            <w:tcW w:w="6917" w:type="dxa"/>
          </w:tcPr>
          <w:p w14:paraId="1878CFEA" w14:textId="77777777" w:rsidR="004C3036" w:rsidRPr="00A855F4" w:rsidRDefault="004C3036" w:rsidP="004F5F6E">
            <w:pPr>
              <w:pStyle w:val="TAL"/>
              <w:rPr>
                <w:b/>
                <w:i/>
              </w:rPr>
            </w:pPr>
            <w:r w:rsidRPr="00A855F4">
              <w:rPr>
                <w:b/>
                <w:i/>
              </w:rPr>
              <w:t>ca-</w:t>
            </w:r>
            <w:proofErr w:type="spellStart"/>
            <w:r w:rsidRPr="00A855F4">
              <w:rPr>
                <w:b/>
                <w:i/>
              </w:rPr>
              <w:t>BandwidthClassDL</w:t>
            </w:r>
            <w:proofErr w:type="spellEnd"/>
            <w:r w:rsidRPr="00A855F4">
              <w:rPr>
                <w:b/>
                <w:i/>
              </w:rPr>
              <w:t>-EUTRA</w:t>
            </w:r>
          </w:p>
          <w:p w14:paraId="6DCCF3F6" w14:textId="77777777" w:rsidR="004C3036" w:rsidRPr="00A855F4" w:rsidRDefault="004C3036" w:rsidP="004F5F6E">
            <w:pPr>
              <w:pStyle w:val="TAL"/>
            </w:pPr>
            <w:r w:rsidRPr="00A855F4">
              <w:t xml:space="preserve">Defines for DL, the class defined by the aggregated transmission bandwidth configuration and maximum number of component carriers supported by the UE, as specified in TS 36.101 [14]. When all </w:t>
            </w:r>
            <w:proofErr w:type="spellStart"/>
            <w:r w:rsidRPr="00A855F4">
              <w:t>FeatureSetEUTRA-</w:t>
            </w:r>
            <w:proofErr w:type="gramStart"/>
            <w:r w:rsidRPr="00A855F4">
              <w:t>DownlinkId:s</w:t>
            </w:r>
            <w:proofErr w:type="spellEnd"/>
            <w:proofErr w:type="gramEnd"/>
            <w:r w:rsidRPr="00A855F4">
              <w:t xml:space="preserve"> in the corresponding </w:t>
            </w:r>
            <w:proofErr w:type="spellStart"/>
            <w:r w:rsidRPr="00A855F4">
              <w:rPr>
                <w:rFonts w:cs="Arial"/>
                <w:szCs w:val="18"/>
              </w:rPr>
              <w:t>FeatureSetsPerBand</w:t>
            </w:r>
            <w:proofErr w:type="spellEnd"/>
            <w:r w:rsidRPr="00A855F4">
              <w:rPr>
                <w:rFonts w:cs="Arial"/>
                <w:szCs w:val="18"/>
              </w:rPr>
              <w:t xml:space="preserve"> are</w:t>
            </w:r>
            <w:r w:rsidRPr="00A855F4">
              <w:t xml:space="preserve"> zero, this field is absent.</w:t>
            </w:r>
          </w:p>
        </w:tc>
        <w:tc>
          <w:tcPr>
            <w:tcW w:w="709" w:type="dxa"/>
          </w:tcPr>
          <w:p w14:paraId="6AB807CB" w14:textId="77777777" w:rsidR="004C3036" w:rsidRPr="00A855F4" w:rsidRDefault="004C3036" w:rsidP="004F5F6E">
            <w:pPr>
              <w:pStyle w:val="TAL"/>
              <w:jc w:val="center"/>
            </w:pPr>
            <w:r w:rsidRPr="00A855F4">
              <w:rPr>
                <w:rFonts w:cs="Arial"/>
                <w:szCs w:val="18"/>
              </w:rPr>
              <w:t>Band</w:t>
            </w:r>
          </w:p>
        </w:tc>
        <w:tc>
          <w:tcPr>
            <w:tcW w:w="567" w:type="dxa"/>
          </w:tcPr>
          <w:p w14:paraId="310FF873" w14:textId="77777777" w:rsidR="004C3036" w:rsidRPr="00A855F4" w:rsidRDefault="004C3036" w:rsidP="004F5F6E">
            <w:pPr>
              <w:pStyle w:val="TAL"/>
              <w:jc w:val="center"/>
            </w:pPr>
            <w:r w:rsidRPr="00A855F4">
              <w:rPr>
                <w:rFonts w:cs="Arial"/>
                <w:szCs w:val="18"/>
              </w:rPr>
              <w:t>No</w:t>
            </w:r>
          </w:p>
        </w:tc>
        <w:tc>
          <w:tcPr>
            <w:tcW w:w="709" w:type="dxa"/>
          </w:tcPr>
          <w:p w14:paraId="4CBB175D" w14:textId="77777777" w:rsidR="004C3036" w:rsidRPr="00A855F4" w:rsidRDefault="004C3036" w:rsidP="004F5F6E">
            <w:pPr>
              <w:pStyle w:val="TAL"/>
              <w:jc w:val="center"/>
            </w:pPr>
            <w:r w:rsidRPr="00A855F4">
              <w:rPr>
                <w:rFonts w:eastAsia="DengXian"/>
              </w:rPr>
              <w:t>N/A</w:t>
            </w:r>
          </w:p>
        </w:tc>
        <w:tc>
          <w:tcPr>
            <w:tcW w:w="728" w:type="dxa"/>
          </w:tcPr>
          <w:p w14:paraId="407C1E7B" w14:textId="77777777" w:rsidR="004C3036" w:rsidRPr="00A855F4" w:rsidRDefault="004C3036" w:rsidP="004F5F6E">
            <w:pPr>
              <w:pStyle w:val="TAL"/>
              <w:jc w:val="center"/>
            </w:pPr>
            <w:r w:rsidRPr="00A855F4">
              <w:rPr>
                <w:rFonts w:eastAsia="DengXian"/>
              </w:rPr>
              <w:t>N/A</w:t>
            </w:r>
          </w:p>
        </w:tc>
      </w:tr>
      <w:tr w:rsidR="004C3036" w:rsidRPr="00A855F4" w14:paraId="3F92BE5F" w14:textId="77777777" w:rsidTr="004F5F6E">
        <w:trPr>
          <w:cantSplit/>
          <w:tblHeader/>
        </w:trPr>
        <w:tc>
          <w:tcPr>
            <w:tcW w:w="6917" w:type="dxa"/>
          </w:tcPr>
          <w:p w14:paraId="3F298377" w14:textId="77777777" w:rsidR="004C3036" w:rsidRPr="00A855F4" w:rsidRDefault="004C3036" w:rsidP="004F5F6E">
            <w:pPr>
              <w:pStyle w:val="TAL"/>
              <w:rPr>
                <w:b/>
                <w:i/>
              </w:rPr>
            </w:pPr>
            <w:r w:rsidRPr="00A855F4">
              <w:rPr>
                <w:b/>
                <w:i/>
              </w:rPr>
              <w:t>ca-</w:t>
            </w:r>
            <w:proofErr w:type="spellStart"/>
            <w:r w:rsidRPr="00A855F4">
              <w:rPr>
                <w:b/>
                <w:i/>
              </w:rPr>
              <w:t>BandwidthClassDL</w:t>
            </w:r>
            <w:proofErr w:type="spellEnd"/>
            <w:r w:rsidRPr="00A855F4">
              <w:rPr>
                <w:b/>
                <w:i/>
              </w:rPr>
              <w:t>-NR</w:t>
            </w:r>
          </w:p>
          <w:p w14:paraId="36A5422D" w14:textId="77777777" w:rsidR="004C3036" w:rsidRPr="00A855F4" w:rsidRDefault="004C3036" w:rsidP="004F5F6E">
            <w:pPr>
              <w:pStyle w:val="TAL"/>
            </w:pPr>
            <w:r w:rsidRPr="00A855F4">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A855F4">
              <w:t>FeatureSetDownlinkId:s</w:t>
            </w:r>
            <w:proofErr w:type="spellEnd"/>
            <w:proofErr w:type="gramEnd"/>
            <w:r w:rsidRPr="00A855F4">
              <w:t xml:space="preserve"> in the corresponding </w:t>
            </w:r>
            <w:proofErr w:type="spellStart"/>
            <w:r w:rsidRPr="00A855F4">
              <w:rPr>
                <w:rFonts w:cs="Arial"/>
                <w:szCs w:val="18"/>
              </w:rPr>
              <w:t>FeatureSetsPerBand</w:t>
            </w:r>
            <w:proofErr w:type="spellEnd"/>
            <w:r w:rsidRPr="00A855F4">
              <w:rPr>
                <w:rFonts w:cs="Arial"/>
                <w:szCs w:val="18"/>
              </w:rPr>
              <w:t xml:space="preserve"> are</w:t>
            </w:r>
            <w:r w:rsidRPr="00A855F4">
              <w:t xml:space="preserve"> zero, this field is absent. For FR1, the value 'F' shall not be used as it is invalidated in TS 38.101-1 [2].</w:t>
            </w:r>
          </w:p>
        </w:tc>
        <w:tc>
          <w:tcPr>
            <w:tcW w:w="709" w:type="dxa"/>
          </w:tcPr>
          <w:p w14:paraId="7CE878EF" w14:textId="77777777" w:rsidR="004C3036" w:rsidRPr="00A855F4" w:rsidRDefault="004C3036" w:rsidP="004F5F6E">
            <w:pPr>
              <w:pStyle w:val="TAL"/>
              <w:jc w:val="center"/>
            </w:pPr>
            <w:r w:rsidRPr="00A855F4">
              <w:rPr>
                <w:rFonts w:cs="Arial"/>
                <w:szCs w:val="18"/>
              </w:rPr>
              <w:t>Band</w:t>
            </w:r>
          </w:p>
        </w:tc>
        <w:tc>
          <w:tcPr>
            <w:tcW w:w="567" w:type="dxa"/>
          </w:tcPr>
          <w:p w14:paraId="7D7458B0" w14:textId="77777777" w:rsidR="004C3036" w:rsidRPr="00A855F4" w:rsidRDefault="004C3036" w:rsidP="004F5F6E">
            <w:pPr>
              <w:pStyle w:val="TAL"/>
              <w:jc w:val="center"/>
            </w:pPr>
            <w:r w:rsidRPr="00A855F4">
              <w:rPr>
                <w:rFonts w:cs="Arial"/>
                <w:szCs w:val="18"/>
              </w:rPr>
              <w:t>No</w:t>
            </w:r>
          </w:p>
        </w:tc>
        <w:tc>
          <w:tcPr>
            <w:tcW w:w="709" w:type="dxa"/>
          </w:tcPr>
          <w:p w14:paraId="737B5F7B" w14:textId="77777777" w:rsidR="004C3036" w:rsidRPr="00A855F4" w:rsidRDefault="004C3036" w:rsidP="004F5F6E">
            <w:pPr>
              <w:pStyle w:val="TAL"/>
              <w:jc w:val="center"/>
            </w:pPr>
            <w:r w:rsidRPr="00A855F4">
              <w:rPr>
                <w:rFonts w:eastAsia="DengXian"/>
              </w:rPr>
              <w:t>N/A</w:t>
            </w:r>
          </w:p>
        </w:tc>
        <w:tc>
          <w:tcPr>
            <w:tcW w:w="728" w:type="dxa"/>
          </w:tcPr>
          <w:p w14:paraId="5F0AE226" w14:textId="77777777" w:rsidR="004C3036" w:rsidRPr="00A855F4" w:rsidRDefault="004C3036" w:rsidP="004F5F6E">
            <w:pPr>
              <w:pStyle w:val="TAL"/>
              <w:jc w:val="center"/>
            </w:pPr>
            <w:r w:rsidRPr="00A855F4">
              <w:rPr>
                <w:rFonts w:eastAsia="DengXian"/>
              </w:rPr>
              <w:t>N/A</w:t>
            </w:r>
          </w:p>
        </w:tc>
      </w:tr>
      <w:tr w:rsidR="004C3036" w:rsidRPr="00A855F4" w14:paraId="6B67585B" w14:textId="77777777" w:rsidTr="004F5F6E">
        <w:trPr>
          <w:cantSplit/>
          <w:tblHeader/>
        </w:trPr>
        <w:tc>
          <w:tcPr>
            <w:tcW w:w="6917" w:type="dxa"/>
          </w:tcPr>
          <w:p w14:paraId="7B9E11EF" w14:textId="77777777" w:rsidR="004C3036" w:rsidRPr="00A855F4" w:rsidRDefault="004C3036" w:rsidP="004F5F6E">
            <w:pPr>
              <w:pStyle w:val="TAL"/>
              <w:rPr>
                <w:b/>
                <w:i/>
              </w:rPr>
            </w:pPr>
            <w:r w:rsidRPr="00A855F4">
              <w:rPr>
                <w:b/>
                <w:i/>
              </w:rPr>
              <w:t>ca-BandwidthClassDL-NR-r17</w:t>
            </w:r>
          </w:p>
          <w:p w14:paraId="7A22EC57" w14:textId="77777777" w:rsidR="004C3036" w:rsidRPr="00A855F4" w:rsidRDefault="004C3036" w:rsidP="004F5F6E">
            <w:pPr>
              <w:pStyle w:val="TAL"/>
              <w:rPr>
                <w:rFonts w:cs="Arial"/>
                <w:szCs w:val="18"/>
              </w:rPr>
            </w:pPr>
            <w:r w:rsidRPr="00A855F4">
              <w:rPr>
                <w:rFonts w:cs="Arial"/>
                <w:szCs w:val="18"/>
              </w:rPr>
              <w:t xml:space="preserve">Defines for DL, additional FR2 CA bandwidth class (e.g., R, S, T, </w:t>
            </w:r>
            <w:proofErr w:type="gramStart"/>
            <w:r w:rsidRPr="00A855F4">
              <w:rPr>
                <w:rFonts w:cs="Arial"/>
                <w:szCs w:val="18"/>
              </w:rPr>
              <w:t>U )</w:t>
            </w:r>
            <w:proofErr w:type="gramEnd"/>
            <w:r w:rsidRPr="00A855F4">
              <w:rPr>
                <w:rFonts w:cs="Arial"/>
                <w:szCs w:val="18"/>
              </w:rPr>
              <w:t xml:space="preserve"> as specified in TS 38.101-2 [3]. When all </w:t>
            </w:r>
            <w:proofErr w:type="spellStart"/>
            <w:proofErr w:type="gramStart"/>
            <w:r w:rsidRPr="00A855F4">
              <w:rPr>
                <w:rFonts w:cs="Arial"/>
                <w:szCs w:val="18"/>
              </w:rPr>
              <w:t>FeatureSetDownlinkId:s</w:t>
            </w:r>
            <w:proofErr w:type="spellEnd"/>
            <w:proofErr w:type="gramEnd"/>
            <w:r w:rsidRPr="00A855F4">
              <w:rPr>
                <w:rFonts w:cs="Arial"/>
                <w:szCs w:val="18"/>
              </w:rPr>
              <w:t xml:space="preserve"> in the corresponding </w:t>
            </w:r>
            <w:proofErr w:type="spellStart"/>
            <w:r w:rsidRPr="00A855F4">
              <w:rPr>
                <w:rFonts w:cs="Arial"/>
                <w:szCs w:val="18"/>
              </w:rPr>
              <w:t>FeatureSetsPerBand</w:t>
            </w:r>
            <w:proofErr w:type="spellEnd"/>
            <w:r w:rsidRPr="00A855F4">
              <w:rPr>
                <w:rFonts w:cs="Arial"/>
                <w:szCs w:val="18"/>
              </w:rPr>
              <w:t xml:space="preserve"> are zero, this field is absent.</w:t>
            </w:r>
          </w:p>
          <w:p w14:paraId="28D1C2D0" w14:textId="77777777" w:rsidR="004C3036" w:rsidRPr="00A855F4" w:rsidRDefault="004C3036" w:rsidP="004F5F6E">
            <w:pPr>
              <w:pStyle w:val="TAL"/>
              <w:rPr>
                <w:rFonts w:cs="Arial"/>
                <w:szCs w:val="18"/>
              </w:rPr>
            </w:pPr>
          </w:p>
          <w:p w14:paraId="122B6D1F" w14:textId="77777777" w:rsidR="004C3036" w:rsidRPr="00A855F4" w:rsidRDefault="004C3036" w:rsidP="004F5F6E">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w:t>
            </w:r>
            <w:proofErr w:type="spellStart"/>
            <w:r w:rsidRPr="00A855F4">
              <w:rPr>
                <w:rFonts w:cs="Arial"/>
                <w:i/>
                <w:iCs/>
                <w:szCs w:val="18"/>
              </w:rPr>
              <w:t>BandwidthClassDL</w:t>
            </w:r>
            <w:proofErr w:type="spellEnd"/>
            <w:r w:rsidRPr="00A855F4">
              <w:rPr>
                <w:rFonts w:cs="Arial"/>
                <w:i/>
                <w:iCs/>
                <w:szCs w:val="18"/>
              </w:rPr>
              <w:t>-NR</w:t>
            </w:r>
            <w:r w:rsidRPr="00A855F4">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ca-BandwidthClassDL-NR-r17</w:t>
            </w:r>
            <w:r w:rsidRPr="00A855F4">
              <w:rPr>
                <w:rFonts w:cs="Arial"/>
                <w:szCs w:val="18"/>
              </w:rPr>
              <w:t xml:space="preserve">; otherwise, it shall omit the </w:t>
            </w:r>
            <w:r w:rsidRPr="00A855F4">
              <w:rPr>
                <w:rFonts w:cs="Arial"/>
                <w:i/>
                <w:iCs/>
                <w:szCs w:val="18"/>
              </w:rPr>
              <w:t>ca-</w:t>
            </w:r>
            <w:proofErr w:type="spellStart"/>
            <w:r w:rsidRPr="00A855F4">
              <w:rPr>
                <w:rFonts w:cs="Arial"/>
                <w:i/>
                <w:iCs/>
                <w:szCs w:val="18"/>
              </w:rPr>
              <w:t>BandwidthClassDL</w:t>
            </w:r>
            <w:proofErr w:type="spellEnd"/>
            <w:r w:rsidRPr="00A855F4">
              <w:rPr>
                <w:rFonts w:cs="Arial"/>
                <w:i/>
                <w:iCs/>
                <w:szCs w:val="18"/>
              </w:rPr>
              <w:t>-NR</w:t>
            </w:r>
            <w:r w:rsidRPr="00A855F4">
              <w:rPr>
                <w:rFonts w:cs="Arial"/>
                <w:szCs w:val="18"/>
              </w:rPr>
              <w:t xml:space="preserve"> (without suffix) field.</w:t>
            </w:r>
          </w:p>
          <w:p w14:paraId="270603A6" w14:textId="77777777" w:rsidR="004C3036" w:rsidRPr="00A855F4" w:rsidRDefault="004C3036" w:rsidP="004F5F6E">
            <w:pPr>
              <w:pStyle w:val="TAL"/>
              <w:rPr>
                <w:rFonts w:cs="Arial"/>
                <w:szCs w:val="18"/>
              </w:rPr>
            </w:pPr>
          </w:p>
          <w:p w14:paraId="2CC6B26D" w14:textId="77777777" w:rsidR="004C3036" w:rsidRPr="00A855F4" w:rsidRDefault="004C3036" w:rsidP="004F5F6E">
            <w:pPr>
              <w:pStyle w:val="TAN"/>
              <w:rPr>
                <w:b/>
                <w:i/>
              </w:rPr>
            </w:pPr>
            <w:r w:rsidRPr="00A855F4">
              <w:t>NOTE:</w:t>
            </w:r>
            <w:r w:rsidRPr="00A855F4">
              <w:tab/>
              <w:t xml:space="preserve">If the UE includes ca-BandwidthClassDL-NR-r17 in a </w:t>
            </w:r>
            <w:proofErr w:type="spellStart"/>
            <w:r w:rsidRPr="00A855F4">
              <w:t>BandParameter</w:t>
            </w:r>
            <w:proofErr w:type="spellEnd"/>
            <w:r w:rsidRPr="00A855F4">
              <w:t xml:space="preserve"> the network ignores the ca-</w:t>
            </w:r>
            <w:proofErr w:type="spellStart"/>
            <w:r w:rsidRPr="00A855F4">
              <w:t>BandwidthClassDL</w:t>
            </w:r>
            <w:proofErr w:type="spellEnd"/>
            <w:r w:rsidRPr="00A855F4">
              <w:t>-NR therein, if signalled.</w:t>
            </w:r>
          </w:p>
        </w:tc>
        <w:tc>
          <w:tcPr>
            <w:tcW w:w="709" w:type="dxa"/>
          </w:tcPr>
          <w:p w14:paraId="5DB7BF23"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6D2C7CC0"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5EBAC630" w14:textId="77777777" w:rsidR="004C3036" w:rsidRPr="00A855F4" w:rsidRDefault="004C3036" w:rsidP="004F5F6E">
            <w:pPr>
              <w:pStyle w:val="TAL"/>
              <w:jc w:val="center"/>
              <w:rPr>
                <w:rFonts w:eastAsia="DengXian"/>
              </w:rPr>
            </w:pPr>
            <w:r w:rsidRPr="00A855F4">
              <w:rPr>
                <w:rFonts w:eastAsia="DengXian" w:cs="Arial"/>
                <w:szCs w:val="18"/>
              </w:rPr>
              <w:t>N/A</w:t>
            </w:r>
          </w:p>
        </w:tc>
        <w:tc>
          <w:tcPr>
            <w:tcW w:w="728" w:type="dxa"/>
          </w:tcPr>
          <w:p w14:paraId="3E5203C4" w14:textId="77777777" w:rsidR="004C3036" w:rsidRPr="00A855F4" w:rsidRDefault="004C3036" w:rsidP="004F5F6E">
            <w:pPr>
              <w:pStyle w:val="TAL"/>
              <w:jc w:val="center"/>
              <w:rPr>
                <w:rFonts w:eastAsia="DengXian"/>
              </w:rPr>
            </w:pPr>
            <w:r w:rsidRPr="00A855F4">
              <w:rPr>
                <w:rFonts w:eastAsia="DengXian" w:cs="Arial"/>
                <w:szCs w:val="18"/>
              </w:rPr>
              <w:t>FR2 only</w:t>
            </w:r>
          </w:p>
        </w:tc>
      </w:tr>
      <w:tr w:rsidR="004C3036" w:rsidRPr="00A855F4" w14:paraId="2E70380D" w14:textId="77777777" w:rsidTr="004F5F6E">
        <w:trPr>
          <w:cantSplit/>
          <w:tblHeader/>
        </w:trPr>
        <w:tc>
          <w:tcPr>
            <w:tcW w:w="6917" w:type="dxa"/>
          </w:tcPr>
          <w:p w14:paraId="76B5994F" w14:textId="77777777" w:rsidR="004C3036" w:rsidRPr="00A855F4" w:rsidRDefault="004C3036" w:rsidP="004F5F6E">
            <w:pPr>
              <w:pStyle w:val="TAL"/>
              <w:rPr>
                <w:b/>
                <w:i/>
              </w:rPr>
            </w:pPr>
            <w:r w:rsidRPr="00A855F4">
              <w:rPr>
                <w:b/>
                <w:i/>
              </w:rPr>
              <w:t>ca-</w:t>
            </w:r>
            <w:proofErr w:type="spellStart"/>
            <w:r w:rsidRPr="00A855F4">
              <w:rPr>
                <w:b/>
                <w:i/>
              </w:rPr>
              <w:t>BandwidthClassUL</w:t>
            </w:r>
            <w:proofErr w:type="spellEnd"/>
            <w:r w:rsidRPr="00A855F4">
              <w:rPr>
                <w:b/>
                <w:i/>
              </w:rPr>
              <w:t>-EUTRA</w:t>
            </w:r>
          </w:p>
          <w:p w14:paraId="2FC76E73" w14:textId="77777777" w:rsidR="004C3036" w:rsidRPr="00A855F4" w:rsidRDefault="004C3036" w:rsidP="004F5F6E">
            <w:pPr>
              <w:pStyle w:val="TAL"/>
            </w:pPr>
            <w:r w:rsidRPr="00A855F4">
              <w:t xml:space="preserve">Defines for UL, the class defined by the aggregated transmission bandwidth configuration and maximum number of component carriers supported by the UE, as specified in TS 36.101 [14]. When all </w:t>
            </w:r>
            <w:proofErr w:type="spellStart"/>
            <w:r w:rsidRPr="00A855F4">
              <w:t>FeatureSetEUTRA-</w:t>
            </w:r>
            <w:proofErr w:type="gramStart"/>
            <w:r w:rsidRPr="00A855F4">
              <w:t>UplinkId:s</w:t>
            </w:r>
            <w:proofErr w:type="spellEnd"/>
            <w:proofErr w:type="gramEnd"/>
            <w:r w:rsidRPr="00A855F4">
              <w:t xml:space="preserve"> in the corresponding </w:t>
            </w:r>
            <w:proofErr w:type="spellStart"/>
            <w:r w:rsidRPr="00A855F4">
              <w:rPr>
                <w:rFonts w:cs="Arial"/>
                <w:szCs w:val="18"/>
              </w:rPr>
              <w:t>FeatureSetsPerBand</w:t>
            </w:r>
            <w:proofErr w:type="spellEnd"/>
            <w:r w:rsidRPr="00A855F4">
              <w:rPr>
                <w:rFonts w:cs="Arial"/>
                <w:szCs w:val="18"/>
              </w:rPr>
              <w:t xml:space="preserve"> are</w:t>
            </w:r>
            <w:r w:rsidRPr="00A855F4">
              <w:t xml:space="preserve"> zero, this field is absent.</w:t>
            </w:r>
          </w:p>
        </w:tc>
        <w:tc>
          <w:tcPr>
            <w:tcW w:w="709" w:type="dxa"/>
          </w:tcPr>
          <w:p w14:paraId="10E50A45" w14:textId="77777777" w:rsidR="004C3036" w:rsidRPr="00A855F4" w:rsidRDefault="004C3036" w:rsidP="004F5F6E">
            <w:pPr>
              <w:pStyle w:val="TAL"/>
              <w:jc w:val="center"/>
            </w:pPr>
            <w:r w:rsidRPr="00A855F4">
              <w:rPr>
                <w:rFonts w:cs="Arial"/>
                <w:szCs w:val="18"/>
              </w:rPr>
              <w:t>Band</w:t>
            </w:r>
          </w:p>
        </w:tc>
        <w:tc>
          <w:tcPr>
            <w:tcW w:w="567" w:type="dxa"/>
          </w:tcPr>
          <w:p w14:paraId="3DC7C066" w14:textId="77777777" w:rsidR="004C3036" w:rsidRPr="00A855F4" w:rsidRDefault="004C3036" w:rsidP="004F5F6E">
            <w:pPr>
              <w:pStyle w:val="TAL"/>
              <w:jc w:val="center"/>
            </w:pPr>
            <w:r w:rsidRPr="00A855F4">
              <w:rPr>
                <w:rFonts w:cs="Arial"/>
                <w:szCs w:val="18"/>
              </w:rPr>
              <w:t>No</w:t>
            </w:r>
          </w:p>
        </w:tc>
        <w:tc>
          <w:tcPr>
            <w:tcW w:w="709" w:type="dxa"/>
          </w:tcPr>
          <w:p w14:paraId="332CDFE6" w14:textId="77777777" w:rsidR="004C3036" w:rsidRPr="00A855F4" w:rsidRDefault="004C3036" w:rsidP="004F5F6E">
            <w:pPr>
              <w:pStyle w:val="TAL"/>
              <w:jc w:val="center"/>
            </w:pPr>
            <w:r w:rsidRPr="00A855F4">
              <w:rPr>
                <w:rFonts w:eastAsia="DengXian"/>
              </w:rPr>
              <w:t>N/A</w:t>
            </w:r>
          </w:p>
        </w:tc>
        <w:tc>
          <w:tcPr>
            <w:tcW w:w="728" w:type="dxa"/>
          </w:tcPr>
          <w:p w14:paraId="5B964209" w14:textId="77777777" w:rsidR="004C3036" w:rsidRPr="00A855F4" w:rsidRDefault="004C3036" w:rsidP="004F5F6E">
            <w:pPr>
              <w:pStyle w:val="TAL"/>
              <w:jc w:val="center"/>
            </w:pPr>
            <w:r w:rsidRPr="00A855F4">
              <w:rPr>
                <w:rFonts w:eastAsia="DengXian"/>
              </w:rPr>
              <w:t>N/A</w:t>
            </w:r>
          </w:p>
        </w:tc>
      </w:tr>
      <w:tr w:rsidR="004C3036" w:rsidRPr="00A855F4" w14:paraId="2000237A" w14:textId="77777777" w:rsidTr="004F5F6E">
        <w:trPr>
          <w:cantSplit/>
          <w:tblHeader/>
        </w:trPr>
        <w:tc>
          <w:tcPr>
            <w:tcW w:w="6917" w:type="dxa"/>
          </w:tcPr>
          <w:p w14:paraId="222309F7" w14:textId="77777777" w:rsidR="004C3036" w:rsidRPr="00A855F4" w:rsidRDefault="004C3036" w:rsidP="004F5F6E">
            <w:pPr>
              <w:pStyle w:val="TAL"/>
              <w:rPr>
                <w:b/>
                <w:i/>
              </w:rPr>
            </w:pPr>
            <w:r w:rsidRPr="00A855F4">
              <w:rPr>
                <w:b/>
                <w:i/>
              </w:rPr>
              <w:t>ca-</w:t>
            </w:r>
            <w:proofErr w:type="spellStart"/>
            <w:r w:rsidRPr="00A855F4">
              <w:rPr>
                <w:b/>
                <w:i/>
              </w:rPr>
              <w:t>BandwidthClassUL</w:t>
            </w:r>
            <w:proofErr w:type="spellEnd"/>
            <w:r w:rsidRPr="00A855F4">
              <w:rPr>
                <w:b/>
                <w:i/>
              </w:rPr>
              <w:t>-NR</w:t>
            </w:r>
          </w:p>
          <w:p w14:paraId="354207E5" w14:textId="77777777" w:rsidR="004C3036" w:rsidRPr="00A855F4" w:rsidRDefault="004C3036" w:rsidP="004F5F6E">
            <w:pPr>
              <w:pStyle w:val="TAL"/>
            </w:pPr>
            <w:r w:rsidRPr="00A855F4">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A855F4">
              <w:t>FeatureSetUplinkId:s</w:t>
            </w:r>
            <w:proofErr w:type="spellEnd"/>
            <w:proofErr w:type="gramEnd"/>
            <w:r w:rsidRPr="00A855F4">
              <w:t xml:space="preserve"> in the corresponding </w:t>
            </w:r>
            <w:proofErr w:type="spellStart"/>
            <w:r w:rsidRPr="00A855F4">
              <w:rPr>
                <w:rFonts w:cs="Arial"/>
                <w:szCs w:val="18"/>
              </w:rPr>
              <w:t>FeatureSetsPerBand</w:t>
            </w:r>
            <w:proofErr w:type="spellEnd"/>
            <w:r w:rsidRPr="00A855F4">
              <w:rPr>
                <w:rFonts w:cs="Arial"/>
                <w:szCs w:val="18"/>
              </w:rPr>
              <w:t xml:space="preserve"> are</w:t>
            </w:r>
            <w:r w:rsidRPr="00A855F4">
              <w:t xml:space="preserve"> zero, this field is absent. For FR1, the value 'F' shall not be used as it is invalidated in TS 38.101-1 [2].</w:t>
            </w:r>
          </w:p>
        </w:tc>
        <w:tc>
          <w:tcPr>
            <w:tcW w:w="709" w:type="dxa"/>
          </w:tcPr>
          <w:p w14:paraId="4135BAC0" w14:textId="77777777" w:rsidR="004C3036" w:rsidRPr="00A855F4" w:rsidRDefault="004C3036" w:rsidP="004F5F6E">
            <w:pPr>
              <w:pStyle w:val="TAL"/>
              <w:jc w:val="center"/>
            </w:pPr>
            <w:r w:rsidRPr="00A855F4">
              <w:rPr>
                <w:rFonts w:cs="Arial"/>
                <w:szCs w:val="18"/>
              </w:rPr>
              <w:t>Band</w:t>
            </w:r>
          </w:p>
        </w:tc>
        <w:tc>
          <w:tcPr>
            <w:tcW w:w="567" w:type="dxa"/>
          </w:tcPr>
          <w:p w14:paraId="454A3A6E" w14:textId="77777777" w:rsidR="004C3036" w:rsidRPr="00A855F4" w:rsidRDefault="004C3036" w:rsidP="004F5F6E">
            <w:pPr>
              <w:pStyle w:val="TAL"/>
              <w:jc w:val="center"/>
            </w:pPr>
            <w:r w:rsidRPr="00A855F4">
              <w:rPr>
                <w:rFonts w:cs="Arial"/>
                <w:szCs w:val="18"/>
              </w:rPr>
              <w:t>No</w:t>
            </w:r>
          </w:p>
        </w:tc>
        <w:tc>
          <w:tcPr>
            <w:tcW w:w="709" w:type="dxa"/>
          </w:tcPr>
          <w:p w14:paraId="4BB07044" w14:textId="77777777" w:rsidR="004C3036" w:rsidRPr="00A855F4" w:rsidRDefault="004C3036" w:rsidP="004F5F6E">
            <w:pPr>
              <w:pStyle w:val="TAL"/>
              <w:jc w:val="center"/>
            </w:pPr>
            <w:r w:rsidRPr="00A855F4">
              <w:rPr>
                <w:rFonts w:eastAsia="DengXian"/>
              </w:rPr>
              <w:t>N/A</w:t>
            </w:r>
          </w:p>
        </w:tc>
        <w:tc>
          <w:tcPr>
            <w:tcW w:w="728" w:type="dxa"/>
          </w:tcPr>
          <w:p w14:paraId="4ACFC688" w14:textId="77777777" w:rsidR="004C3036" w:rsidRPr="00A855F4" w:rsidRDefault="004C3036" w:rsidP="004F5F6E">
            <w:pPr>
              <w:pStyle w:val="TAL"/>
              <w:jc w:val="center"/>
            </w:pPr>
            <w:r w:rsidRPr="00A855F4">
              <w:rPr>
                <w:rFonts w:eastAsia="DengXian"/>
              </w:rPr>
              <w:t>N/A</w:t>
            </w:r>
          </w:p>
        </w:tc>
      </w:tr>
      <w:tr w:rsidR="004C3036" w:rsidRPr="00A855F4" w14:paraId="6C08174E" w14:textId="77777777" w:rsidTr="004F5F6E">
        <w:trPr>
          <w:cantSplit/>
          <w:tblHeader/>
        </w:trPr>
        <w:tc>
          <w:tcPr>
            <w:tcW w:w="6917" w:type="dxa"/>
          </w:tcPr>
          <w:p w14:paraId="405DD184" w14:textId="77777777" w:rsidR="004C3036" w:rsidRPr="00A855F4" w:rsidRDefault="004C3036" w:rsidP="004F5F6E">
            <w:pPr>
              <w:pStyle w:val="TAL"/>
              <w:rPr>
                <w:b/>
                <w:i/>
              </w:rPr>
            </w:pPr>
            <w:r w:rsidRPr="00A855F4">
              <w:rPr>
                <w:b/>
                <w:i/>
              </w:rPr>
              <w:t>ca-BandwidthClassUL-NR-r17</w:t>
            </w:r>
          </w:p>
          <w:p w14:paraId="6A3B98C1" w14:textId="77777777" w:rsidR="004C3036" w:rsidRPr="00A855F4" w:rsidRDefault="004C3036" w:rsidP="004F5F6E">
            <w:pPr>
              <w:pStyle w:val="TAL"/>
              <w:rPr>
                <w:rFonts w:cs="Arial"/>
                <w:szCs w:val="18"/>
              </w:rPr>
            </w:pPr>
            <w:r w:rsidRPr="00A855F4">
              <w:rPr>
                <w:rFonts w:cs="Arial"/>
                <w:szCs w:val="18"/>
              </w:rPr>
              <w:t xml:space="preserve">Defines for UL, additional FR2 CA bandwidth class (e.g., R, S, T, </w:t>
            </w:r>
            <w:proofErr w:type="gramStart"/>
            <w:r w:rsidRPr="00A855F4">
              <w:rPr>
                <w:rFonts w:cs="Arial"/>
                <w:szCs w:val="18"/>
              </w:rPr>
              <w:t>U )</w:t>
            </w:r>
            <w:proofErr w:type="gramEnd"/>
            <w:r w:rsidRPr="00A855F4">
              <w:rPr>
                <w:rFonts w:cs="Arial"/>
                <w:szCs w:val="18"/>
              </w:rPr>
              <w:t xml:space="preserve"> as specified in TS 38.101-2 [3]. When all </w:t>
            </w:r>
            <w:proofErr w:type="spellStart"/>
            <w:proofErr w:type="gramStart"/>
            <w:r w:rsidRPr="00A855F4">
              <w:rPr>
                <w:rFonts w:cs="Arial"/>
                <w:szCs w:val="18"/>
              </w:rPr>
              <w:t>FeatureSetUplinkId:s</w:t>
            </w:r>
            <w:proofErr w:type="spellEnd"/>
            <w:proofErr w:type="gramEnd"/>
            <w:r w:rsidRPr="00A855F4">
              <w:rPr>
                <w:rFonts w:cs="Arial"/>
                <w:szCs w:val="18"/>
              </w:rPr>
              <w:t xml:space="preserve"> in the corresponding </w:t>
            </w:r>
            <w:proofErr w:type="spellStart"/>
            <w:r w:rsidRPr="00A855F4">
              <w:rPr>
                <w:rFonts w:cs="Arial"/>
                <w:szCs w:val="18"/>
              </w:rPr>
              <w:t>FeatureSetsPerBand</w:t>
            </w:r>
            <w:proofErr w:type="spellEnd"/>
            <w:r w:rsidRPr="00A855F4">
              <w:rPr>
                <w:rFonts w:cs="Arial"/>
                <w:szCs w:val="18"/>
              </w:rPr>
              <w:t xml:space="preserve"> are zero, this field is absent.</w:t>
            </w:r>
          </w:p>
          <w:p w14:paraId="0B602239" w14:textId="77777777" w:rsidR="004C3036" w:rsidRPr="00A855F4" w:rsidRDefault="004C3036" w:rsidP="004F5F6E">
            <w:pPr>
              <w:pStyle w:val="TAL"/>
              <w:rPr>
                <w:rFonts w:cs="Arial"/>
                <w:szCs w:val="18"/>
              </w:rPr>
            </w:pPr>
          </w:p>
          <w:p w14:paraId="020D8CB9" w14:textId="77777777" w:rsidR="004C3036" w:rsidRPr="00A855F4" w:rsidRDefault="004C3036" w:rsidP="004F5F6E">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w:t>
            </w:r>
            <w:proofErr w:type="spellStart"/>
            <w:r w:rsidRPr="00A855F4">
              <w:rPr>
                <w:rFonts w:cs="Arial"/>
                <w:i/>
                <w:iCs/>
                <w:szCs w:val="18"/>
              </w:rPr>
              <w:t>BandwidthClassUL</w:t>
            </w:r>
            <w:proofErr w:type="spellEnd"/>
            <w:r w:rsidRPr="00A855F4">
              <w:rPr>
                <w:rFonts w:cs="Arial"/>
                <w:i/>
                <w:iCs/>
                <w:szCs w:val="18"/>
              </w:rPr>
              <w:t>-NR</w:t>
            </w:r>
            <w:r w:rsidRPr="00A855F4">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ca-BandwidthClassUL-NR-r17</w:t>
            </w:r>
            <w:r w:rsidRPr="00A855F4">
              <w:rPr>
                <w:rFonts w:cs="Arial"/>
                <w:szCs w:val="18"/>
              </w:rPr>
              <w:t xml:space="preserve">; otherwise, it shall omit the </w:t>
            </w:r>
            <w:r w:rsidRPr="00A855F4">
              <w:rPr>
                <w:rFonts w:cs="Arial"/>
                <w:i/>
                <w:iCs/>
                <w:szCs w:val="18"/>
              </w:rPr>
              <w:t>ca-</w:t>
            </w:r>
            <w:proofErr w:type="spellStart"/>
            <w:r w:rsidRPr="00A855F4">
              <w:rPr>
                <w:rFonts w:cs="Arial"/>
                <w:i/>
                <w:iCs/>
                <w:szCs w:val="18"/>
              </w:rPr>
              <w:t>BandwidthClassUL</w:t>
            </w:r>
            <w:proofErr w:type="spellEnd"/>
            <w:r w:rsidRPr="00A855F4">
              <w:rPr>
                <w:rFonts w:cs="Arial"/>
                <w:i/>
                <w:iCs/>
                <w:szCs w:val="18"/>
              </w:rPr>
              <w:t>-NR</w:t>
            </w:r>
            <w:r w:rsidRPr="00A855F4">
              <w:rPr>
                <w:rFonts w:cs="Arial"/>
                <w:szCs w:val="18"/>
              </w:rPr>
              <w:t xml:space="preserve"> (without suffix) field.</w:t>
            </w:r>
          </w:p>
          <w:p w14:paraId="5CDC4888" w14:textId="77777777" w:rsidR="004C3036" w:rsidRPr="00A855F4" w:rsidRDefault="004C3036" w:rsidP="004F5F6E">
            <w:pPr>
              <w:keepNext/>
              <w:keepLines/>
              <w:spacing w:after="0"/>
              <w:rPr>
                <w:rFonts w:ascii="Arial" w:hAnsi="Arial"/>
                <w:b/>
                <w:i/>
                <w:sz w:val="18"/>
              </w:rPr>
            </w:pPr>
          </w:p>
          <w:p w14:paraId="09D77383" w14:textId="77777777" w:rsidR="004C3036" w:rsidRPr="00A855F4" w:rsidRDefault="004C3036" w:rsidP="004F5F6E">
            <w:pPr>
              <w:pStyle w:val="TAN"/>
              <w:rPr>
                <w:b/>
                <w:i/>
              </w:rPr>
            </w:pPr>
            <w:r w:rsidRPr="00A855F4">
              <w:t>NOTE:</w:t>
            </w:r>
            <w:r w:rsidRPr="00A855F4">
              <w:tab/>
              <w:t xml:space="preserve">If the UE includes </w:t>
            </w:r>
            <w:r w:rsidRPr="00A855F4">
              <w:rPr>
                <w:i/>
                <w:iCs/>
              </w:rPr>
              <w:t>ca-BandwidthClassUL-NR-r17</w:t>
            </w:r>
            <w:r w:rsidRPr="00A855F4">
              <w:t xml:space="preserve"> in a </w:t>
            </w:r>
            <w:proofErr w:type="spellStart"/>
            <w:r w:rsidRPr="00A855F4">
              <w:t>BandParameter</w:t>
            </w:r>
            <w:proofErr w:type="spellEnd"/>
            <w:r w:rsidRPr="00A855F4">
              <w:t xml:space="preserve"> the network ignores the </w:t>
            </w:r>
            <w:r w:rsidRPr="00A855F4">
              <w:rPr>
                <w:i/>
                <w:iCs/>
              </w:rPr>
              <w:t>ca-</w:t>
            </w:r>
            <w:proofErr w:type="spellStart"/>
            <w:r w:rsidRPr="00A855F4">
              <w:rPr>
                <w:i/>
                <w:iCs/>
              </w:rPr>
              <w:t>BandwidthClassUL</w:t>
            </w:r>
            <w:proofErr w:type="spellEnd"/>
            <w:r w:rsidRPr="00A855F4">
              <w:rPr>
                <w:i/>
                <w:iCs/>
              </w:rPr>
              <w:t>-NR</w:t>
            </w:r>
            <w:r w:rsidRPr="00A855F4">
              <w:t xml:space="preserve"> therein, if signalled.</w:t>
            </w:r>
          </w:p>
        </w:tc>
        <w:tc>
          <w:tcPr>
            <w:tcW w:w="709" w:type="dxa"/>
          </w:tcPr>
          <w:p w14:paraId="29771480"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585A36E9"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17F95C44" w14:textId="77777777" w:rsidR="004C3036" w:rsidRPr="00A855F4" w:rsidRDefault="004C3036" w:rsidP="004F5F6E">
            <w:pPr>
              <w:pStyle w:val="TAL"/>
              <w:jc w:val="center"/>
              <w:rPr>
                <w:rFonts w:eastAsia="DengXian"/>
              </w:rPr>
            </w:pPr>
            <w:r w:rsidRPr="00A855F4">
              <w:rPr>
                <w:rFonts w:eastAsia="DengXian" w:cs="Arial"/>
                <w:szCs w:val="18"/>
              </w:rPr>
              <w:t>N/A</w:t>
            </w:r>
          </w:p>
        </w:tc>
        <w:tc>
          <w:tcPr>
            <w:tcW w:w="728" w:type="dxa"/>
          </w:tcPr>
          <w:p w14:paraId="54556B74" w14:textId="77777777" w:rsidR="004C3036" w:rsidRPr="00A855F4" w:rsidRDefault="004C3036" w:rsidP="004F5F6E">
            <w:pPr>
              <w:pStyle w:val="TAL"/>
              <w:jc w:val="center"/>
              <w:rPr>
                <w:rFonts w:eastAsia="DengXian"/>
              </w:rPr>
            </w:pPr>
            <w:r w:rsidRPr="00A855F4">
              <w:rPr>
                <w:rFonts w:eastAsia="DengXian" w:cs="Arial"/>
                <w:szCs w:val="18"/>
              </w:rPr>
              <w:t>FR2 only</w:t>
            </w:r>
          </w:p>
        </w:tc>
      </w:tr>
      <w:tr w:rsidR="004C3036" w:rsidRPr="00A855F4" w14:paraId="51D402AB" w14:textId="77777777" w:rsidTr="004F5F6E">
        <w:trPr>
          <w:cantSplit/>
          <w:tblHeader/>
        </w:trPr>
        <w:tc>
          <w:tcPr>
            <w:tcW w:w="6917" w:type="dxa"/>
          </w:tcPr>
          <w:p w14:paraId="0D730732" w14:textId="77777777" w:rsidR="004C3036" w:rsidRPr="00A855F4" w:rsidRDefault="004C3036" w:rsidP="004F5F6E">
            <w:pPr>
              <w:pStyle w:val="TAL"/>
              <w:rPr>
                <w:b/>
                <w:i/>
              </w:rPr>
            </w:pPr>
            <w:r w:rsidRPr="00A855F4">
              <w:rPr>
                <w:b/>
                <w:i/>
              </w:rPr>
              <w:t>ca-</w:t>
            </w:r>
            <w:proofErr w:type="spellStart"/>
            <w:r w:rsidRPr="00A855F4">
              <w:rPr>
                <w:b/>
                <w:i/>
              </w:rPr>
              <w:t>ParametersEUTRA</w:t>
            </w:r>
            <w:proofErr w:type="spellEnd"/>
          </w:p>
          <w:p w14:paraId="10E7C662" w14:textId="77777777" w:rsidR="004C3036" w:rsidRPr="00A855F4" w:rsidRDefault="004C3036" w:rsidP="004F5F6E">
            <w:pPr>
              <w:pStyle w:val="TAL"/>
            </w:pPr>
            <w:r w:rsidRPr="00A855F4">
              <w:t>Contains the EUTRA part of band combination parameters for a given (NG)EN-DC/NE-DC band combination.</w:t>
            </w:r>
          </w:p>
        </w:tc>
        <w:tc>
          <w:tcPr>
            <w:tcW w:w="709" w:type="dxa"/>
          </w:tcPr>
          <w:p w14:paraId="26B26071" w14:textId="77777777" w:rsidR="004C3036" w:rsidRPr="00A855F4" w:rsidRDefault="004C3036" w:rsidP="004F5F6E">
            <w:pPr>
              <w:pStyle w:val="TAL"/>
              <w:jc w:val="center"/>
            </w:pPr>
            <w:r w:rsidRPr="00A855F4">
              <w:t>BC</w:t>
            </w:r>
          </w:p>
        </w:tc>
        <w:tc>
          <w:tcPr>
            <w:tcW w:w="567" w:type="dxa"/>
          </w:tcPr>
          <w:p w14:paraId="242A836D" w14:textId="77777777" w:rsidR="004C3036" w:rsidRPr="00A855F4" w:rsidRDefault="004C3036" w:rsidP="004F5F6E">
            <w:pPr>
              <w:pStyle w:val="TAL"/>
              <w:jc w:val="center"/>
            </w:pPr>
            <w:r w:rsidRPr="00A855F4">
              <w:t>No</w:t>
            </w:r>
          </w:p>
        </w:tc>
        <w:tc>
          <w:tcPr>
            <w:tcW w:w="709" w:type="dxa"/>
          </w:tcPr>
          <w:p w14:paraId="0E00C52B" w14:textId="77777777" w:rsidR="004C3036" w:rsidRPr="00A855F4" w:rsidRDefault="004C3036" w:rsidP="004F5F6E">
            <w:pPr>
              <w:pStyle w:val="TAL"/>
              <w:jc w:val="center"/>
            </w:pPr>
            <w:r w:rsidRPr="00A855F4">
              <w:rPr>
                <w:rFonts w:eastAsia="DengXian"/>
              </w:rPr>
              <w:t>N/A</w:t>
            </w:r>
          </w:p>
        </w:tc>
        <w:tc>
          <w:tcPr>
            <w:tcW w:w="728" w:type="dxa"/>
          </w:tcPr>
          <w:p w14:paraId="4E98AA8F" w14:textId="77777777" w:rsidR="004C3036" w:rsidRPr="00A855F4" w:rsidRDefault="004C3036" w:rsidP="004F5F6E">
            <w:pPr>
              <w:pStyle w:val="TAL"/>
              <w:jc w:val="center"/>
            </w:pPr>
            <w:r w:rsidRPr="00A855F4">
              <w:rPr>
                <w:rFonts w:eastAsia="DengXian"/>
              </w:rPr>
              <w:t>N/A</w:t>
            </w:r>
          </w:p>
        </w:tc>
      </w:tr>
      <w:tr w:rsidR="004C3036" w:rsidRPr="00A855F4" w14:paraId="66D5757B" w14:textId="77777777" w:rsidTr="004F5F6E">
        <w:trPr>
          <w:cantSplit/>
          <w:tblHeader/>
        </w:trPr>
        <w:tc>
          <w:tcPr>
            <w:tcW w:w="6917" w:type="dxa"/>
          </w:tcPr>
          <w:p w14:paraId="4D774857" w14:textId="77777777" w:rsidR="004C3036" w:rsidRPr="00A855F4" w:rsidRDefault="004C3036" w:rsidP="004F5F6E">
            <w:pPr>
              <w:pStyle w:val="TAL"/>
              <w:rPr>
                <w:b/>
                <w:i/>
              </w:rPr>
            </w:pPr>
            <w:r w:rsidRPr="00A855F4">
              <w:rPr>
                <w:b/>
                <w:i/>
              </w:rPr>
              <w:lastRenderedPageBreak/>
              <w:t>ca-</w:t>
            </w:r>
            <w:proofErr w:type="spellStart"/>
            <w:r w:rsidRPr="00A855F4">
              <w:rPr>
                <w:b/>
                <w:i/>
              </w:rPr>
              <w:t>ParametersNR</w:t>
            </w:r>
            <w:proofErr w:type="spellEnd"/>
          </w:p>
          <w:p w14:paraId="741F12DC" w14:textId="77777777" w:rsidR="004C3036" w:rsidRPr="00A855F4" w:rsidRDefault="004C3036" w:rsidP="004F5F6E">
            <w:pPr>
              <w:pStyle w:val="TAL"/>
            </w:pPr>
            <w:r w:rsidRPr="00A855F4">
              <w:t>Contains the NR band combination parameters for a given (NG)EN-DC/NE-DC and/or NR CA band combination.</w:t>
            </w:r>
          </w:p>
        </w:tc>
        <w:tc>
          <w:tcPr>
            <w:tcW w:w="709" w:type="dxa"/>
          </w:tcPr>
          <w:p w14:paraId="67237948" w14:textId="77777777" w:rsidR="004C3036" w:rsidRPr="00A855F4" w:rsidRDefault="004C3036" w:rsidP="004F5F6E">
            <w:pPr>
              <w:pStyle w:val="TAL"/>
              <w:jc w:val="center"/>
            </w:pPr>
            <w:r w:rsidRPr="00A855F4">
              <w:t>BC</w:t>
            </w:r>
          </w:p>
        </w:tc>
        <w:tc>
          <w:tcPr>
            <w:tcW w:w="567" w:type="dxa"/>
          </w:tcPr>
          <w:p w14:paraId="56F0A6A2" w14:textId="77777777" w:rsidR="004C3036" w:rsidRPr="00A855F4" w:rsidRDefault="004C3036" w:rsidP="004F5F6E">
            <w:pPr>
              <w:pStyle w:val="TAL"/>
              <w:jc w:val="center"/>
            </w:pPr>
            <w:r w:rsidRPr="00A855F4">
              <w:t>No</w:t>
            </w:r>
          </w:p>
        </w:tc>
        <w:tc>
          <w:tcPr>
            <w:tcW w:w="709" w:type="dxa"/>
          </w:tcPr>
          <w:p w14:paraId="693568C5" w14:textId="77777777" w:rsidR="004C3036" w:rsidRPr="00A855F4" w:rsidRDefault="004C3036" w:rsidP="004F5F6E">
            <w:pPr>
              <w:pStyle w:val="TAL"/>
              <w:jc w:val="center"/>
            </w:pPr>
            <w:r w:rsidRPr="00A855F4">
              <w:rPr>
                <w:rFonts w:eastAsia="DengXian"/>
              </w:rPr>
              <w:t>N/A</w:t>
            </w:r>
          </w:p>
        </w:tc>
        <w:tc>
          <w:tcPr>
            <w:tcW w:w="728" w:type="dxa"/>
          </w:tcPr>
          <w:p w14:paraId="41013831" w14:textId="77777777" w:rsidR="004C3036" w:rsidRPr="00A855F4" w:rsidRDefault="004C3036" w:rsidP="004F5F6E">
            <w:pPr>
              <w:pStyle w:val="TAL"/>
              <w:jc w:val="center"/>
            </w:pPr>
            <w:r w:rsidRPr="00A855F4">
              <w:rPr>
                <w:rFonts w:eastAsia="DengXian"/>
              </w:rPr>
              <w:t>N/A</w:t>
            </w:r>
          </w:p>
        </w:tc>
      </w:tr>
      <w:tr w:rsidR="004C3036" w:rsidRPr="00A855F4" w14:paraId="65783F6A" w14:textId="77777777" w:rsidTr="004F5F6E">
        <w:trPr>
          <w:cantSplit/>
          <w:tblHeader/>
        </w:trPr>
        <w:tc>
          <w:tcPr>
            <w:tcW w:w="6917" w:type="dxa"/>
          </w:tcPr>
          <w:p w14:paraId="2608ED0A" w14:textId="77777777" w:rsidR="004C3036" w:rsidRPr="00A855F4" w:rsidRDefault="004C3036" w:rsidP="004F5F6E">
            <w:pPr>
              <w:keepNext/>
              <w:keepLines/>
              <w:spacing w:after="0"/>
              <w:rPr>
                <w:rFonts w:ascii="Arial" w:hAnsi="Arial"/>
                <w:b/>
                <w:i/>
                <w:sz w:val="18"/>
              </w:rPr>
            </w:pPr>
            <w:r w:rsidRPr="00A855F4">
              <w:rPr>
                <w:rFonts w:ascii="Arial" w:hAnsi="Arial"/>
                <w:b/>
                <w:i/>
                <w:sz w:val="18"/>
              </w:rPr>
              <w:t>ca-</w:t>
            </w:r>
            <w:proofErr w:type="spellStart"/>
            <w:r w:rsidRPr="00A855F4">
              <w:rPr>
                <w:rFonts w:ascii="Arial" w:hAnsi="Arial"/>
                <w:b/>
                <w:i/>
                <w:sz w:val="18"/>
              </w:rPr>
              <w:t>ParametersNRDC</w:t>
            </w:r>
            <w:proofErr w:type="spellEnd"/>
          </w:p>
          <w:p w14:paraId="3F7A6E0D" w14:textId="77777777" w:rsidR="004C3036" w:rsidRPr="00A855F4" w:rsidRDefault="004C3036" w:rsidP="004F5F6E">
            <w:pPr>
              <w:pStyle w:val="TAL"/>
              <w:rPr>
                <w:b/>
                <w:i/>
              </w:rPr>
            </w:pPr>
            <w:r w:rsidRPr="00A855F4">
              <w:rPr>
                <w:rFonts w:cs="Arial"/>
                <w:szCs w:val="18"/>
              </w:rPr>
              <w:t xml:space="preserve">Indicates whether the UE supports NR-DC for the band combination. It contains the </w:t>
            </w:r>
            <w:r w:rsidRPr="00A855F4">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56DCC542" w14:textId="77777777" w:rsidR="004C3036" w:rsidRPr="00A855F4" w:rsidRDefault="004C3036" w:rsidP="004F5F6E">
            <w:pPr>
              <w:pStyle w:val="TAL"/>
              <w:jc w:val="center"/>
            </w:pPr>
            <w:r w:rsidRPr="00A855F4">
              <w:rPr>
                <w:rFonts w:cs="Arial"/>
                <w:szCs w:val="18"/>
              </w:rPr>
              <w:t>BC</w:t>
            </w:r>
          </w:p>
        </w:tc>
        <w:tc>
          <w:tcPr>
            <w:tcW w:w="567" w:type="dxa"/>
          </w:tcPr>
          <w:p w14:paraId="6E885B53" w14:textId="77777777" w:rsidR="004C3036" w:rsidRPr="00A855F4" w:rsidRDefault="004C3036" w:rsidP="004F5F6E">
            <w:pPr>
              <w:pStyle w:val="TAL"/>
              <w:jc w:val="center"/>
            </w:pPr>
            <w:r w:rsidRPr="00A855F4">
              <w:rPr>
                <w:rFonts w:cs="Arial"/>
                <w:szCs w:val="18"/>
              </w:rPr>
              <w:t>No</w:t>
            </w:r>
          </w:p>
        </w:tc>
        <w:tc>
          <w:tcPr>
            <w:tcW w:w="709" w:type="dxa"/>
          </w:tcPr>
          <w:p w14:paraId="00248401" w14:textId="77777777" w:rsidR="004C3036" w:rsidRPr="00A855F4" w:rsidRDefault="004C3036" w:rsidP="004F5F6E">
            <w:pPr>
              <w:pStyle w:val="TAL"/>
              <w:jc w:val="center"/>
            </w:pPr>
            <w:r w:rsidRPr="00A855F4">
              <w:rPr>
                <w:rFonts w:eastAsia="DengXian"/>
              </w:rPr>
              <w:t>N/A</w:t>
            </w:r>
          </w:p>
        </w:tc>
        <w:tc>
          <w:tcPr>
            <w:tcW w:w="728" w:type="dxa"/>
          </w:tcPr>
          <w:p w14:paraId="13E8CFCA" w14:textId="77777777" w:rsidR="004C3036" w:rsidRPr="00A855F4" w:rsidRDefault="004C3036" w:rsidP="004F5F6E">
            <w:pPr>
              <w:pStyle w:val="TAL"/>
              <w:jc w:val="center"/>
            </w:pPr>
            <w:r w:rsidRPr="00A855F4">
              <w:rPr>
                <w:rFonts w:eastAsia="DengXian"/>
              </w:rPr>
              <w:t>N/A</w:t>
            </w:r>
          </w:p>
        </w:tc>
      </w:tr>
      <w:tr w:rsidR="004C3036" w:rsidRPr="00A855F4" w14:paraId="763475B9" w14:textId="77777777" w:rsidTr="004F5F6E">
        <w:trPr>
          <w:cantSplit/>
          <w:tblHeader/>
        </w:trPr>
        <w:tc>
          <w:tcPr>
            <w:tcW w:w="6917" w:type="dxa"/>
          </w:tcPr>
          <w:p w14:paraId="5125B535" w14:textId="77777777" w:rsidR="004C3036" w:rsidRPr="00A855F4" w:rsidRDefault="004C3036" w:rsidP="004F5F6E">
            <w:pPr>
              <w:pStyle w:val="TAL"/>
              <w:rPr>
                <w:b/>
                <w:i/>
              </w:rPr>
            </w:pPr>
            <w:proofErr w:type="spellStart"/>
            <w:r w:rsidRPr="00A855F4">
              <w:rPr>
                <w:b/>
                <w:i/>
              </w:rPr>
              <w:t>featureSetCombination</w:t>
            </w:r>
            <w:proofErr w:type="spellEnd"/>
          </w:p>
          <w:p w14:paraId="2EA58D4B" w14:textId="77777777" w:rsidR="004C3036" w:rsidRPr="00A855F4" w:rsidRDefault="004C3036" w:rsidP="004F5F6E">
            <w:pPr>
              <w:pStyle w:val="TAL"/>
            </w:pPr>
            <w:r w:rsidRPr="00A855F4">
              <w:t xml:space="preserve">Indicates the feature set that the UE supports on the NR and/or MR-DC band combination by </w:t>
            </w:r>
            <w:proofErr w:type="spellStart"/>
            <w:r w:rsidRPr="00A855F4">
              <w:t>FeatureSetCombinationId</w:t>
            </w:r>
            <w:proofErr w:type="spellEnd"/>
            <w:r w:rsidRPr="00A855F4">
              <w:t>.</w:t>
            </w:r>
          </w:p>
        </w:tc>
        <w:tc>
          <w:tcPr>
            <w:tcW w:w="709" w:type="dxa"/>
          </w:tcPr>
          <w:p w14:paraId="202A4453" w14:textId="77777777" w:rsidR="004C3036" w:rsidRPr="00A855F4" w:rsidRDefault="004C3036" w:rsidP="004F5F6E">
            <w:pPr>
              <w:pStyle w:val="TAL"/>
              <w:jc w:val="center"/>
            </w:pPr>
            <w:r w:rsidRPr="00A855F4">
              <w:t>BC</w:t>
            </w:r>
          </w:p>
        </w:tc>
        <w:tc>
          <w:tcPr>
            <w:tcW w:w="567" w:type="dxa"/>
          </w:tcPr>
          <w:p w14:paraId="108BE1F9" w14:textId="77777777" w:rsidR="004C3036" w:rsidRPr="00A855F4" w:rsidRDefault="004C3036" w:rsidP="004F5F6E">
            <w:pPr>
              <w:pStyle w:val="TAL"/>
              <w:jc w:val="center"/>
            </w:pPr>
            <w:r w:rsidRPr="00A855F4">
              <w:t>N/A</w:t>
            </w:r>
          </w:p>
        </w:tc>
        <w:tc>
          <w:tcPr>
            <w:tcW w:w="709" w:type="dxa"/>
          </w:tcPr>
          <w:p w14:paraId="6168BB50" w14:textId="77777777" w:rsidR="004C3036" w:rsidRPr="00A855F4" w:rsidRDefault="004C3036" w:rsidP="004F5F6E">
            <w:pPr>
              <w:pStyle w:val="TAL"/>
              <w:jc w:val="center"/>
            </w:pPr>
            <w:r w:rsidRPr="00A855F4">
              <w:rPr>
                <w:rFonts w:eastAsia="DengXian"/>
              </w:rPr>
              <w:t>N/A</w:t>
            </w:r>
          </w:p>
        </w:tc>
        <w:tc>
          <w:tcPr>
            <w:tcW w:w="728" w:type="dxa"/>
          </w:tcPr>
          <w:p w14:paraId="09E6CC33" w14:textId="77777777" w:rsidR="004C3036" w:rsidRPr="00A855F4" w:rsidRDefault="004C3036" w:rsidP="004F5F6E">
            <w:pPr>
              <w:pStyle w:val="TAL"/>
              <w:jc w:val="center"/>
            </w:pPr>
            <w:r w:rsidRPr="00A855F4">
              <w:rPr>
                <w:rFonts w:eastAsia="DengXian"/>
              </w:rPr>
              <w:t>N/A</w:t>
            </w:r>
          </w:p>
        </w:tc>
      </w:tr>
      <w:tr w:rsidR="004C3036" w:rsidRPr="00A855F4" w14:paraId="6C58CCB3" w14:textId="77777777" w:rsidTr="004F5F6E">
        <w:trPr>
          <w:cantSplit/>
          <w:tblHeader/>
        </w:trPr>
        <w:tc>
          <w:tcPr>
            <w:tcW w:w="6917" w:type="dxa"/>
          </w:tcPr>
          <w:p w14:paraId="5595390F" w14:textId="77777777" w:rsidR="004C3036" w:rsidRPr="00A855F4" w:rsidRDefault="004C3036" w:rsidP="004F5F6E">
            <w:pPr>
              <w:pStyle w:val="TAL"/>
              <w:rPr>
                <w:b/>
                <w:bCs/>
                <w:i/>
                <w:iCs/>
              </w:rPr>
            </w:pPr>
            <w:r w:rsidRPr="00A855F4">
              <w:rPr>
                <w:b/>
                <w:bCs/>
                <w:i/>
                <w:iCs/>
              </w:rPr>
              <w:t>featureSetCombinationDAPS-r16</w:t>
            </w:r>
          </w:p>
          <w:p w14:paraId="58BAE238" w14:textId="77777777" w:rsidR="004C3036" w:rsidRPr="00A855F4" w:rsidRDefault="004C3036" w:rsidP="004F5F6E">
            <w:pPr>
              <w:pStyle w:val="TAL"/>
              <w:rPr>
                <w:b/>
                <w:i/>
              </w:rPr>
            </w:pPr>
            <w:r w:rsidRPr="00A855F4">
              <w:t xml:space="preserve">Indicates the feature set that the UE supports for DAPS handover on the NR band combination by </w:t>
            </w:r>
            <w:proofErr w:type="spellStart"/>
            <w:r w:rsidRPr="00A855F4">
              <w:t>FeatureSetCombinationId</w:t>
            </w:r>
            <w:proofErr w:type="spellEnd"/>
            <w:r w:rsidRPr="00A855F4">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A855F4">
              <w:rPr>
                <w:rFonts w:cs="Arial"/>
                <w:szCs w:val="18"/>
              </w:rPr>
              <w:t xml:space="preserve"> </w:t>
            </w:r>
            <w:r w:rsidRPr="00A855F4">
              <w:t xml:space="preserve">If the </w:t>
            </w:r>
            <w:r w:rsidRPr="00A855F4">
              <w:rPr>
                <w:rFonts w:cs="Arial"/>
                <w:szCs w:val="18"/>
              </w:rPr>
              <w:t xml:space="preserve">number of CCs within a band combination is more than one and if </w:t>
            </w:r>
            <w:r w:rsidRPr="00A855F4">
              <w:t>inter-frequency DAPS handover is supported</w:t>
            </w:r>
            <w:r w:rsidRPr="00A855F4">
              <w:rPr>
                <w:rFonts w:cs="Arial"/>
                <w:szCs w:val="18"/>
              </w:rPr>
              <w:t>, UE shall support inter-frequency DAPS handover between every CC pair in the same or different band entries in the band combination, except for the CC pair within a band entry with bandwidth class A. A</w:t>
            </w:r>
            <w:r w:rsidRPr="00A855F4">
              <w:rPr>
                <w:rFonts w:eastAsia="Yu Mincho" w:cs="Arial"/>
                <w:szCs w:val="21"/>
              </w:rPr>
              <w:t xml:space="preserve"> feature set including </w:t>
            </w:r>
            <w:r w:rsidRPr="00A855F4">
              <w:rPr>
                <w:rFonts w:eastAsia="Yu Mincho" w:cs="Arial"/>
                <w:i/>
                <w:szCs w:val="21"/>
              </w:rPr>
              <w:t>intraFreqDAPS-r16</w:t>
            </w:r>
            <w:r w:rsidRPr="00A855F4">
              <w:rPr>
                <w:rFonts w:eastAsia="Yu Mincho" w:cs="Arial"/>
                <w:szCs w:val="21"/>
              </w:rPr>
              <w:t xml:space="preserve"> can only be referred to by </w:t>
            </w:r>
            <w:r w:rsidRPr="00A855F4">
              <w:rPr>
                <w:i/>
              </w:rPr>
              <w:t>featureSetCombinationDAPS-r16</w:t>
            </w:r>
            <w:r w:rsidRPr="00A855F4">
              <w:rPr>
                <w:rFonts w:eastAsia="Yu Mincho" w:cs="Arial"/>
                <w:szCs w:val="21"/>
              </w:rPr>
              <w:t xml:space="preserve">, not by </w:t>
            </w:r>
            <w:proofErr w:type="spellStart"/>
            <w:r w:rsidRPr="00A855F4">
              <w:rPr>
                <w:rFonts w:eastAsia="Yu Mincho" w:cs="Arial"/>
                <w:i/>
                <w:szCs w:val="21"/>
              </w:rPr>
              <w:t>featureSetCombination</w:t>
            </w:r>
            <w:proofErr w:type="spellEnd"/>
            <w:r w:rsidRPr="00A855F4">
              <w:rPr>
                <w:rFonts w:eastAsia="Yu Mincho" w:cs="Arial"/>
                <w:szCs w:val="21"/>
              </w:rPr>
              <w:t xml:space="preserve">. </w:t>
            </w:r>
            <w:r w:rsidRPr="00A855F4">
              <w:rPr>
                <w:rFonts w:cs="Arial"/>
                <w:szCs w:val="18"/>
              </w:rPr>
              <w:t>A</w:t>
            </w:r>
            <w:r w:rsidRPr="00A855F4">
              <w:rPr>
                <w:rFonts w:eastAsia="Yu Mincho" w:cs="Arial"/>
                <w:szCs w:val="21"/>
              </w:rPr>
              <w:t xml:space="preserve"> feature set without </w:t>
            </w:r>
            <w:r w:rsidRPr="00A855F4">
              <w:rPr>
                <w:rFonts w:eastAsia="Yu Mincho" w:cs="Arial"/>
                <w:i/>
                <w:szCs w:val="21"/>
              </w:rPr>
              <w:t>intraFreqDAPS-r16</w:t>
            </w:r>
            <w:r w:rsidRPr="00A855F4">
              <w:rPr>
                <w:rFonts w:eastAsia="Yu Mincho" w:cs="Arial"/>
                <w:szCs w:val="21"/>
              </w:rPr>
              <w:t xml:space="preserve"> is only applied to inter-</w:t>
            </w:r>
            <w:proofErr w:type="spellStart"/>
            <w:r w:rsidRPr="00A855F4">
              <w:rPr>
                <w:rFonts w:eastAsia="Yu Mincho" w:cs="Arial"/>
                <w:szCs w:val="21"/>
              </w:rPr>
              <w:t>freq</w:t>
            </w:r>
            <w:proofErr w:type="spellEnd"/>
            <w:r w:rsidRPr="00A855F4">
              <w:rPr>
                <w:rFonts w:eastAsia="Yu Mincho" w:cs="Arial"/>
                <w:szCs w:val="21"/>
              </w:rPr>
              <w:t xml:space="preserve"> DAPS handover if it is referred to by </w:t>
            </w:r>
            <w:proofErr w:type="spellStart"/>
            <w:r w:rsidRPr="00A855F4">
              <w:rPr>
                <w:i/>
              </w:rPr>
              <w:t>featureSetCombinationDAPS</w:t>
            </w:r>
            <w:proofErr w:type="spellEnd"/>
            <w:r w:rsidRPr="00A855F4">
              <w:rPr>
                <w:rFonts w:eastAsia="Yu Mincho" w:cs="Arial"/>
                <w:szCs w:val="21"/>
              </w:rPr>
              <w:t xml:space="preserve">. Both feature sets with and without </w:t>
            </w:r>
            <w:r w:rsidRPr="00A855F4">
              <w:rPr>
                <w:rFonts w:eastAsia="Yu Mincho" w:cs="Arial"/>
                <w:i/>
                <w:szCs w:val="21"/>
              </w:rPr>
              <w:t>intraFreqDAPS-r16</w:t>
            </w:r>
            <w:r w:rsidRPr="00A855F4">
              <w:rPr>
                <w:rFonts w:eastAsia="Yu Mincho" w:cs="Arial"/>
                <w:szCs w:val="21"/>
              </w:rPr>
              <w:t xml:space="preserve"> can be referred to by the same </w:t>
            </w:r>
            <w:r w:rsidRPr="00A855F4">
              <w:rPr>
                <w:i/>
              </w:rPr>
              <w:t>featureSetCombinationDAPS-r16</w:t>
            </w:r>
            <w:r w:rsidRPr="00A855F4">
              <w:rPr>
                <w:rFonts w:eastAsia="Yu Mincho" w:cs="Arial"/>
                <w:szCs w:val="21"/>
              </w:rPr>
              <w:t>.</w:t>
            </w:r>
          </w:p>
        </w:tc>
        <w:tc>
          <w:tcPr>
            <w:tcW w:w="709" w:type="dxa"/>
          </w:tcPr>
          <w:p w14:paraId="14855C28" w14:textId="77777777" w:rsidR="004C3036" w:rsidRPr="00A855F4" w:rsidRDefault="004C3036" w:rsidP="004F5F6E">
            <w:pPr>
              <w:pStyle w:val="TAL"/>
              <w:jc w:val="center"/>
            </w:pPr>
            <w:r w:rsidRPr="00A855F4">
              <w:t>BC</w:t>
            </w:r>
          </w:p>
        </w:tc>
        <w:tc>
          <w:tcPr>
            <w:tcW w:w="567" w:type="dxa"/>
          </w:tcPr>
          <w:p w14:paraId="5B2D2DE4" w14:textId="77777777" w:rsidR="004C3036" w:rsidRPr="00A855F4" w:rsidRDefault="004C3036" w:rsidP="004F5F6E">
            <w:pPr>
              <w:pStyle w:val="TAL"/>
              <w:jc w:val="center"/>
            </w:pPr>
            <w:r w:rsidRPr="00A855F4">
              <w:t>N/A</w:t>
            </w:r>
          </w:p>
        </w:tc>
        <w:tc>
          <w:tcPr>
            <w:tcW w:w="709" w:type="dxa"/>
          </w:tcPr>
          <w:p w14:paraId="6F4668FB" w14:textId="77777777" w:rsidR="004C3036" w:rsidRPr="00A855F4" w:rsidRDefault="004C3036" w:rsidP="004F5F6E">
            <w:pPr>
              <w:pStyle w:val="TAL"/>
              <w:jc w:val="center"/>
              <w:rPr>
                <w:rFonts w:eastAsia="DengXian"/>
              </w:rPr>
            </w:pPr>
            <w:r w:rsidRPr="00A855F4">
              <w:rPr>
                <w:rFonts w:eastAsia="DengXian"/>
              </w:rPr>
              <w:t>N/A</w:t>
            </w:r>
          </w:p>
        </w:tc>
        <w:tc>
          <w:tcPr>
            <w:tcW w:w="728" w:type="dxa"/>
          </w:tcPr>
          <w:p w14:paraId="7B364743" w14:textId="77777777" w:rsidR="004C3036" w:rsidRPr="00A855F4" w:rsidRDefault="004C3036" w:rsidP="004F5F6E">
            <w:pPr>
              <w:pStyle w:val="TAL"/>
              <w:jc w:val="center"/>
              <w:rPr>
                <w:rFonts w:eastAsia="DengXian"/>
              </w:rPr>
            </w:pPr>
            <w:r w:rsidRPr="00A855F4">
              <w:rPr>
                <w:rFonts w:eastAsia="DengXian"/>
              </w:rPr>
              <w:t>N/A</w:t>
            </w:r>
          </w:p>
        </w:tc>
      </w:tr>
      <w:tr w:rsidR="004C3036" w:rsidRPr="00A855F4" w14:paraId="59E0E4F2"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B1D681" w14:textId="77777777" w:rsidR="004C3036" w:rsidRPr="00A855F4" w:rsidRDefault="004C3036" w:rsidP="004F5F6E">
            <w:pPr>
              <w:pStyle w:val="TAL"/>
              <w:rPr>
                <w:b/>
                <w:bCs/>
                <w:i/>
                <w:iCs/>
              </w:rPr>
            </w:pPr>
            <w:r w:rsidRPr="00A855F4">
              <w:rPr>
                <w:b/>
                <w:bCs/>
                <w:i/>
                <w:iCs/>
              </w:rPr>
              <w:t>intrabandConcurrentOperationPowerClass-r16</w:t>
            </w:r>
          </w:p>
          <w:p w14:paraId="327EE6DC" w14:textId="77777777" w:rsidR="004C3036" w:rsidRPr="00A855F4" w:rsidRDefault="004C3036" w:rsidP="004F5F6E">
            <w:pPr>
              <w:pStyle w:val="TAL"/>
              <w:rPr>
                <w:rFonts w:eastAsia="MS Gothic"/>
              </w:rPr>
            </w:pPr>
            <w:r w:rsidRPr="00A855F4">
              <w:t xml:space="preserve">Indicates the power class, of a particular </w:t>
            </w:r>
            <w:proofErr w:type="spellStart"/>
            <w:r w:rsidRPr="00A855F4">
              <w:t>Uu</w:t>
            </w:r>
            <w:proofErr w:type="spellEnd"/>
            <w:r w:rsidRPr="00A855F4">
              <w:t xml:space="preserve"> band combination and the intra-band PC5 band combination(s) on which the UE supports transmission of PC5 simultaneous with </w:t>
            </w:r>
            <w:proofErr w:type="spellStart"/>
            <w:r w:rsidRPr="00A855F4">
              <w:t>Uu</w:t>
            </w:r>
            <w:proofErr w:type="spellEnd"/>
            <w:r w:rsidRPr="00A855F4">
              <w:t xml:space="preserve"> uplink (as indicated by </w:t>
            </w:r>
            <w:r w:rsidRPr="00A855F4">
              <w:rPr>
                <w:i/>
                <w:iCs/>
                <w:lang w:eastAsia="en-GB"/>
              </w:rPr>
              <w:t>supportedTxBandCombListPerBC-Sidelink-r16</w:t>
            </w:r>
            <w:r w:rsidRPr="00A855F4">
              <w:t xml:space="preserve">). The leading/leftmost value corresponds to the band combination of the particular </w:t>
            </w:r>
            <w:proofErr w:type="spellStart"/>
            <w:r w:rsidRPr="00A855F4">
              <w:t>Uu</w:t>
            </w:r>
            <w:proofErr w:type="spellEnd"/>
            <w:r w:rsidRPr="00A855F4">
              <w:t xml:space="preserve"> band combination and the first intra-band PC5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t xml:space="preserve">, the next value corresponds to the band combination of the particular </w:t>
            </w:r>
            <w:proofErr w:type="spellStart"/>
            <w:r w:rsidRPr="00A855F4">
              <w:t>Uu</w:t>
            </w:r>
            <w:proofErr w:type="spellEnd"/>
            <w:r w:rsidRPr="00A855F4">
              <w:t xml:space="preserve"> band combination and the second intra-band PC5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rPr>
                <w:lang w:eastAsia="en-GB"/>
              </w:rPr>
              <w:t xml:space="preserve"> </w:t>
            </w:r>
            <w:r w:rsidRPr="00A855F4">
              <w:t xml:space="preserve">and so on. If this power class is higher than the power class that the UE supports on the individual </w:t>
            </w:r>
            <w:proofErr w:type="spellStart"/>
            <w:r w:rsidRPr="00A855F4">
              <w:t>Uu</w:t>
            </w:r>
            <w:proofErr w:type="spellEnd"/>
            <w:r w:rsidRPr="00A855F4">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496B5126" w14:textId="77777777" w:rsidR="004C3036" w:rsidRPr="00A855F4" w:rsidRDefault="004C3036" w:rsidP="004F5F6E">
            <w:pPr>
              <w:pStyle w:val="TAL"/>
              <w:jc w:val="center"/>
              <w:rPr>
                <w:lang w:eastAsia="zh-CN"/>
              </w:rPr>
            </w:pPr>
            <w:r w:rsidRPr="00A855F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51506BB" w14:textId="77777777" w:rsidR="004C3036" w:rsidRPr="00A855F4" w:rsidRDefault="004C3036" w:rsidP="004F5F6E">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2B00B4E" w14:textId="77777777" w:rsidR="004C3036" w:rsidRPr="00A855F4" w:rsidRDefault="004C3036" w:rsidP="004F5F6E">
            <w:pPr>
              <w:pStyle w:val="TAL"/>
              <w:jc w:val="center"/>
              <w:rPr>
                <w:rFonts w:eastAsia="DengXian"/>
              </w:rPr>
            </w:pPr>
            <w:r w:rsidRPr="00A855F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6AE5ADF" w14:textId="77777777" w:rsidR="004C3036" w:rsidRPr="00A855F4" w:rsidRDefault="004C3036" w:rsidP="004F5F6E">
            <w:pPr>
              <w:pStyle w:val="TAL"/>
              <w:jc w:val="center"/>
              <w:rPr>
                <w:lang w:eastAsia="zh-CN"/>
              </w:rPr>
            </w:pPr>
            <w:r w:rsidRPr="00A855F4">
              <w:rPr>
                <w:lang w:eastAsia="zh-CN"/>
              </w:rPr>
              <w:t>N/A</w:t>
            </w:r>
          </w:p>
        </w:tc>
      </w:tr>
      <w:tr w:rsidR="004C3036" w:rsidRPr="00A855F4" w14:paraId="02D1BD8E" w14:textId="77777777" w:rsidTr="004F5F6E">
        <w:trPr>
          <w:cantSplit/>
          <w:tblHeader/>
        </w:trPr>
        <w:tc>
          <w:tcPr>
            <w:tcW w:w="6917" w:type="dxa"/>
          </w:tcPr>
          <w:p w14:paraId="23BBF0C8" w14:textId="77777777" w:rsidR="004C3036" w:rsidRPr="00A855F4" w:rsidRDefault="004C3036" w:rsidP="004F5F6E">
            <w:pPr>
              <w:pStyle w:val="TAL"/>
              <w:rPr>
                <w:b/>
                <w:bCs/>
                <w:i/>
                <w:iCs/>
              </w:rPr>
            </w:pPr>
            <w:proofErr w:type="spellStart"/>
            <w:r w:rsidRPr="00A855F4">
              <w:rPr>
                <w:b/>
                <w:bCs/>
                <w:i/>
                <w:iCs/>
              </w:rPr>
              <w:t>mrdc</w:t>
            </w:r>
            <w:proofErr w:type="spellEnd"/>
            <w:r w:rsidRPr="00A855F4">
              <w:rPr>
                <w:b/>
                <w:bCs/>
                <w:i/>
                <w:iCs/>
              </w:rPr>
              <w:t>-Parameters</w:t>
            </w:r>
          </w:p>
          <w:p w14:paraId="7C10EC77" w14:textId="77777777" w:rsidR="004C3036" w:rsidRPr="00A855F4" w:rsidRDefault="004C3036" w:rsidP="004F5F6E">
            <w:pPr>
              <w:pStyle w:val="TAL"/>
            </w:pPr>
            <w:r w:rsidRPr="00A855F4">
              <w:rPr>
                <w:bCs/>
                <w:iCs/>
              </w:rPr>
              <w:t xml:space="preserve">Contains the band combination parameters for a given </w:t>
            </w:r>
            <w:r w:rsidRPr="00A855F4">
              <w:t>(NG)</w:t>
            </w:r>
            <w:r w:rsidRPr="00A855F4">
              <w:rPr>
                <w:bCs/>
                <w:iCs/>
              </w:rPr>
              <w:t>EN-DC</w:t>
            </w:r>
            <w:r w:rsidRPr="00A855F4">
              <w:t>/NE-DC</w:t>
            </w:r>
            <w:r w:rsidRPr="00A855F4">
              <w:rPr>
                <w:bCs/>
                <w:iCs/>
              </w:rPr>
              <w:t xml:space="preserve"> band combination.</w:t>
            </w:r>
          </w:p>
        </w:tc>
        <w:tc>
          <w:tcPr>
            <w:tcW w:w="709" w:type="dxa"/>
          </w:tcPr>
          <w:p w14:paraId="304C79D5" w14:textId="77777777" w:rsidR="004C3036" w:rsidRPr="00A855F4" w:rsidRDefault="004C3036" w:rsidP="004F5F6E">
            <w:pPr>
              <w:pStyle w:val="TAL"/>
              <w:jc w:val="center"/>
            </w:pPr>
            <w:r w:rsidRPr="00A855F4">
              <w:rPr>
                <w:bCs/>
                <w:iCs/>
              </w:rPr>
              <w:t>BC</w:t>
            </w:r>
          </w:p>
        </w:tc>
        <w:tc>
          <w:tcPr>
            <w:tcW w:w="567" w:type="dxa"/>
          </w:tcPr>
          <w:p w14:paraId="00EAA9BD" w14:textId="77777777" w:rsidR="004C3036" w:rsidRPr="00A855F4" w:rsidRDefault="004C3036" w:rsidP="004F5F6E">
            <w:pPr>
              <w:pStyle w:val="TAL"/>
              <w:jc w:val="center"/>
            </w:pPr>
            <w:r w:rsidRPr="00A855F4">
              <w:rPr>
                <w:bCs/>
                <w:iCs/>
              </w:rPr>
              <w:t>No</w:t>
            </w:r>
          </w:p>
        </w:tc>
        <w:tc>
          <w:tcPr>
            <w:tcW w:w="709" w:type="dxa"/>
          </w:tcPr>
          <w:p w14:paraId="457E6478" w14:textId="77777777" w:rsidR="004C3036" w:rsidRPr="00A855F4" w:rsidRDefault="004C3036" w:rsidP="004F5F6E">
            <w:pPr>
              <w:pStyle w:val="TAL"/>
              <w:jc w:val="center"/>
            </w:pPr>
            <w:r w:rsidRPr="00A855F4">
              <w:rPr>
                <w:rFonts w:eastAsia="DengXian"/>
              </w:rPr>
              <w:t>N/A</w:t>
            </w:r>
          </w:p>
        </w:tc>
        <w:tc>
          <w:tcPr>
            <w:tcW w:w="728" w:type="dxa"/>
          </w:tcPr>
          <w:p w14:paraId="1CE11AE6" w14:textId="77777777" w:rsidR="004C3036" w:rsidRPr="00A855F4" w:rsidRDefault="004C3036" w:rsidP="004F5F6E">
            <w:pPr>
              <w:pStyle w:val="TAL"/>
              <w:jc w:val="center"/>
            </w:pPr>
            <w:r w:rsidRPr="00A855F4">
              <w:rPr>
                <w:rFonts w:eastAsia="DengXian"/>
              </w:rPr>
              <w:t>N/A</w:t>
            </w:r>
          </w:p>
        </w:tc>
      </w:tr>
      <w:tr w:rsidR="004C3036" w:rsidRPr="00A855F4" w14:paraId="440CF5F8" w14:textId="77777777" w:rsidTr="004F5F6E">
        <w:trPr>
          <w:cantSplit/>
          <w:tblHeader/>
        </w:trPr>
        <w:tc>
          <w:tcPr>
            <w:tcW w:w="6917" w:type="dxa"/>
          </w:tcPr>
          <w:p w14:paraId="43619573" w14:textId="77777777" w:rsidR="004C3036" w:rsidRPr="00A855F4" w:rsidRDefault="004C3036" w:rsidP="004F5F6E">
            <w:pPr>
              <w:pStyle w:val="TAL"/>
              <w:rPr>
                <w:b/>
                <w:i/>
              </w:rPr>
            </w:pPr>
            <w:r w:rsidRPr="00A855F4">
              <w:rPr>
                <w:b/>
                <w:i/>
              </w:rPr>
              <w:t>ne-DC-BC</w:t>
            </w:r>
          </w:p>
          <w:p w14:paraId="11AF44B5" w14:textId="77777777" w:rsidR="004C3036" w:rsidRPr="00A855F4" w:rsidRDefault="004C3036" w:rsidP="004F5F6E">
            <w:pPr>
              <w:pStyle w:val="TAL"/>
            </w:pPr>
            <w:r w:rsidRPr="00A855F4">
              <w:rPr>
                <w:rFonts w:cs="Arial"/>
                <w:szCs w:val="18"/>
              </w:rPr>
              <w:t>Indicates whether the UE supports NE-DC for the band combination.</w:t>
            </w:r>
          </w:p>
        </w:tc>
        <w:tc>
          <w:tcPr>
            <w:tcW w:w="709" w:type="dxa"/>
          </w:tcPr>
          <w:p w14:paraId="0BEB9BC3" w14:textId="77777777" w:rsidR="004C3036" w:rsidRPr="00A855F4" w:rsidRDefault="004C3036" w:rsidP="004F5F6E">
            <w:pPr>
              <w:pStyle w:val="TAL"/>
              <w:jc w:val="center"/>
            </w:pPr>
            <w:r w:rsidRPr="00A855F4">
              <w:rPr>
                <w:rFonts w:cs="Arial"/>
                <w:szCs w:val="18"/>
              </w:rPr>
              <w:t>BC</w:t>
            </w:r>
          </w:p>
        </w:tc>
        <w:tc>
          <w:tcPr>
            <w:tcW w:w="567" w:type="dxa"/>
          </w:tcPr>
          <w:p w14:paraId="68C350AB" w14:textId="77777777" w:rsidR="004C3036" w:rsidRPr="00A855F4" w:rsidRDefault="004C3036" w:rsidP="004F5F6E">
            <w:pPr>
              <w:pStyle w:val="TAL"/>
              <w:jc w:val="center"/>
            </w:pPr>
            <w:r w:rsidRPr="00A855F4">
              <w:rPr>
                <w:rFonts w:cs="Arial"/>
                <w:szCs w:val="18"/>
              </w:rPr>
              <w:t>No</w:t>
            </w:r>
          </w:p>
        </w:tc>
        <w:tc>
          <w:tcPr>
            <w:tcW w:w="709" w:type="dxa"/>
          </w:tcPr>
          <w:p w14:paraId="27FA9F3E" w14:textId="77777777" w:rsidR="004C3036" w:rsidRPr="00A855F4" w:rsidRDefault="004C3036" w:rsidP="004F5F6E">
            <w:pPr>
              <w:pStyle w:val="TAL"/>
              <w:jc w:val="center"/>
            </w:pPr>
            <w:r w:rsidRPr="00A855F4">
              <w:rPr>
                <w:rFonts w:eastAsia="DengXian"/>
              </w:rPr>
              <w:t>N/A</w:t>
            </w:r>
          </w:p>
        </w:tc>
        <w:tc>
          <w:tcPr>
            <w:tcW w:w="728" w:type="dxa"/>
          </w:tcPr>
          <w:p w14:paraId="54BBCF4F" w14:textId="77777777" w:rsidR="004C3036" w:rsidRPr="00A855F4" w:rsidRDefault="004C3036" w:rsidP="004F5F6E">
            <w:pPr>
              <w:pStyle w:val="TAL"/>
              <w:jc w:val="center"/>
            </w:pPr>
            <w:r w:rsidRPr="00A855F4">
              <w:rPr>
                <w:rFonts w:eastAsia="DengXian"/>
              </w:rPr>
              <w:t>N/A</w:t>
            </w:r>
          </w:p>
        </w:tc>
      </w:tr>
      <w:tr w:rsidR="004C3036" w:rsidRPr="00A855F4" w:rsidDel="002B6D02" w14:paraId="694698CF" w14:textId="77777777" w:rsidTr="004F5F6E">
        <w:trPr>
          <w:cantSplit/>
          <w:tblHeader/>
        </w:trPr>
        <w:tc>
          <w:tcPr>
            <w:tcW w:w="6917" w:type="dxa"/>
          </w:tcPr>
          <w:p w14:paraId="404516FE" w14:textId="77777777" w:rsidR="004C3036" w:rsidRPr="00A855F4" w:rsidRDefault="004C3036" w:rsidP="004F5F6E">
            <w:pPr>
              <w:pStyle w:val="TAL"/>
              <w:rPr>
                <w:b/>
                <w:i/>
              </w:rPr>
            </w:pPr>
            <w:proofErr w:type="spellStart"/>
            <w:r w:rsidRPr="00A855F4">
              <w:rPr>
                <w:b/>
                <w:i/>
              </w:rPr>
              <w:t>powerClass</w:t>
            </w:r>
            <w:proofErr w:type="spellEnd"/>
            <w:r w:rsidRPr="00A855F4">
              <w:rPr>
                <w:b/>
                <w:i/>
              </w:rPr>
              <w:t>, powerClass-v1610</w:t>
            </w:r>
          </w:p>
          <w:p w14:paraId="358FD754" w14:textId="77777777" w:rsidR="004C3036" w:rsidRPr="00A855F4" w:rsidDel="002B6D02" w:rsidRDefault="004C3036" w:rsidP="004F5F6E">
            <w:pPr>
              <w:pStyle w:val="TAL"/>
            </w:pPr>
            <w:r w:rsidRPr="00A855F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855F4">
              <w:rPr>
                <w:i/>
              </w:rPr>
              <w:t>ue-PowerClass</w:t>
            </w:r>
            <w:proofErr w:type="spellEnd"/>
            <w:r w:rsidRPr="00A855F4">
              <w:t xml:space="preserve"> in </w:t>
            </w:r>
            <w:proofErr w:type="spellStart"/>
            <w:r w:rsidRPr="00A855F4">
              <w:rPr>
                <w:i/>
              </w:rPr>
              <w:t>BandNR</w:t>
            </w:r>
            <w:proofErr w:type="spellEnd"/>
            <w:r w:rsidRPr="00A855F4">
              <w:t xml:space="preserve">), the latter determines maximum TX power available in each band. The UE sets the power class parameter only in band combinations that are applicable as specified in </w:t>
            </w:r>
            <w:r w:rsidRPr="00A855F4">
              <w:rPr>
                <w:bCs/>
                <w:iCs/>
              </w:rPr>
              <w:t xml:space="preserve">TS 38.101-1 [2] and </w:t>
            </w:r>
            <w:r w:rsidRPr="00A855F4">
              <w:t>TS 38.101-3 [4].</w:t>
            </w:r>
            <w:r w:rsidRPr="00A855F4">
              <w:rPr>
                <w:bCs/>
                <w:iCs/>
              </w:rPr>
              <w:t xml:space="preserve"> This capability is not applicable to IAB-MT or NCR-MT.</w:t>
            </w:r>
          </w:p>
        </w:tc>
        <w:tc>
          <w:tcPr>
            <w:tcW w:w="709" w:type="dxa"/>
          </w:tcPr>
          <w:p w14:paraId="6A448F2C" w14:textId="77777777" w:rsidR="004C3036" w:rsidRPr="00A855F4" w:rsidDel="002B6D02" w:rsidRDefault="004C3036" w:rsidP="004F5F6E">
            <w:pPr>
              <w:pStyle w:val="TAL"/>
              <w:jc w:val="center"/>
              <w:rPr>
                <w:rFonts w:cs="Arial"/>
                <w:szCs w:val="18"/>
              </w:rPr>
            </w:pPr>
            <w:r w:rsidRPr="00A855F4">
              <w:rPr>
                <w:rFonts w:cs="Arial"/>
                <w:szCs w:val="18"/>
              </w:rPr>
              <w:t>BC</w:t>
            </w:r>
          </w:p>
        </w:tc>
        <w:tc>
          <w:tcPr>
            <w:tcW w:w="567" w:type="dxa"/>
          </w:tcPr>
          <w:p w14:paraId="63358D22" w14:textId="77777777" w:rsidR="004C3036" w:rsidRPr="00A855F4" w:rsidDel="002B6D02" w:rsidRDefault="004C3036" w:rsidP="004F5F6E">
            <w:pPr>
              <w:pStyle w:val="TAL"/>
              <w:jc w:val="center"/>
              <w:rPr>
                <w:rFonts w:cs="Arial"/>
                <w:szCs w:val="18"/>
              </w:rPr>
            </w:pPr>
            <w:r w:rsidRPr="00A855F4">
              <w:rPr>
                <w:rFonts w:cs="Arial"/>
                <w:szCs w:val="18"/>
              </w:rPr>
              <w:t>No</w:t>
            </w:r>
          </w:p>
        </w:tc>
        <w:tc>
          <w:tcPr>
            <w:tcW w:w="709" w:type="dxa"/>
          </w:tcPr>
          <w:p w14:paraId="18743EC0" w14:textId="77777777" w:rsidR="004C3036" w:rsidRPr="00A855F4" w:rsidDel="002B6D02" w:rsidRDefault="004C3036" w:rsidP="004F5F6E">
            <w:pPr>
              <w:pStyle w:val="TAL"/>
              <w:jc w:val="center"/>
              <w:rPr>
                <w:rFonts w:cs="Arial"/>
                <w:szCs w:val="18"/>
              </w:rPr>
            </w:pPr>
            <w:r w:rsidRPr="00A855F4">
              <w:rPr>
                <w:rFonts w:eastAsia="DengXian"/>
              </w:rPr>
              <w:t>N/A</w:t>
            </w:r>
          </w:p>
        </w:tc>
        <w:tc>
          <w:tcPr>
            <w:tcW w:w="728" w:type="dxa"/>
          </w:tcPr>
          <w:p w14:paraId="3E9806B8" w14:textId="77777777" w:rsidR="004C3036" w:rsidRPr="00A855F4" w:rsidDel="002B6D02" w:rsidRDefault="004C3036" w:rsidP="004F5F6E">
            <w:pPr>
              <w:pStyle w:val="TAL"/>
              <w:jc w:val="center"/>
              <w:rPr>
                <w:rFonts w:cs="Arial"/>
                <w:szCs w:val="18"/>
              </w:rPr>
            </w:pPr>
            <w:r w:rsidRPr="00A855F4">
              <w:rPr>
                <w:rFonts w:cs="Arial"/>
                <w:szCs w:val="18"/>
              </w:rPr>
              <w:t>FR1 only</w:t>
            </w:r>
          </w:p>
        </w:tc>
      </w:tr>
      <w:tr w:rsidR="004C3036" w:rsidRPr="00A855F4" w:rsidDel="002B6D02" w14:paraId="41994DD5" w14:textId="77777777" w:rsidTr="004F5F6E">
        <w:trPr>
          <w:cantSplit/>
          <w:tblHeader/>
        </w:trPr>
        <w:tc>
          <w:tcPr>
            <w:tcW w:w="6917" w:type="dxa"/>
          </w:tcPr>
          <w:p w14:paraId="5461207A" w14:textId="77777777" w:rsidR="004C3036" w:rsidRPr="00A855F4" w:rsidRDefault="004C3036" w:rsidP="004F5F6E">
            <w:pPr>
              <w:pStyle w:val="TAL"/>
              <w:rPr>
                <w:b/>
                <w:i/>
              </w:rPr>
            </w:pPr>
            <w:r w:rsidRPr="00A855F4">
              <w:rPr>
                <w:b/>
                <w:i/>
              </w:rPr>
              <w:t>powerClassNRPart-r16</w:t>
            </w:r>
          </w:p>
          <w:p w14:paraId="2D27DC03" w14:textId="77777777" w:rsidR="004C3036" w:rsidRPr="00A855F4" w:rsidRDefault="004C3036" w:rsidP="004F5F6E">
            <w:pPr>
              <w:pStyle w:val="TAL"/>
            </w:pPr>
            <w:r w:rsidRPr="00A855F4">
              <w:t>Indicates NR part power class the UE supports when operating according to this band combination.</w:t>
            </w:r>
          </w:p>
          <w:p w14:paraId="6D3023F2" w14:textId="77777777" w:rsidR="004C3036" w:rsidRPr="00A855F4" w:rsidRDefault="004C3036" w:rsidP="004F5F6E">
            <w:pPr>
              <w:pStyle w:val="TAL"/>
              <w:rPr>
                <w:b/>
                <w:i/>
              </w:rPr>
            </w:pPr>
            <w:r w:rsidRPr="00A855F4">
              <w:rPr>
                <w:lang w:eastAsia="zh-CN"/>
              </w:rPr>
              <w:t>This</w:t>
            </w:r>
            <w:r w:rsidRPr="00A855F4">
              <w:rPr>
                <w:lang w:eastAsia="en-GB"/>
              </w:rPr>
              <w:t xml:space="preserve"> field only applies for</w:t>
            </w:r>
            <w:r w:rsidRPr="00A855F4">
              <w:t xml:space="preserve"> MR</w:t>
            </w:r>
            <w:r w:rsidRPr="00A855F4">
              <w:rPr>
                <w:lang w:eastAsia="zh-CN"/>
              </w:rPr>
              <w:t>-</w:t>
            </w:r>
            <w:r w:rsidRPr="00A855F4">
              <w:t xml:space="preserve">DC BCs </w:t>
            </w:r>
            <w:r w:rsidRPr="00A855F4">
              <w:rPr>
                <w:lang w:eastAsia="zh-CN"/>
              </w:rPr>
              <w:t>containing</w:t>
            </w:r>
            <w:r w:rsidRPr="00A855F4">
              <w:t xml:space="preserve"> only single </w:t>
            </w:r>
            <w:r w:rsidRPr="00A855F4">
              <w:rPr>
                <w:lang w:eastAsia="zh-CN"/>
              </w:rPr>
              <w:t>CC</w:t>
            </w:r>
            <w:r w:rsidRPr="00A855F4">
              <w:t xml:space="preserve"> or intra-band CA in NR side in this release</w:t>
            </w:r>
            <w:r w:rsidRPr="00A855F4">
              <w:rPr>
                <w:lang w:eastAsia="zh-CN"/>
              </w:rPr>
              <w:t>.</w:t>
            </w:r>
          </w:p>
        </w:tc>
        <w:tc>
          <w:tcPr>
            <w:tcW w:w="709" w:type="dxa"/>
          </w:tcPr>
          <w:p w14:paraId="6ADFF857"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2D472482"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1D504F4B" w14:textId="77777777" w:rsidR="004C3036" w:rsidRPr="00A855F4" w:rsidRDefault="004C3036" w:rsidP="004F5F6E">
            <w:pPr>
              <w:pStyle w:val="TAL"/>
              <w:jc w:val="center"/>
              <w:rPr>
                <w:rFonts w:eastAsia="DengXian"/>
              </w:rPr>
            </w:pPr>
            <w:r w:rsidRPr="00A855F4">
              <w:rPr>
                <w:rFonts w:cs="Arial"/>
                <w:szCs w:val="18"/>
              </w:rPr>
              <w:t>N/A</w:t>
            </w:r>
          </w:p>
        </w:tc>
        <w:tc>
          <w:tcPr>
            <w:tcW w:w="728" w:type="dxa"/>
          </w:tcPr>
          <w:p w14:paraId="2CFEAF56" w14:textId="77777777" w:rsidR="004C3036" w:rsidRPr="00A855F4" w:rsidRDefault="004C3036" w:rsidP="004F5F6E">
            <w:pPr>
              <w:pStyle w:val="TAL"/>
              <w:jc w:val="center"/>
              <w:rPr>
                <w:rFonts w:cs="Arial"/>
                <w:szCs w:val="18"/>
              </w:rPr>
            </w:pPr>
            <w:r w:rsidRPr="00A855F4">
              <w:rPr>
                <w:rFonts w:cs="Arial"/>
                <w:szCs w:val="18"/>
              </w:rPr>
              <w:t>FR1 only</w:t>
            </w:r>
          </w:p>
        </w:tc>
      </w:tr>
      <w:tr w:rsidR="004C3036" w:rsidRPr="00A855F4" w14:paraId="152A6054" w14:textId="77777777" w:rsidTr="004F5F6E">
        <w:trPr>
          <w:cantSplit/>
          <w:tblHeader/>
        </w:trPr>
        <w:tc>
          <w:tcPr>
            <w:tcW w:w="6917" w:type="dxa"/>
          </w:tcPr>
          <w:p w14:paraId="314BCB2F" w14:textId="77777777" w:rsidR="004C3036" w:rsidRPr="00A855F4" w:rsidRDefault="004C3036" w:rsidP="004F5F6E">
            <w:pPr>
              <w:pStyle w:val="TAL"/>
              <w:rPr>
                <w:rFonts w:eastAsia="DengXian"/>
                <w:b/>
                <w:bCs/>
                <w:i/>
                <w:iCs/>
              </w:rPr>
            </w:pPr>
            <w:r w:rsidRPr="00A855F4">
              <w:rPr>
                <w:rFonts w:eastAsia="DengXian"/>
                <w:b/>
                <w:bCs/>
                <w:i/>
                <w:iCs/>
              </w:rPr>
              <w:lastRenderedPageBreak/>
              <w:t>scalingFactorTxSidelink-r16, scalingFactorRxSidelink-r16</w:t>
            </w:r>
          </w:p>
          <w:p w14:paraId="43BE85A4" w14:textId="77777777" w:rsidR="004C3036" w:rsidRPr="00A855F4" w:rsidRDefault="004C3036" w:rsidP="004F5F6E">
            <w:pPr>
              <w:pStyle w:val="TAL"/>
              <w:rPr>
                <w:b/>
                <w:i/>
              </w:rPr>
            </w:pPr>
            <w:r w:rsidRPr="00A855F4">
              <w:rPr>
                <w:lang w:eastAsia="en-GB"/>
              </w:rPr>
              <w:t xml:space="preserve">Indicates, for a particular </w:t>
            </w:r>
            <w:proofErr w:type="spellStart"/>
            <w:r w:rsidRPr="00A855F4">
              <w:rPr>
                <w:lang w:eastAsia="en-GB"/>
              </w:rPr>
              <w:t>Uu</w:t>
            </w:r>
            <w:proofErr w:type="spellEnd"/>
            <w:r w:rsidRPr="00A855F4">
              <w:rPr>
                <w:lang w:eastAsia="en-GB"/>
              </w:rPr>
              <w:t xml:space="preserve"> band combination, the scaling factor for the PC5 band combination(s) on which the UE supports transmission/reception of PC5 simultaneous with </w:t>
            </w:r>
            <w:proofErr w:type="spellStart"/>
            <w:r w:rsidRPr="00A855F4">
              <w:rPr>
                <w:lang w:eastAsia="en-GB"/>
              </w:rPr>
              <w:t>Uu</w:t>
            </w:r>
            <w:proofErr w:type="spellEnd"/>
            <w:r w:rsidRPr="00A855F4">
              <w:rPr>
                <w:lang w:eastAsia="en-GB"/>
              </w:rPr>
              <w:t xml:space="preserve"> uplink/downlink respectively (as indicated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lang w:eastAsia="en-GB"/>
              </w:rPr>
              <w:t xml:space="preserve">). The leading / leftmost value corresponds to the first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which is indicated with value 1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rFonts w:cs="Arial"/>
                <w:szCs w:val="18"/>
              </w:rPr>
              <w:t xml:space="preserve">, the next value corresponds to the second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w:t>
            </w:r>
            <w:r w:rsidRPr="00A855F4">
              <w:rPr>
                <w:iCs/>
                <w:lang w:eastAsia="en-GB"/>
              </w:rPr>
              <w:t xml:space="preserve">which is indicated with value 1 by </w:t>
            </w:r>
            <w:r w:rsidRPr="00A855F4">
              <w:rPr>
                <w:i/>
                <w:lang w:eastAsia="en-GB"/>
              </w:rPr>
              <w:t xml:space="preserve">supportedTxBandCombListPerBC-Sidelink-r16 </w:t>
            </w:r>
            <w:r w:rsidRPr="00A855F4">
              <w:rPr>
                <w:lang w:eastAsia="en-GB"/>
              </w:rPr>
              <w:t>/</w:t>
            </w:r>
            <w:r w:rsidRPr="00A855F4">
              <w:rPr>
                <w:i/>
                <w:lang w:eastAsia="en-GB"/>
              </w:rPr>
              <w:t xml:space="preserve"> supportedRxBandCombListPerBC-Sidelink-r16 </w:t>
            </w:r>
            <w:r w:rsidRPr="00A855F4">
              <w:rPr>
                <w:rFonts w:cs="Arial"/>
                <w:szCs w:val="18"/>
              </w:rPr>
              <w:t xml:space="preserve">and so on. For each value of </w:t>
            </w:r>
            <w:r w:rsidRPr="00A855F4">
              <w:rPr>
                <w:rFonts w:cs="Arial"/>
                <w:i/>
                <w:szCs w:val="18"/>
              </w:rPr>
              <w:t>ScalingFactorSidelink-r16</w:t>
            </w:r>
            <w:r w:rsidRPr="00A855F4">
              <w:rPr>
                <w:lang w:eastAsia="zh-CN"/>
              </w:rPr>
              <w:t>, v</w:t>
            </w:r>
            <w:r w:rsidRPr="00A855F4">
              <w:t>alue f0p4 indicates the scaling factor 0.4, f0p75 indicates 0.75, and so on.</w:t>
            </w:r>
          </w:p>
        </w:tc>
        <w:tc>
          <w:tcPr>
            <w:tcW w:w="709" w:type="dxa"/>
          </w:tcPr>
          <w:p w14:paraId="7F19CDEC" w14:textId="77777777" w:rsidR="004C3036" w:rsidRPr="00A855F4" w:rsidRDefault="004C3036" w:rsidP="004F5F6E">
            <w:pPr>
              <w:pStyle w:val="TAL"/>
              <w:jc w:val="center"/>
              <w:rPr>
                <w:rFonts w:cs="Arial"/>
                <w:szCs w:val="18"/>
              </w:rPr>
            </w:pPr>
            <w:r w:rsidRPr="00A855F4">
              <w:rPr>
                <w:bCs/>
                <w:iCs/>
                <w:lang w:eastAsia="zh-CN"/>
              </w:rPr>
              <w:t>BC</w:t>
            </w:r>
          </w:p>
        </w:tc>
        <w:tc>
          <w:tcPr>
            <w:tcW w:w="567" w:type="dxa"/>
          </w:tcPr>
          <w:p w14:paraId="1BFDE5C6" w14:textId="77777777" w:rsidR="004C3036" w:rsidRPr="00A855F4" w:rsidRDefault="004C3036" w:rsidP="004F5F6E">
            <w:pPr>
              <w:pStyle w:val="TAL"/>
              <w:jc w:val="center"/>
              <w:rPr>
                <w:rFonts w:cs="Arial"/>
                <w:szCs w:val="18"/>
              </w:rPr>
            </w:pPr>
            <w:r w:rsidRPr="00A855F4">
              <w:rPr>
                <w:bCs/>
                <w:iCs/>
                <w:lang w:eastAsia="zh-CN"/>
              </w:rPr>
              <w:t>No</w:t>
            </w:r>
          </w:p>
        </w:tc>
        <w:tc>
          <w:tcPr>
            <w:tcW w:w="709" w:type="dxa"/>
          </w:tcPr>
          <w:p w14:paraId="7664AD53" w14:textId="77777777" w:rsidR="004C3036" w:rsidRPr="00A855F4" w:rsidRDefault="004C3036" w:rsidP="004F5F6E">
            <w:pPr>
              <w:pStyle w:val="TAL"/>
              <w:jc w:val="center"/>
              <w:rPr>
                <w:rFonts w:cs="Arial"/>
                <w:szCs w:val="18"/>
              </w:rPr>
            </w:pPr>
            <w:r w:rsidRPr="00A855F4">
              <w:rPr>
                <w:rFonts w:eastAsia="DengXian"/>
              </w:rPr>
              <w:t>N/A</w:t>
            </w:r>
          </w:p>
        </w:tc>
        <w:tc>
          <w:tcPr>
            <w:tcW w:w="728" w:type="dxa"/>
          </w:tcPr>
          <w:p w14:paraId="0F5A4589" w14:textId="77777777" w:rsidR="004C3036" w:rsidRPr="00A855F4" w:rsidRDefault="004C3036" w:rsidP="004F5F6E">
            <w:pPr>
              <w:pStyle w:val="TAL"/>
              <w:jc w:val="center"/>
              <w:rPr>
                <w:rFonts w:cs="Arial"/>
                <w:szCs w:val="18"/>
              </w:rPr>
            </w:pPr>
            <w:r w:rsidRPr="00A855F4">
              <w:rPr>
                <w:lang w:eastAsia="zh-CN"/>
              </w:rPr>
              <w:t>N/A</w:t>
            </w:r>
          </w:p>
        </w:tc>
      </w:tr>
      <w:tr w:rsidR="004C3036" w:rsidRPr="00A855F4" w14:paraId="6254860E" w14:textId="77777777" w:rsidTr="004F5F6E">
        <w:trPr>
          <w:cantSplit/>
          <w:tblHeader/>
        </w:trPr>
        <w:tc>
          <w:tcPr>
            <w:tcW w:w="6917" w:type="dxa"/>
          </w:tcPr>
          <w:p w14:paraId="15BE3BE7" w14:textId="77777777" w:rsidR="004C3036" w:rsidRPr="00A855F4" w:rsidRDefault="004C3036" w:rsidP="004F5F6E">
            <w:pPr>
              <w:pStyle w:val="TAL"/>
              <w:rPr>
                <w:b/>
                <w:i/>
              </w:rPr>
            </w:pPr>
            <w:r w:rsidRPr="00A855F4">
              <w:rPr>
                <w:b/>
                <w:i/>
              </w:rPr>
              <w:t>scellDormancyWithinActiveTime-DCI-0-3-And-1-3-r18</w:t>
            </w:r>
          </w:p>
          <w:p w14:paraId="3E0CC809" w14:textId="77777777" w:rsidR="004C3036" w:rsidRPr="00A855F4" w:rsidRDefault="004C3036" w:rsidP="004F5F6E">
            <w:pPr>
              <w:pStyle w:val="TAL"/>
              <w:rPr>
                <w:bCs/>
                <w:iCs/>
              </w:rPr>
            </w:pPr>
            <w:r w:rsidRPr="00A855F4">
              <w:rPr>
                <w:bCs/>
                <w:iCs/>
              </w:rPr>
              <w:t xml:space="preserve">Indicates whether the UE supports </w:t>
            </w:r>
            <w:proofErr w:type="spellStart"/>
            <w:r w:rsidRPr="00A855F4">
              <w:rPr>
                <w:bCs/>
                <w:iCs/>
              </w:rPr>
              <w:t>SCell</w:t>
            </w:r>
            <w:proofErr w:type="spellEnd"/>
            <w:r w:rsidRPr="00A855F4">
              <w:rPr>
                <w:bCs/>
                <w:iCs/>
              </w:rPr>
              <w:t xml:space="preserve"> dormancy indication sent within the active time on </w:t>
            </w:r>
            <w:proofErr w:type="spellStart"/>
            <w:r w:rsidRPr="00A855F4">
              <w:rPr>
                <w:bCs/>
                <w:iCs/>
              </w:rPr>
              <w:t>PCell</w:t>
            </w:r>
            <w:proofErr w:type="spellEnd"/>
            <w:r w:rsidRPr="00A855F4">
              <w:rPr>
                <w:bCs/>
                <w:iCs/>
              </w:rPr>
              <w:t xml:space="preserve"> with DCI format 0_3/1_3. One dormant BWP and one non-dormant BWP is supported per carrier. More than one non-dormant BWP per carrier is supported only if </w:t>
            </w:r>
            <w:r w:rsidRPr="00A855F4">
              <w:rPr>
                <w:i/>
              </w:rPr>
              <w:t>upto4</w:t>
            </w:r>
            <w:r w:rsidRPr="00A855F4">
              <w:t xml:space="preserve"> in </w:t>
            </w:r>
            <w:proofErr w:type="spellStart"/>
            <w:r w:rsidRPr="00A855F4">
              <w:rPr>
                <w:i/>
              </w:rPr>
              <w:t>bwp-SameNumerology</w:t>
            </w:r>
            <w:proofErr w:type="spellEnd"/>
            <w:r w:rsidRPr="00A855F4">
              <w:rPr>
                <w:bCs/>
                <w:iCs/>
              </w:rPr>
              <w:t xml:space="preserve"> or </w:t>
            </w:r>
            <w:r w:rsidRPr="00A855F4">
              <w:rPr>
                <w:i/>
              </w:rPr>
              <w:t>upto4</w:t>
            </w:r>
            <w:r w:rsidRPr="00A855F4">
              <w:t xml:space="preserve"> in </w:t>
            </w:r>
            <w:proofErr w:type="spellStart"/>
            <w:r w:rsidRPr="00A855F4">
              <w:rPr>
                <w:i/>
              </w:rPr>
              <w:t>bwp-DiffNumerology</w:t>
            </w:r>
            <w:proofErr w:type="spellEnd"/>
            <w:r w:rsidRPr="00A855F4">
              <w:rPr>
                <w:bCs/>
                <w:iCs/>
              </w:rPr>
              <w:t xml:space="preserve"> is also supported.</w:t>
            </w:r>
          </w:p>
          <w:p w14:paraId="0B62E72D" w14:textId="77777777" w:rsidR="004C3036" w:rsidRPr="00A855F4" w:rsidRDefault="004C3036" w:rsidP="004F5F6E">
            <w:pPr>
              <w:pStyle w:val="TAL"/>
              <w:rPr>
                <w:bCs/>
                <w:iCs/>
              </w:rPr>
            </w:pPr>
          </w:p>
          <w:p w14:paraId="6C4B5E05" w14:textId="77777777" w:rsidR="004C3036" w:rsidRPr="00A855F4" w:rsidRDefault="004C3036" w:rsidP="004F5F6E">
            <w:pPr>
              <w:pStyle w:val="TAL"/>
              <w:rPr>
                <w:bCs/>
                <w:iCs/>
              </w:rPr>
            </w:pPr>
            <w:r w:rsidRPr="00A855F4">
              <w:rPr>
                <w:bCs/>
                <w:iCs/>
              </w:rPr>
              <w:t xml:space="preserve">One dormant BWP and one non-dormant BWP are UE specific BWPs even for UEs not supporting </w:t>
            </w:r>
            <w:r w:rsidRPr="00A855F4">
              <w:rPr>
                <w:i/>
              </w:rPr>
              <w:t>upto2</w:t>
            </w:r>
            <w:r w:rsidRPr="00A855F4">
              <w:t xml:space="preserve"> in </w:t>
            </w:r>
            <w:proofErr w:type="spellStart"/>
            <w:r w:rsidRPr="00A855F4">
              <w:rPr>
                <w:i/>
              </w:rPr>
              <w:t>bwp-SameNumerology</w:t>
            </w:r>
            <w:proofErr w:type="spellEnd"/>
            <w:r w:rsidRPr="00A855F4">
              <w:rPr>
                <w:bCs/>
                <w:iCs/>
              </w:rPr>
              <w:t xml:space="preserve"> or </w:t>
            </w:r>
            <w:r w:rsidRPr="00A855F4">
              <w:rPr>
                <w:i/>
              </w:rPr>
              <w:t>upto4</w:t>
            </w:r>
            <w:r w:rsidRPr="00A855F4">
              <w:t xml:space="preserve"> in </w:t>
            </w:r>
            <w:proofErr w:type="spellStart"/>
            <w:r w:rsidRPr="00A855F4">
              <w:rPr>
                <w:i/>
              </w:rPr>
              <w:t>bwp-SameNumerology</w:t>
            </w:r>
            <w:proofErr w:type="spellEnd"/>
            <w:r w:rsidRPr="00A855F4">
              <w:rPr>
                <w:bCs/>
                <w:iCs/>
              </w:rPr>
              <w:t>.</w:t>
            </w:r>
          </w:p>
          <w:p w14:paraId="2262DA42" w14:textId="77777777" w:rsidR="004C3036" w:rsidRPr="00A855F4" w:rsidRDefault="004C3036" w:rsidP="004F5F6E">
            <w:pPr>
              <w:pStyle w:val="TAL"/>
              <w:rPr>
                <w:bCs/>
                <w:iCs/>
              </w:rPr>
            </w:pPr>
          </w:p>
          <w:p w14:paraId="455BD3F1" w14:textId="77777777" w:rsidR="004C3036" w:rsidRPr="00A855F4" w:rsidRDefault="004C3036" w:rsidP="004F5F6E">
            <w:pPr>
              <w:pStyle w:val="TAL"/>
              <w:rPr>
                <w:rFonts w:eastAsia="DengXian"/>
                <w:b/>
                <w:bCs/>
                <w:i/>
                <w:iCs/>
              </w:rPr>
            </w:pPr>
            <w:r w:rsidRPr="00A855F4">
              <w:rPr>
                <w:bCs/>
                <w:iCs/>
              </w:rPr>
              <w:t xml:space="preserve">A UE supporting </w:t>
            </w:r>
            <w:r w:rsidRPr="00A855F4">
              <w:rPr>
                <w:rFonts w:eastAsia="DengXian"/>
                <w:bCs/>
                <w:iCs/>
                <w:lang w:eastAsia="zh-CN"/>
              </w:rPr>
              <w:t xml:space="preserve">CA </w:t>
            </w:r>
            <w:r w:rsidRPr="00A855F4">
              <w:rPr>
                <w:bCs/>
                <w:iCs/>
              </w:rPr>
              <w:t xml:space="preserve">shall also indicate support of at least one </w:t>
            </w:r>
            <w:r w:rsidRPr="00A855F4">
              <w:rPr>
                <w:bCs/>
                <w:i/>
              </w:rPr>
              <w:t xml:space="preserve">of </w:t>
            </w:r>
            <w:r w:rsidRPr="00A855F4">
              <w:rPr>
                <w:i/>
              </w:rPr>
              <w:t>multiCell-PDSCH-DCI-1-3-SameSCS-r18</w:t>
            </w:r>
            <w:r w:rsidRPr="00A855F4">
              <w:rPr>
                <w:bCs/>
                <w:i/>
              </w:rPr>
              <w:t xml:space="preserve">, </w:t>
            </w:r>
            <w:r w:rsidRPr="00A855F4" w:rsidDel="00855366">
              <w:rPr>
                <w:i/>
              </w:rPr>
              <w:t>multiCell-PDSCH-DCI-1-3-DiffSCS-r18</w:t>
            </w:r>
            <w:r w:rsidRPr="00A855F4">
              <w:rPr>
                <w:bCs/>
                <w:i/>
              </w:rPr>
              <w:t xml:space="preserve">, </w:t>
            </w:r>
            <w:r w:rsidRPr="00A855F4">
              <w:rPr>
                <w:i/>
              </w:rPr>
              <w:t xml:space="preserve">multiCell-PUSCH-DCI-0-3-SameSCS-r18 </w:t>
            </w:r>
            <w:r w:rsidRPr="00A855F4">
              <w:rPr>
                <w:iCs/>
              </w:rPr>
              <w:t>and</w:t>
            </w:r>
            <w:r w:rsidRPr="00A855F4">
              <w:rPr>
                <w:i/>
              </w:rPr>
              <w:t xml:space="preserve"> multiCell-PUSCH-DCI-0-3-DiffSCS-r18</w:t>
            </w:r>
            <w:r w:rsidRPr="00A855F4">
              <w:t>.</w:t>
            </w:r>
          </w:p>
        </w:tc>
        <w:tc>
          <w:tcPr>
            <w:tcW w:w="709" w:type="dxa"/>
          </w:tcPr>
          <w:p w14:paraId="6EDEA6B4" w14:textId="77777777" w:rsidR="004C3036" w:rsidRPr="00A855F4" w:rsidRDefault="004C3036" w:rsidP="004F5F6E">
            <w:pPr>
              <w:pStyle w:val="TAL"/>
              <w:jc w:val="center"/>
              <w:rPr>
                <w:bCs/>
                <w:iCs/>
                <w:lang w:eastAsia="zh-CN"/>
              </w:rPr>
            </w:pPr>
            <w:r w:rsidRPr="00A855F4">
              <w:rPr>
                <w:rFonts w:cs="Arial"/>
                <w:szCs w:val="18"/>
              </w:rPr>
              <w:t>BC</w:t>
            </w:r>
          </w:p>
        </w:tc>
        <w:tc>
          <w:tcPr>
            <w:tcW w:w="567" w:type="dxa"/>
          </w:tcPr>
          <w:p w14:paraId="6EAE45A4" w14:textId="77777777" w:rsidR="004C3036" w:rsidRPr="00A855F4" w:rsidRDefault="004C3036" w:rsidP="004F5F6E">
            <w:pPr>
              <w:pStyle w:val="TAL"/>
              <w:jc w:val="center"/>
              <w:rPr>
                <w:bCs/>
                <w:iCs/>
                <w:lang w:eastAsia="zh-CN"/>
              </w:rPr>
            </w:pPr>
            <w:r w:rsidRPr="00A855F4">
              <w:rPr>
                <w:rFonts w:cs="Arial"/>
                <w:szCs w:val="18"/>
              </w:rPr>
              <w:t>No</w:t>
            </w:r>
          </w:p>
        </w:tc>
        <w:tc>
          <w:tcPr>
            <w:tcW w:w="709" w:type="dxa"/>
          </w:tcPr>
          <w:p w14:paraId="2EB2A754" w14:textId="77777777" w:rsidR="004C3036" w:rsidRPr="00A855F4" w:rsidRDefault="004C3036" w:rsidP="004F5F6E">
            <w:pPr>
              <w:pStyle w:val="TAL"/>
              <w:jc w:val="center"/>
              <w:rPr>
                <w:rFonts w:eastAsia="DengXian"/>
              </w:rPr>
            </w:pPr>
            <w:r w:rsidRPr="00A855F4">
              <w:rPr>
                <w:rFonts w:eastAsia="DengXian"/>
              </w:rPr>
              <w:t>N/A</w:t>
            </w:r>
          </w:p>
        </w:tc>
        <w:tc>
          <w:tcPr>
            <w:tcW w:w="728" w:type="dxa"/>
          </w:tcPr>
          <w:p w14:paraId="16CA1A02" w14:textId="77777777" w:rsidR="004C3036" w:rsidRPr="00A855F4" w:rsidRDefault="004C3036" w:rsidP="004F5F6E">
            <w:pPr>
              <w:pStyle w:val="TAL"/>
              <w:jc w:val="center"/>
              <w:rPr>
                <w:lang w:eastAsia="zh-CN"/>
              </w:rPr>
            </w:pPr>
            <w:r w:rsidRPr="00A855F4">
              <w:rPr>
                <w:rFonts w:eastAsia="DengXian"/>
              </w:rPr>
              <w:t>N/A</w:t>
            </w:r>
          </w:p>
        </w:tc>
      </w:tr>
      <w:tr w:rsidR="004C3036" w:rsidRPr="00A855F4" w14:paraId="2D512E40" w14:textId="77777777" w:rsidTr="004F5F6E">
        <w:trPr>
          <w:cantSplit/>
          <w:tblHeader/>
        </w:trPr>
        <w:tc>
          <w:tcPr>
            <w:tcW w:w="6917" w:type="dxa"/>
          </w:tcPr>
          <w:p w14:paraId="5FA7C44A" w14:textId="77777777" w:rsidR="004C3036" w:rsidRPr="00A855F4" w:rsidRDefault="004C3036" w:rsidP="004F5F6E">
            <w:pPr>
              <w:pStyle w:val="TAL"/>
              <w:rPr>
                <w:rFonts w:eastAsia="SimSun"/>
                <w:b/>
                <w:bCs/>
                <w:i/>
                <w:iCs/>
                <w:lang w:eastAsia="zh-CN"/>
              </w:rPr>
            </w:pPr>
            <w:r w:rsidRPr="00A855F4">
              <w:rPr>
                <w:rFonts w:eastAsia="SimSun"/>
                <w:b/>
                <w:bCs/>
                <w:i/>
                <w:iCs/>
                <w:lang w:eastAsia="zh-CN"/>
              </w:rPr>
              <w:t>srs-AntennaSwitching8T8R-r18</w:t>
            </w:r>
          </w:p>
          <w:p w14:paraId="422238BA" w14:textId="77777777" w:rsidR="004C3036" w:rsidRPr="00A855F4" w:rsidRDefault="004C3036" w:rsidP="004F5F6E">
            <w:pPr>
              <w:pStyle w:val="TAL"/>
              <w:rPr>
                <w:rFonts w:eastAsia="SimSun"/>
                <w:lang w:eastAsia="zh-CN"/>
              </w:rPr>
            </w:pPr>
            <w:r w:rsidRPr="00A855F4">
              <w:rPr>
                <w:rFonts w:eastAsia="SimSun"/>
                <w:lang w:eastAsia="zh-CN"/>
              </w:rPr>
              <w:t xml:space="preserve">Indicates whether the UE supports SRS </w:t>
            </w:r>
            <w:r w:rsidRPr="00A855F4">
              <w:rPr>
                <w:rFonts w:cs="Arial"/>
                <w:szCs w:val="18"/>
              </w:rPr>
              <w:t>8T8R for antenna switching. The capability comprises the following parameters:</w:t>
            </w:r>
          </w:p>
          <w:p w14:paraId="35E71C5A" w14:textId="77777777" w:rsidR="004C3036" w:rsidRPr="00A855F4" w:rsidRDefault="004C3036" w:rsidP="004F5F6E">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antennaSwitch8T8R-r18</w:t>
            </w:r>
            <w:r w:rsidRPr="00A855F4">
              <w:rPr>
                <w:rFonts w:ascii="Arial" w:hAnsi="Arial" w:cs="Arial"/>
                <w:sz w:val="18"/>
                <w:szCs w:val="18"/>
              </w:rPr>
              <w:t xml:space="preserve"> indicates the supporting type of 8T8R for antenna switching.</w:t>
            </w:r>
          </w:p>
          <w:p w14:paraId="7E3767EE" w14:textId="77777777" w:rsidR="004C3036" w:rsidRPr="00A855F4" w:rsidRDefault="004C3036" w:rsidP="004F5F6E">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downGradeConfig-r18</w:t>
            </w:r>
            <w:r w:rsidRPr="00A855F4">
              <w:rPr>
                <w:rFonts w:ascii="Arial" w:hAnsi="Arial" w:cs="Arial"/>
                <w:sz w:val="18"/>
                <w:szCs w:val="18"/>
              </w:rPr>
              <w:t xml:space="preserve"> indicates a combination of supported </w:t>
            </w:r>
            <w:proofErr w:type="spellStart"/>
            <w:r w:rsidRPr="00A855F4">
              <w:rPr>
                <w:rFonts w:ascii="Arial" w:hAnsi="Arial" w:cs="Arial"/>
                <w:sz w:val="18"/>
                <w:szCs w:val="18"/>
              </w:rPr>
              <w:t>xTyRs</w:t>
            </w:r>
            <w:proofErr w:type="spellEnd"/>
            <w:r w:rsidRPr="00A855F4">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2E9B215A" w14:textId="77777777" w:rsidR="004C3036" w:rsidRPr="00A855F4" w:rsidRDefault="004C3036" w:rsidP="004F5F6E">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entryNumberAffect-r18</w:t>
            </w:r>
            <w:r w:rsidRPr="00A855F4">
              <w:rPr>
                <w:rFonts w:ascii="Arial" w:hAnsi="Arial" w:cs="Arial"/>
                <w:sz w:val="18"/>
                <w:szCs w:val="18"/>
              </w:rPr>
              <w:t xml:space="preserve"> indicates the lowest band entry number of the UL group (see </w:t>
            </w:r>
            <w:r w:rsidRPr="00A855F4">
              <w:rPr>
                <w:rFonts w:ascii="Arial" w:hAnsi="Arial" w:cs="Arial"/>
                <w:i/>
                <w:iCs/>
                <w:sz w:val="18"/>
                <w:szCs w:val="18"/>
              </w:rPr>
              <w:t>entryNumberSwitch-r18</w:t>
            </w:r>
            <w:r w:rsidRPr="00A855F4">
              <w:rPr>
                <w:rFonts w:ascii="Arial" w:hAnsi="Arial" w:cs="Arial"/>
                <w:sz w:val="18"/>
                <w:szCs w:val="18"/>
              </w:rPr>
              <w:t>) that impacts the DL of this band entry.</w:t>
            </w:r>
          </w:p>
          <w:p w14:paraId="105B585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entryNumberSwitch-r18</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58782B" w14:textId="77777777" w:rsidR="004C3036" w:rsidRPr="00A855F4" w:rsidRDefault="004C3036" w:rsidP="004F5F6E">
            <w:pPr>
              <w:pStyle w:val="TAL"/>
              <w:rPr>
                <w:rFonts w:eastAsia="MS Mincho"/>
              </w:rPr>
            </w:pPr>
            <w:r w:rsidRPr="00A855F4">
              <w:t xml:space="preserve">The UE supporting this feature shall indicate support of </w:t>
            </w:r>
            <w:proofErr w:type="spellStart"/>
            <w:r w:rsidRPr="00A855F4">
              <w:rPr>
                <w:i/>
              </w:rPr>
              <w:t>supportedSRS</w:t>
            </w:r>
            <w:proofErr w:type="spellEnd"/>
            <w:r w:rsidRPr="00A855F4">
              <w:rPr>
                <w:i/>
              </w:rPr>
              <w:t>-Resources.</w:t>
            </w:r>
          </w:p>
          <w:p w14:paraId="2C06C172" w14:textId="77777777" w:rsidR="004C3036" w:rsidRPr="00A855F4" w:rsidRDefault="004C3036" w:rsidP="004F5F6E">
            <w:pPr>
              <w:pStyle w:val="TAL"/>
              <w:rPr>
                <w:rFonts w:eastAsia="MS Mincho"/>
              </w:rPr>
            </w:pPr>
          </w:p>
          <w:p w14:paraId="1A37F241" w14:textId="77777777" w:rsidR="004C3036" w:rsidRPr="00A855F4" w:rsidRDefault="004C3036" w:rsidP="004F5F6E">
            <w:pPr>
              <w:keepNext/>
              <w:keepLines/>
              <w:spacing w:after="0"/>
              <w:jc w:val="both"/>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entryNumberAffect-r18</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entryNumberSwitch-r18</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 xml:space="preserve">entryNumberAffect-r18/ entryNumberSwitch-r18 </w:t>
            </w:r>
            <w:r w:rsidRPr="00A855F4">
              <w:rPr>
                <w:rFonts w:ascii="Arial" w:hAnsi="Arial"/>
                <w:sz w:val="18"/>
              </w:rPr>
              <w:t xml:space="preserve">for a band entry even if </w:t>
            </w:r>
            <w:r w:rsidRPr="00A855F4">
              <w:rPr>
                <w:rFonts w:ascii="Arial" w:hAnsi="Arial" w:cs="Arial"/>
                <w:i/>
                <w:iCs/>
                <w:sz w:val="18"/>
                <w:szCs w:val="18"/>
              </w:rPr>
              <w:t>antennaSwitch8T8R-r18 is</w:t>
            </w:r>
            <w:r w:rsidRPr="00A855F4">
              <w:rPr>
                <w:rFonts w:ascii="Arial" w:hAnsi="Arial"/>
                <w:sz w:val="18"/>
              </w:rPr>
              <w:t xml:space="preserve"> absent for that band entry. All DL and UL that switch together indicate the same entry number.</w:t>
            </w:r>
          </w:p>
          <w:p w14:paraId="6F557829" w14:textId="77777777" w:rsidR="004C3036" w:rsidRPr="00A855F4" w:rsidRDefault="004C3036" w:rsidP="004F5F6E">
            <w:pPr>
              <w:keepNext/>
              <w:keepLines/>
              <w:spacing w:after="0"/>
              <w:jc w:val="both"/>
              <w:rPr>
                <w:rFonts w:ascii="Arial" w:hAnsi="Arial"/>
                <w:sz w:val="18"/>
                <w:lang w:eastAsia="zh-CN"/>
              </w:rPr>
            </w:pPr>
          </w:p>
          <w:p w14:paraId="3CEFA0D9" w14:textId="77777777" w:rsidR="004C3036" w:rsidRPr="00A855F4" w:rsidRDefault="004C3036" w:rsidP="004F5F6E">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4FFA8AA9" w14:textId="77777777" w:rsidR="004C3036" w:rsidRPr="00A855F4" w:rsidRDefault="004C3036" w:rsidP="004F5F6E">
            <w:pPr>
              <w:keepNext/>
              <w:keepLines/>
              <w:spacing w:after="0"/>
              <w:rPr>
                <w:rFonts w:ascii="Arial" w:hAnsi="Arial"/>
                <w:sz w:val="18"/>
              </w:rPr>
            </w:pPr>
          </w:p>
          <w:p w14:paraId="59A64976" w14:textId="77777777" w:rsidR="004C3036" w:rsidRPr="00A855F4" w:rsidRDefault="004C3036" w:rsidP="004F5F6E">
            <w:pPr>
              <w:pStyle w:val="NO"/>
              <w:spacing w:after="0"/>
              <w:ind w:left="885" w:hanging="885"/>
              <w:rPr>
                <w:rFonts w:ascii="Arial" w:hAnsi="Arial"/>
                <w:sz w:val="18"/>
              </w:rPr>
            </w:pPr>
            <w:r w:rsidRPr="00A855F4">
              <w:rPr>
                <w:rFonts w:ascii="Arial" w:hAnsi="Arial"/>
                <w:sz w:val="18"/>
              </w:rPr>
              <w:t>NOTE 1:</w:t>
            </w:r>
            <w:r w:rsidRPr="00A855F4">
              <w:rPr>
                <w:rFonts w:ascii="Arial" w:hAnsi="Arial"/>
                <w:sz w:val="18"/>
              </w:rPr>
              <w:tab/>
              <w:t xml:space="preserve">The band with UL includes a band associated with </w:t>
            </w:r>
            <w:proofErr w:type="spellStart"/>
            <w:r w:rsidRPr="00A855F4">
              <w:rPr>
                <w:rFonts w:ascii="Arial" w:hAnsi="Arial"/>
                <w:i/>
                <w:iCs/>
                <w:sz w:val="18"/>
              </w:rPr>
              <w:t>FeatureSetUplinkId</w:t>
            </w:r>
            <w:proofErr w:type="spellEnd"/>
            <w:r w:rsidRPr="00A855F4">
              <w:rPr>
                <w:rFonts w:ascii="Arial" w:hAnsi="Arial"/>
                <w:sz w:val="18"/>
              </w:rPr>
              <w:t xml:space="preserve"> set to 0 corresponding to the support of </w:t>
            </w:r>
            <w:r w:rsidRPr="00A855F4">
              <w:rPr>
                <w:rFonts w:ascii="Arial" w:hAnsi="Arial"/>
                <w:i/>
                <w:iCs/>
                <w:sz w:val="18"/>
              </w:rPr>
              <w:t>SRS-</w:t>
            </w:r>
            <w:proofErr w:type="spellStart"/>
            <w:r w:rsidRPr="00A855F4">
              <w:rPr>
                <w:rFonts w:ascii="Arial" w:hAnsi="Arial"/>
                <w:i/>
                <w:iCs/>
                <w:sz w:val="18"/>
              </w:rPr>
              <w:t>SwitchingTimeNR</w:t>
            </w:r>
            <w:proofErr w:type="spellEnd"/>
            <w:r w:rsidRPr="00A855F4">
              <w:rPr>
                <w:rFonts w:ascii="Arial" w:hAnsi="Arial"/>
                <w:sz w:val="18"/>
              </w:rPr>
              <w:t>.</w:t>
            </w:r>
          </w:p>
          <w:p w14:paraId="5B5D2C6D" w14:textId="77777777" w:rsidR="004C3036" w:rsidRPr="00A855F4" w:rsidRDefault="004C3036" w:rsidP="004F5F6E">
            <w:pPr>
              <w:pStyle w:val="TAL"/>
              <w:rPr>
                <w:rFonts w:eastAsia="MS Mincho"/>
              </w:rPr>
            </w:pPr>
          </w:p>
          <w:p w14:paraId="207E3568" w14:textId="77777777" w:rsidR="004C3036" w:rsidRPr="00A855F4" w:rsidRDefault="004C3036" w:rsidP="004F5F6E">
            <w:pPr>
              <w:pStyle w:val="NO"/>
              <w:spacing w:after="0"/>
              <w:ind w:left="885"/>
              <w:rPr>
                <w:rFonts w:cs="Arial"/>
                <w:b/>
                <w:i/>
                <w:szCs w:val="18"/>
              </w:rPr>
            </w:pPr>
            <w:r w:rsidRPr="00A855F4">
              <w:rPr>
                <w:rFonts w:ascii="Arial" w:eastAsia="MS Mincho" w:hAnsi="Arial" w:cs="Arial"/>
                <w:sz w:val="18"/>
                <w:szCs w:val="18"/>
              </w:rPr>
              <w:t>NOTE 2:</w:t>
            </w:r>
            <w:r w:rsidRPr="00A855F4">
              <w:rPr>
                <w:rFonts w:ascii="Arial" w:hAnsi="Arial" w:cs="Arial"/>
                <w:sz w:val="18"/>
                <w:szCs w:val="18"/>
              </w:rPr>
              <w:tab/>
            </w:r>
            <w:r w:rsidRPr="00A855F4">
              <w:rPr>
                <w:rFonts w:ascii="Arial" w:eastAsia="MS Mincho" w:hAnsi="Arial" w:cs="Arial"/>
                <w:sz w:val="18"/>
                <w:szCs w:val="18"/>
              </w:rPr>
              <w:t xml:space="preserve">UE reports support of SRS with 8 Tx ports and Comb8 mapping —antenna switching via </w:t>
            </w:r>
            <w:r w:rsidRPr="00A855F4">
              <w:rPr>
                <w:rFonts w:ascii="Arial" w:hAnsi="Arial" w:cs="Arial"/>
                <w:i/>
                <w:iCs/>
                <w:sz w:val="18"/>
                <w:szCs w:val="18"/>
              </w:rPr>
              <w:t>srs-combEight-r17</w:t>
            </w:r>
            <w:r w:rsidRPr="00A855F4">
              <w:rPr>
                <w:rFonts w:ascii="Arial" w:eastAsia="MS Mincho" w:hAnsi="Arial" w:cs="Arial"/>
                <w:sz w:val="18"/>
                <w:szCs w:val="18"/>
              </w:rPr>
              <w:t>.</w:t>
            </w:r>
          </w:p>
        </w:tc>
        <w:tc>
          <w:tcPr>
            <w:tcW w:w="709" w:type="dxa"/>
          </w:tcPr>
          <w:p w14:paraId="24D38829" w14:textId="77777777" w:rsidR="004C3036" w:rsidRPr="00A855F4" w:rsidRDefault="004C3036" w:rsidP="004F5F6E">
            <w:pPr>
              <w:pStyle w:val="TAL"/>
              <w:jc w:val="center"/>
              <w:rPr>
                <w:rFonts w:cs="Arial"/>
                <w:szCs w:val="18"/>
              </w:rPr>
            </w:pPr>
            <w:r w:rsidRPr="00A855F4">
              <w:t>BC</w:t>
            </w:r>
          </w:p>
        </w:tc>
        <w:tc>
          <w:tcPr>
            <w:tcW w:w="567" w:type="dxa"/>
          </w:tcPr>
          <w:p w14:paraId="621B5B45" w14:textId="77777777" w:rsidR="004C3036" w:rsidRPr="00A855F4" w:rsidRDefault="004C3036" w:rsidP="004F5F6E">
            <w:pPr>
              <w:pStyle w:val="TAL"/>
              <w:jc w:val="center"/>
              <w:rPr>
                <w:rFonts w:cs="Arial"/>
                <w:szCs w:val="18"/>
              </w:rPr>
            </w:pPr>
            <w:r w:rsidRPr="00A855F4">
              <w:t>No</w:t>
            </w:r>
          </w:p>
        </w:tc>
        <w:tc>
          <w:tcPr>
            <w:tcW w:w="709" w:type="dxa"/>
          </w:tcPr>
          <w:p w14:paraId="4E893FC1" w14:textId="77777777" w:rsidR="004C3036" w:rsidRPr="00A855F4" w:rsidRDefault="004C3036" w:rsidP="004F5F6E">
            <w:pPr>
              <w:pStyle w:val="TAL"/>
              <w:jc w:val="center"/>
              <w:rPr>
                <w:rFonts w:eastAsia="DengXian"/>
              </w:rPr>
            </w:pPr>
            <w:r w:rsidRPr="00A855F4">
              <w:rPr>
                <w:bCs/>
                <w:iCs/>
              </w:rPr>
              <w:t>N/A</w:t>
            </w:r>
          </w:p>
        </w:tc>
        <w:tc>
          <w:tcPr>
            <w:tcW w:w="728" w:type="dxa"/>
          </w:tcPr>
          <w:p w14:paraId="025FB937" w14:textId="77777777" w:rsidR="004C3036" w:rsidRPr="00A855F4" w:rsidRDefault="004C3036" w:rsidP="004F5F6E">
            <w:pPr>
              <w:pStyle w:val="TAL"/>
              <w:jc w:val="center"/>
              <w:rPr>
                <w:rFonts w:eastAsia="DengXian"/>
              </w:rPr>
            </w:pPr>
            <w:r w:rsidRPr="00A855F4">
              <w:rPr>
                <w:bCs/>
                <w:iCs/>
              </w:rPr>
              <w:t>N/A</w:t>
            </w:r>
          </w:p>
        </w:tc>
      </w:tr>
      <w:tr w:rsidR="004C3036" w:rsidRPr="00A855F4" w14:paraId="08329210" w14:textId="77777777" w:rsidTr="004F5F6E">
        <w:trPr>
          <w:cantSplit/>
          <w:tblHeader/>
        </w:trPr>
        <w:tc>
          <w:tcPr>
            <w:tcW w:w="6917" w:type="dxa"/>
          </w:tcPr>
          <w:p w14:paraId="1E681ABB" w14:textId="77777777" w:rsidR="004C3036" w:rsidRPr="00A855F4" w:rsidRDefault="004C3036" w:rsidP="004F5F6E">
            <w:pPr>
              <w:pStyle w:val="TAL"/>
              <w:rPr>
                <w:b/>
                <w:bCs/>
                <w:i/>
              </w:rPr>
            </w:pPr>
            <w:r w:rsidRPr="00A855F4">
              <w:rPr>
                <w:b/>
                <w:bCs/>
                <w:i/>
              </w:rPr>
              <w:lastRenderedPageBreak/>
              <w:t>srs-AntennaSwitchingBeyond4RX-r17</w:t>
            </w:r>
          </w:p>
          <w:p w14:paraId="1AD63B5F" w14:textId="77777777" w:rsidR="004C3036" w:rsidRPr="00A855F4" w:rsidRDefault="004C3036" w:rsidP="004F5F6E">
            <w:pPr>
              <w:pStyle w:val="TAL"/>
            </w:pPr>
            <w:r w:rsidRPr="00A855F4">
              <w:t xml:space="preserve">Indicates whether the UE supports SRS Antenna switching for more than 4 Rx. </w:t>
            </w:r>
            <w:r w:rsidRPr="00A855F4">
              <w:rPr>
                <w:rFonts w:eastAsia="SimSun"/>
                <w:bCs/>
                <w:iCs/>
                <w:lang w:eastAsia="zh-CN"/>
              </w:rPr>
              <w:t>The capability signalling comprises the following parameters:</w:t>
            </w:r>
          </w:p>
          <w:p w14:paraId="27B07146"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supportedSRS-TxPortSwitchBeyond4Rx-r17</w:t>
            </w:r>
            <w:r w:rsidRPr="00A855F4">
              <w:rPr>
                <w:rFonts w:ascii="Arial" w:hAnsi="Arial" w:cs="Arial"/>
                <w:sz w:val="18"/>
                <w:szCs w:val="18"/>
              </w:rPr>
              <w:t xml:space="preserve"> indicates a combination of supported </w:t>
            </w:r>
            <w:proofErr w:type="spellStart"/>
            <w:r w:rsidRPr="00A855F4">
              <w:rPr>
                <w:rFonts w:ascii="Arial" w:hAnsi="Arial" w:cs="Arial"/>
                <w:sz w:val="18"/>
                <w:szCs w:val="18"/>
              </w:rPr>
              <w:t>xTyRs</w:t>
            </w:r>
            <w:proofErr w:type="spellEnd"/>
            <w:r w:rsidRPr="00A855F4">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6F64207"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entryNumberAffectBeyond4Rx-r17</w:t>
            </w:r>
            <w:r w:rsidRPr="00A855F4">
              <w:rPr>
                <w:rFonts w:ascii="Arial" w:hAnsi="Arial" w:cs="Arial"/>
                <w:sz w:val="18"/>
                <w:szCs w:val="18"/>
              </w:rPr>
              <w:t xml:space="preserve"> indicates the lowest band entry number of the UL group (see</w:t>
            </w:r>
            <w:r w:rsidRPr="00A855F4">
              <w:rPr>
                <w:rFonts w:ascii="Arial" w:hAnsi="Arial" w:cs="Arial"/>
                <w:i/>
                <w:iCs/>
                <w:sz w:val="18"/>
                <w:szCs w:val="18"/>
              </w:rPr>
              <w:t xml:space="preserve"> entryNumberSwitchBeyond4Rx-r17</w:t>
            </w:r>
            <w:r w:rsidRPr="00A855F4">
              <w:rPr>
                <w:rFonts w:ascii="Arial" w:hAnsi="Arial" w:cs="Arial"/>
                <w:sz w:val="18"/>
                <w:szCs w:val="18"/>
              </w:rPr>
              <w:t xml:space="preserve">) that impacts the DL of this band </w:t>
            </w:r>
            <w:proofErr w:type="gramStart"/>
            <w:r w:rsidRPr="00A855F4">
              <w:rPr>
                <w:rFonts w:ascii="Arial" w:hAnsi="Arial" w:cs="Arial"/>
                <w:sz w:val="18"/>
                <w:szCs w:val="18"/>
              </w:rPr>
              <w:t>entry;</w:t>
            </w:r>
            <w:proofErr w:type="gramEnd"/>
          </w:p>
          <w:p w14:paraId="204FD7D8" w14:textId="77777777" w:rsidR="004C3036" w:rsidRPr="00A855F4" w:rsidRDefault="004C3036" w:rsidP="004F5F6E">
            <w:pPr>
              <w:ind w:left="568" w:hanging="284"/>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entryNumberSwitchBeyond4Rx-r17</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32183005" w14:textId="77777777" w:rsidR="004C3036" w:rsidRPr="00A855F4" w:rsidRDefault="004C3036" w:rsidP="004F5F6E">
            <w:pPr>
              <w:pStyle w:val="TAL"/>
              <w:rPr>
                <w:i/>
              </w:rPr>
            </w:pPr>
            <w:r w:rsidRPr="00A855F4">
              <w:t xml:space="preserve">The UE indicating support of this shall indicate support of </w:t>
            </w:r>
            <w:proofErr w:type="spellStart"/>
            <w:r w:rsidRPr="00A855F4">
              <w:rPr>
                <w:i/>
              </w:rPr>
              <w:t>srs-TxSwitch</w:t>
            </w:r>
            <w:proofErr w:type="spellEnd"/>
            <w:r w:rsidRPr="00A855F4">
              <w:rPr>
                <w:i/>
              </w:rPr>
              <w:t>.</w:t>
            </w:r>
          </w:p>
          <w:p w14:paraId="64F6EC48" w14:textId="77777777" w:rsidR="004C3036" w:rsidRPr="00A855F4" w:rsidRDefault="004C3036" w:rsidP="004F5F6E">
            <w:pPr>
              <w:keepNext/>
              <w:keepLines/>
              <w:spacing w:after="0"/>
              <w:jc w:val="both"/>
              <w:rPr>
                <w:rFonts w:ascii="Arial" w:hAnsi="Arial"/>
                <w:i/>
                <w:sz w:val="18"/>
              </w:rPr>
            </w:pPr>
          </w:p>
          <w:p w14:paraId="6FD37665" w14:textId="77777777" w:rsidR="004C3036" w:rsidRPr="00A855F4" w:rsidRDefault="004C3036" w:rsidP="004F5F6E">
            <w:pPr>
              <w:keepNext/>
              <w:keepLines/>
              <w:spacing w:after="0"/>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entryNumberAffectBeyond4Rx-r17</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entryNumberSwitchBeyond4Rx-r17</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 xml:space="preserve">entryNumberAffectBeyond4Rx-r17/entryNumberSwitchBeyond4Rx-r17 </w:t>
            </w:r>
            <w:r w:rsidRPr="00A855F4">
              <w:rPr>
                <w:rFonts w:ascii="Arial" w:hAnsi="Arial"/>
                <w:sz w:val="18"/>
              </w:rPr>
              <w:t xml:space="preserve">for a band entry even if </w:t>
            </w:r>
            <w:proofErr w:type="gramStart"/>
            <w:r w:rsidRPr="00A855F4">
              <w:rPr>
                <w:rFonts w:ascii="Arial" w:hAnsi="Arial"/>
                <w:iCs/>
                <w:sz w:val="18"/>
              </w:rPr>
              <w:t>all of</w:t>
            </w:r>
            <w:proofErr w:type="gramEnd"/>
            <w:r w:rsidRPr="00A855F4">
              <w:rPr>
                <w:rFonts w:ascii="Arial" w:hAnsi="Arial"/>
                <w:iCs/>
                <w:sz w:val="18"/>
              </w:rPr>
              <w:t xml:space="preserve"> the bits in the </w:t>
            </w:r>
            <w:r w:rsidRPr="00A855F4">
              <w:rPr>
                <w:rFonts w:ascii="Arial" w:hAnsi="Arial" w:cs="Arial"/>
                <w:i/>
                <w:iCs/>
                <w:sz w:val="18"/>
                <w:szCs w:val="18"/>
              </w:rPr>
              <w:t>supportedSRS-TxPortSwitchBeyond4Rx-r17</w:t>
            </w:r>
            <w:r w:rsidRPr="00A855F4">
              <w:rPr>
                <w:rFonts w:ascii="Arial" w:hAnsi="Arial"/>
                <w:i/>
                <w:iCs/>
                <w:sz w:val="18"/>
              </w:rPr>
              <w:t xml:space="preserve"> </w:t>
            </w:r>
            <w:r w:rsidRPr="00A855F4">
              <w:rPr>
                <w:rFonts w:ascii="Arial" w:hAnsi="Arial"/>
                <w:sz w:val="18"/>
              </w:rPr>
              <w:t>are set to 0 for that band entry. All DL and UL that switch together indicate the same entry number.</w:t>
            </w:r>
          </w:p>
          <w:p w14:paraId="1E7204A4" w14:textId="77777777" w:rsidR="004C3036" w:rsidRPr="00A855F4" w:rsidRDefault="004C3036" w:rsidP="004F5F6E">
            <w:pPr>
              <w:keepNext/>
              <w:keepLines/>
              <w:spacing w:after="0"/>
              <w:jc w:val="both"/>
              <w:rPr>
                <w:rFonts w:ascii="Arial" w:hAnsi="Arial"/>
                <w:sz w:val="18"/>
                <w:lang w:eastAsia="zh-CN"/>
              </w:rPr>
            </w:pPr>
          </w:p>
          <w:p w14:paraId="1728DC7A" w14:textId="77777777" w:rsidR="004C3036" w:rsidRPr="00A855F4" w:rsidRDefault="004C3036" w:rsidP="004F5F6E">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159EE015" w14:textId="77777777" w:rsidR="004C3036" w:rsidRPr="00A855F4" w:rsidRDefault="004C3036" w:rsidP="004F5F6E">
            <w:pPr>
              <w:keepNext/>
              <w:keepLines/>
              <w:spacing w:after="0"/>
              <w:rPr>
                <w:rFonts w:ascii="Arial" w:hAnsi="Arial"/>
                <w:sz w:val="18"/>
              </w:rPr>
            </w:pPr>
          </w:p>
          <w:p w14:paraId="0B073C1B" w14:textId="77777777" w:rsidR="004C3036" w:rsidRPr="00A855F4" w:rsidRDefault="004C3036" w:rsidP="004F5F6E">
            <w:pPr>
              <w:pStyle w:val="TAN"/>
              <w:rPr>
                <w:i/>
              </w:rPr>
            </w:pPr>
            <w:r w:rsidRPr="00A855F4">
              <w:rPr>
                <w:rFonts w:eastAsia="DengXian" w:cs="Arial"/>
                <w:szCs w:val="18"/>
              </w:rPr>
              <w:t>NOTE 1:</w:t>
            </w:r>
            <w:r w:rsidRPr="00A855F4">
              <w:rPr>
                <w:rFonts w:cs="Arial"/>
                <w:szCs w:val="18"/>
              </w:rPr>
              <w:tab/>
            </w:r>
            <w:r w:rsidRPr="00A855F4">
              <w:t xml:space="preserve">The band with UL includes a band associated with </w:t>
            </w:r>
            <w:proofErr w:type="spellStart"/>
            <w:r w:rsidRPr="00A855F4">
              <w:rPr>
                <w:i/>
              </w:rPr>
              <w:t>FeatureSetUplinkId</w:t>
            </w:r>
            <w:proofErr w:type="spellEnd"/>
            <w:r w:rsidRPr="00A855F4">
              <w:t xml:space="preserve"> set to 0</w:t>
            </w:r>
            <w:r w:rsidRPr="00A855F4">
              <w:rPr>
                <w:lang w:eastAsia="zh-CN"/>
              </w:rPr>
              <w:t xml:space="preserve"> corresponding to the support of </w:t>
            </w:r>
            <w:r w:rsidRPr="00A855F4">
              <w:rPr>
                <w:i/>
                <w:iCs/>
                <w:lang w:eastAsia="zh-CN"/>
              </w:rPr>
              <w:t>SRS-</w:t>
            </w:r>
            <w:proofErr w:type="spellStart"/>
            <w:r w:rsidRPr="00A855F4">
              <w:rPr>
                <w:i/>
                <w:iCs/>
                <w:lang w:eastAsia="zh-CN"/>
              </w:rPr>
              <w:t>SwitchingTimeNR</w:t>
            </w:r>
            <w:proofErr w:type="spellEnd"/>
            <w:r w:rsidRPr="00A855F4">
              <w:t>.</w:t>
            </w:r>
          </w:p>
          <w:p w14:paraId="2F998D4F" w14:textId="77777777" w:rsidR="004C3036" w:rsidRPr="00A855F4" w:rsidRDefault="004C3036" w:rsidP="004F5F6E">
            <w:pPr>
              <w:pStyle w:val="TAN"/>
              <w:rPr>
                <w:b/>
                <w:i/>
              </w:rPr>
            </w:pPr>
            <w:r w:rsidRPr="00A855F4">
              <w:t>NOTE 2:</w:t>
            </w:r>
            <w:r w:rsidRPr="00A855F4">
              <w:rPr>
                <w:rFonts w:cs="Arial"/>
                <w:szCs w:val="18"/>
              </w:rPr>
              <w:tab/>
            </w:r>
            <w:r w:rsidRPr="00A855F4">
              <w:t xml:space="preserve">If reported for the same values of </w:t>
            </w:r>
            <w:proofErr w:type="spellStart"/>
            <w:r w:rsidRPr="00A855F4">
              <w:t>xTyR</w:t>
            </w:r>
            <w:proofErr w:type="spellEnd"/>
            <w:r w:rsidRPr="00A855F4">
              <w:t xml:space="preserve"> in </w:t>
            </w:r>
            <w:r w:rsidRPr="00A855F4">
              <w:rPr>
                <w:i/>
                <w:iCs/>
              </w:rPr>
              <w:t>supportedSRS-TxPortSwitchBeyond4Rx-r17</w:t>
            </w:r>
            <w:r w:rsidRPr="00A855F4">
              <w:rPr>
                <w:iCs/>
              </w:rPr>
              <w:t xml:space="preserve"> as </w:t>
            </w:r>
            <w:r w:rsidRPr="00A855F4">
              <w:t xml:space="preserve">reported with </w:t>
            </w:r>
            <w:proofErr w:type="spellStart"/>
            <w:r w:rsidRPr="00A855F4">
              <w:rPr>
                <w:i/>
              </w:rPr>
              <w:t>supportedSRS-TxPortSwitch</w:t>
            </w:r>
            <w:proofErr w:type="spellEnd"/>
            <w:r w:rsidRPr="00A855F4">
              <w:rPr>
                <w:iCs/>
              </w:rPr>
              <w:t>/</w:t>
            </w:r>
            <w:r w:rsidRPr="00A855F4">
              <w:rPr>
                <w:i/>
              </w:rPr>
              <w:t>supportedSRS-TxPortSwitch-v1610</w:t>
            </w:r>
            <w:r w:rsidRPr="00A855F4">
              <w:t xml:space="preserve">, the reported values for </w:t>
            </w:r>
            <w:r w:rsidRPr="00A855F4">
              <w:rPr>
                <w:i/>
                <w:iCs/>
              </w:rPr>
              <w:t>entryNumberAffectBeyond4Rx-r17</w:t>
            </w:r>
            <w:r w:rsidRPr="00A855F4">
              <w:t xml:space="preserve"> and </w:t>
            </w:r>
            <w:r w:rsidRPr="00A855F4">
              <w:rPr>
                <w:i/>
                <w:iCs/>
              </w:rPr>
              <w:t>entryNumberSwitchBeyond4Rx-r17</w:t>
            </w:r>
            <w:r w:rsidRPr="00A855F4">
              <w:t xml:space="preserve"> are not valid.</w:t>
            </w:r>
          </w:p>
        </w:tc>
        <w:tc>
          <w:tcPr>
            <w:tcW w:w="709" w:type="dxa"/>
          </w:tcPr>
          <w:p w14:paraId="30CEDDB3" w14:textId="77777777" w:rsidR="004C3036" w:rsidRPr="00A855F4" w:rsidRDefault="004C3036" w:rsidP="004F5F6E">
            <w:pPr>
              <w:pStyle w:val="TAL"/>
              <w:jc w:val="center"/>
              <w:rPr>
                <w:rFonts w:cs="Arial"/>
                <w:szCs w:val="18"/>
              </w:rPr>
            </w:pPr>
            <w:r w:rsidRPr="00A855F4">
              <w:t>BC</w:t>
            </w:r>
          </w:p>
        </w:tc>
        <w:tc>
          <w:tcPr>
            <w:tcW w:w="567" w:type="dxa"/>
          </w:tcPr>
          <w:p w14:paraId="0B1BF93E" w14:textId="77777777" w:rsidR="004C3036" w:rsidRPr="00A855F4" w:rsidRDefault="004C3036" w:rsidP="004F5F6E">
            <w:pPr>
              <w:pStyle w:val="TAL"/>
              <w:jc w:val="center"/>
              <w:rPr>
                <w:rFonts w:cs="Arial"/>
                <w:szCs w:val="18"/>
              </w:rPr>
            </w:pPr>
            <w:r w:rsidRPr="00A855F4">
              <w:t>No</w:t>
            </w:r>
          </w:p>
        </w:tc>
        <w:tc>
          <w:tcPr>
            <w:tcW w:w="709" w:type="dxa"/>
          </w:tcPr>
          <w:p w14:paraId="4B357180" w14:textId="77777777" w:rsidR="004C3036" w:rsidRPr="00A855F4" w:rsidRDefault="004C3036" w:rsidP="004F5F6E">
            <w:pPr>
              <w:pStyle w:val="TAL"/>
              <w:jc w:val="center"/>
              <w:rPr>
                <w:rFonts w:eastAsia="DengXian"/>
              </w:rPr>
            </w:pPr>
            <w:r w:rsidRPr="00A855F4">
              <w:rPr>
                <w:bCs/>
                <w:iCs/>
              </w:rPr>
              <w:t>N/A</w:t>
            </w:r>
          </w:p>
        </w:tc>
        <w:tc>
          <w:tcPr>
            <w:tcW w:w="728" w:type="dxa"/>
          </w:tcPr>
          <w:p w14:paraId="5C501B42" w14:textId="77777777" w:rsidR="004C3036" w:rsidRPr="00A855F4" w:rsidRDefault="004C3036" w:rsidP="004F5F6E">
            <w:pPr>
              <w:pStyle w:val="TAL"/>
              <w:jc w:val="center"/>
              <w:rPr>
                <w:rFonts w:eastAsia="DengXian"/>
              </w:rPr>
            </w:pPr>
            <w:r w:rsidRPr="00A855F4">
              <w:rPr>
                <w:bCs/>
                <w:iCs/>
              </w:rPr>
              <w:t>N/A</w:t>
            </w:r>
          </w:p>
        </w:tc>
      </w:tr>
      <w:tr w:rsidR="004C3036" w:rsidRPr="00A855F4" w14:paraId="333E1802" w14:textId="77777777" w:rsidTr="004F5F6E">
        <w:trPr>
          <w:cantSplit/>
          <w:tblHeader/>
        </w:trPr>
        <w:tc>
          <w:tcPr>
            <w:tcW w:w="6917" w:type="dxa"/>
          </w:tcPr>
          <w:p w14:paraId="171A368C" w14:textId="77777777" w:rsidR="004C3036" w:rsidRPr="00A855F4" w:rsidRDefault="004C3036" w:rsidP="004F5F6E">
            <w:pPr>
              <w:pStyle w:val="TAL"/>
              <w:rPr>
                <w:bCs/>
                <w:iCs/>
                <w:szCs w:val="22"/>
              </w:rPr>
            </w:pPr>
            <w:r w:rsidRPr="00A855F4">
              <w:rPr>
                <w:b/>
                <w:i/>
                <w:szCs w:val="22"/>
              </w:rPr>
              <w:t>srs-SwitchingAffectedBandsListNR-r17</w:t>
            </w:r>
          </w:p>
          <w:p w14:paraId="63AB5E51" w14:textId="77777777" w:rsidR="004C3036" w:rsidRPr="00A855F4" w:rsidRDefault="004C3036" w:rsidP="004F5F6E">
            <w:pPr>
              <w:pStyle w:val="TAL"/>
              <w:rPr>
                <w:bCs/>
                <w:iCs/>
                <w:szCs w:val="22"/>
              </w:rPr>
            </w:pPr>
            <w:r w:rsidRPr="00A855F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A855F4">
              <w:rPr>
                <w:bCs/>
                <w:i/>
                <w:szCs w:val="22"/>
              </w:rPr>
              <w:t>srs-CarrierSwitch</w:t>
            </w:r>
            <w:proofErr w:type="spellEnd"/>
            <w:r w:rsidRPr="00A855F4">
              <w:rPr>
                <w:bCs/>
                <w:iCs/>
                <w:szCs w:val="22"/>
              </w:rPr>
              <w:t>.</w:t>
            </w:r>
          </w:p>
          <w:p w14:paraId="404E31E0" w14:textId="77777777" w:rsidR="004C3036" w:rsidRPr="00A855F4" w:rsidRDefault="004C3036" w:rsidP="004F5F6E">
            <w:pPr>
              <w:pStyle w:val="TAL"/>
              <w:rPr>
                <w:bCs/>
                <w:iCs/>
                <w:szCs w:val="22"/>
              </w:rPr>
            </w:pPr>
          </w:p>
          <w:p w14:paraId="12DC4029" w14:textId="77777777" w:rsidR="004C3036" w:rsidRPr="00A855F4" w:rsidRDefault="004C3036" w:rsidP="004F5F6E">
            <w:pPr>
              <w:pStyle w:val="TAN"/>
            </w:pPr>
            <w:r w:rsidRPr="00A855F4">
              <w:t>NOTE:</w:t>
            </w:r>
            <w:r w:rsidRPr="00A855F4">
              <w:tab/>
              <w:t>T</w:t>
            </w:r>
            <w:r w:rsidRPr="00A855F4">
              <w:rPr>
                <w:iCs/>
                <w:lang w:eastAsia="zh-CN"/>
              </w:rPr>
              <w:t xml:space="preserve">he UE shall include the same number of </w:t>
            </w:r>
            <w:proofErr w:type="gramStart"/>
            <w:r w:rsidRPr="00A855F4">
              <w:rPr>
                <w:iCs/>
                <w:lang w:eastAsia="zh-CN"/>
              </w:rPr>
              <w:t>entries, and</w:t>
            </w:r>
            <w:proofErr w:type="gramEnd"/>
            <w:r w:rsidRPr="00A855F4">
              <w:rPr>
                <w:iCs/>
                <w:lang w:eastAsia="zh-CN"/>
              </w:rPr>
              <w:t xml:space="preserve"> listed in the same order as in </w:t>
            </w:r>
            <w:proofErr w:type="spellStart"/>
            <w:r w:rsidRPr="00A855F4">
              <w:rPr>
                <w:i/>
                <w:lang w:eastAsia="zh-CN"/>
              </w:rPr>
              <w:t>srs-SwitchingTimesListNR</w:t>
            </w:r>
            <w:proofErr w:type="spellEnd"/>
            <w:r w:rsidRPr="00A855F4">
              <w:rPr>
                <w:iCs/>
                <w:lang w:eastAsia="zh-CN"/>
              </w:rPr>
              <w:t xml:space="preserve">. </w:t>
            </w:r>
            <w:r w:rsidRPr="00A855F4">
              <w:t xml:space="preserve">For each inter-band "source-target" pair (as indicated by </w:t>
            </w:r>
            <w:proofErr w:type="spellStart"/>
            <w:r w:rsidRPr="00A855F4">
              <w:rPr>
                <w:i/>
                <w:iCs/>
              </w:rPr>
              <w:t>srs-SwitchingTimesListNR</w:t>
            </w:r>
            <w:proofErr w:type="spellEnd"/>
            <w:r w:rsidRPr="00A855F4">
              <w:t>), the UE can indicate which other bands in the band combination are affected by the SRS switch. The UE shall set the BIT STRING to 0 for intra-band band pairs.</w:t>
            </w:r>
          </w:p>
        </w:tc>
        <w:tc>
          <w:tcPr>
            <w:tcW w:w="709" w:type="dxa"/>
          </w:tcPr>
          <w:p w14:paraId="269619F2" w14:textId="77777777" w:rsidR="004C3036" w:rsidRPr="00A855F4" w:rsidRDefault="004C3036" w:rsidP="004F5F6E">
            <w:pPr>
              <w:pStyle w:val="TAL"/>
              <w:jc w:val="center"/>
            </w:pPr>
            <w:r w:rsidRPr="00A855F4">
              <w:t>BC</w:t>
            </w:r>
          </w:p>
        </w:tc>
        <w:tc>
          <w:tcPr>
            <w:tcW w:w="567" w:type="dxa"/>
          </w:tcPr>
          <w:p w14:paraId="676E2377" w14:textId="77777777" w:rsidR="004C3036" w:rsidRPr="00A855F4" w:rsidRDefault="004C3036" w:rsidP="004F5F6E">
            <w:pPr>
              <w:pStyle w:val="TAL"/>
              <w:jc w:val="center"/>
            </w:pPr>
            <w:r w:rsidRPr="00A855F4">
              <w:t>No</w:t>
            </w:r>
          </w:p>
        </w:tc>
        <w:tc>
          <w:tcPr>
            <w:tcW w:w="709" w:type="dxa"/>
          </w:tcPr>
          <w:p w14:paraId="0753822C" w14:textId="77777777" w:rsidR="004C3036" w:rsidRPr="00A855F4" w:rsidRDefault="004C3036" w:rsidP="004F5F6E">
            <w:pPr>
              <w:pStyle w:val="TAL"/>
              <w:jc w:val="center"/>
              <w:rPr>
                <w:rFonts w:eastAsia="DengXian"/>
              </w:rPr>
            </w:pPr>
            <w:r w:rsidRPr="00A855F4">
              <w:rPr>
                <w:rFonts w:eastAsia="DengXian"/>
              </w:rPr>
              <w:t>N/A</w:t>
            </w:r>
          </w:p>
        </w:tc>
        <w:tc>
          <w:tcPr>
            <w:tcW w:w="728" w:type="dxa"/>
          </w:tcPr>
          <w:p w14:paraId="29B581B7" w14:textId="77777777" w:rsidR="004C3036" w:rsidRPr="00A855F4" w:rsidRDefault="004C3036" w:rsidP="004F5F6E">
            <w:pPr>
              <w:pStyle w:val="TAL"/>
              <w:jc w:val="center"/>
              <w:rPr>
                <w:rFonts w:eastAsia="DengXian"/>
              </w:rPr>
            </w:pPr>
            <w:r w:rsidRPr="00A855F4">
              <w:rPr>
                <w:rFonts w:eastAsia="DengXian"/>
              </w:rPr>
              <w:t>N/A</w:t>
            </w:r>
          </w:p>
        </w:tc>
      </w:tr>
      <w:tr w:rsidR="004C3036" w:rsidRPr="00A855F4" w14:paraId="4CF2107B" w14:textId="77777777" w:rsidTr="004F5F6E">
        <w:trPr>
          <w:cantSplit/>
          <w:tblHeader/>
        </w:trPr>
        <w:tc>
          <w:tcPr>
            <w:tcW w:w="6917" w:type="dxa"/>
          </w:tcPr>
          <w:p w14:paraId="702BC5FD" w14:textId="77777777" w:rsidR="004C3036" w:rsidRPr="00A855F4" w:rsidRDefault="004C3036" w:rsidP="004F5F6E">
            <w:pPr>
              <w:pStyle w:val="TAL"/>
              <w:rPr>
                <w:b/>
                <w:i/>
                <w:szCs w:val="22"/>
              </w:rPr>
            </w:pPr>
            <w:r w:rsidRPr="00A855F4">
              <w:rPr>
                <w:b/>
                <w:i/>
                <w:szCs w:val="22"/>
              </w:rPr>
              <w:t>SRS-</w:t>
            </w:r>
            <w:proofErr w:type="spellStart"/>
            <w:r w:rsidRPr="00A855F4">
              <w:rPr>
                <w:b/>
                <w:i/>
                <w:szCs w:val="22"/>
              </w:rPr>
              <w:t>SwitchingTimeNR</w:t>
            </w:r>
            <w:proofErr w:type="spellEnd"/>
          </w:p>
          <w:p w14:paraId="5A575CC4" w14:textId="77777777" w:rsidR="004C3036" w:rsidRPr="00A855F4" w:rsidRDefault="004C3036" w:rsidP="004F5F6E">
            <w:pPr>
              <w:pStyle w:val="TAL"/>
              <w:rPr>
                <w:b/>
                <w:bCs/>
                <w:i/>
                <w:iCs/>
              </w:rPr>
            </w:pPr>
            <w:r w:rsidRPr="00A855F4">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iCs/>
              </w:rPr>
              <w:t>:</w:t>
            </w:r>
            <w:r w:rsidRPr="00A855F4">
              <w:rPr>
                <w:i/>
              </w:rPr>
              <w:t xml:space="preserve"> </w:t>
            </w:r>
            <w:r w:rsidRPr="00A855F4">
              <w:t xml:space="preserve">n0us represents 0 us, n30us represents 30us, and so on.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rFonts w:eastAsia="Calibri"/>
              </w:rPr>
              <w:t xml:space="preserve"> is </w:t>
            </w:r>
            <w:r w:rsidRPr="00A855F4">
              <w:t>mandatory present if switching between the NR band pair is supported,</w:t>
            </w:r>
            <w:r w:rsidRPr="00A855F4">
              <w:rPr>
                <w:rFonts w:eastAsia="Calibri"/>
              </w:rPr>
              <w:t xml:space="preserve"> otherwise the field is absent. </w:t>
            </w:r>
            <w:r w:rsidRPr="00A855F4">
              <w:rPr>
                <w:lang w:eastAsia="en-GB"/>
              </w:rPr>
              <w:t>It is signalled per pair of bands per band combination.</w:t>
            </w:r>
          </w:p>
        </w:tc>
        <w:tc>
          <w:tcPr>
            <w:tcW w:w="709" w:type="dxa"/>
          </w:tcPr>
          <w:p w14:paraId="648EADBB" w14:textId="77777777" w:rsidR="004C3036" w:rsidRPr="00A855F4" w:rsidRDefault="004C3036" w:rsidP="004F5F6E">
            <w:pPr>
              <w:pStyle w:val="TAL"/>
              <w:jc w:val="center"/>
            </w:pPr>
            <w:r w:rsidRPr="00A855F4">
              <w:t>FD</w:t>
            </w:r>
          </w:p>
        </w:tc>
        <w:tc>
          <w:tcPr>
            <w:tcW w:w="567" w:type="dxa"/>
          </w:tcPr>
          <w:p w14:paraId="50ABD9AA" w14:textId="77777777" w:rsidR="004C3036" w:rsidRPr="00A855F4" w:rsidRDefault="004C3036" w:rsidP="004F5F6E">
            <w:pPr>
              <w:pStyle w:val="TAL"/>
              <w:jc w:val="center"/>
            </w:pPr>
            <w:r w:rsidRPr="00A855F4">
              <w:t>No</w:t>
            </w:r>
          </w:p>
        </w:tc>
        <w:tc>
          <w:tcPr>
            <w:tcW w:w="709" w:type="dxa"/>
          </w:tcPr>
          <w:p w14:paraId="6BCA3CD3" w14:textId="77777777" w:rsidR="004C3036" w:rsidRPr="00A855F4" w:rsidRDefault="004C3036" w:rsidP="004F5F6E">
            <w:pPr>
              <w:pStyle w:val="TAL"/>
              <w:jc w:val="center"/>
            </w:pPr>
            <w:r w:rsidRPr="00A855F4">
              <w:rPr>
                <w:rFonts w:eastAsia="DengXian"/>
              </w:rPr>
              <w:t>N/A</w:t>
            </w:r>
          </w:p>
        </w:tc>
        <w:tc>
          <w:tcPr>
            <w:tcW w:w="728" w:type="dxa"/>
          </w:tcPr>
          <w:p w14:paraId="488C6456" w14:textId="77777777" w:rsidR="004C3036" w:rsidRPr="00A855F4" w:rsidRDefault="004C3036" w:rsidP="004F5F6E">
            <w:pPr>
              <w:pStyle w:val="TAL"/>
              <w:jc w:val="center"/>
            </w:pPr>
            <w:r w:rsidRPr="00A855F4">
              <w:rPr>
                <w:rFonts w:eastAsia="DengXian"/>
              </w:rPr>
              <w:t>N/A</w:t>
            </w:r>
          </w:p>
        </w:tc>
      </w:tr>
      <w:tr w:rsidR="004C3036" w:rsidRPr="00A855F4" w14:paraId="72B47F42" w14:textId="77777777" w:rsidTr="004F5F6E">
        <w:trPr>
          <w:cantSplit/>
          <w:tblHeader/>
        </w:trPr>
        <w:tc>
          <w:tcPr>
            <w:tcW w:w="6917" w:type="dxa"/>
          </w:tcPr>
          <w:p w14:paraId="7D6F2555" w14:textId="77777777" w:rsidR="004C3036" w:rsidRPr="00A855F4" w:rsidRDefault="004C3036" w:rsidP="004F5F6E">
            <w:pPr>
              <w:pStyle w:val="TAL"/>
              <w:rPr>
                <w:b/>
                <w:i/>
                <w:szCs w:val="22"/>
              </w:rPr>
            </w:pPr>
            <w:r w:rsidRPr="00A855F4">
              <w:rPr>
                <w:b/>
                <w:i/>
                <w:szCs w:val="22"/>
              </w:rPr>
              <w:t>SRS-</w:t>
            </w:r>
            <w:proofErr w:type="spellStart"/>
            <w:r w:rsidRPr="00A855F4">
              <w:rPr>
                <w:b/>
                <w:i/>
                <w:szCs w:val="22"/>
              </w:rPr>
              <w:t>SwitchingTimeEUTRA</w:t>
            </w:r>
            <w:proofErr w:type="spellEnd"/>
          </w:p>
          <w:p w14:paraId="2BF8283D" w14:textId="77777777" w:rsidR="004C3036" w:rsidRPr="00A855F4" w:rsidRDefault="004C3036" w:rsidP="004F5F6E">
            <w:pPr>
              <w:pStyle w:val="TAL"/>
              <w:rPr>
                <w:lang w:eastAsia="en-GB"/>
              </w:rPr>
            </w:pPr>
            <w:r w:rsidRPr="00A855F4">
              <w:t xml:space="preserve">Indicates the </w:t>
            </w:r>
            <w:r w:rsidRPr="00A855F4">
              <w:rPr>
                <w:lang w:eastAsia="zh-CN"/>
              </w:rPr>
              <w:t xml:space="preserve">interruption time on DL/UL reception within a EUTRA band pair during the </w:t>
            </w:r>
            <w:r w:rsidRPr="00A855F4">
              <w:t xml:space="preserve">RF retuning for switching between </w:t>
            </w:r>
            <w:r w:rsidRPr="00A855F4">
              <w:rPr>
                <w:lang w:eastAsia="en-GB"/>
              </w:rPr>
              <w:t xml:space="preserve">a carrier on one band and another (PUSCH-less) carrier on the other band to transmit SRS.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i/>
              </w:rPr>
              <w:t xml:space="preserve">: </w:t>
            </w:r>
            <w:r w:rsidRPr="00A855F4">
              <w:t>n0 represents 0 OFDM symbol</w:t>
            </w:r>
            <w:r w:rsidRPr="00A855F4">
              <w:rPr>
                <w:lang w:eastAsia="zh-CN"/>
              </w:rPr>
              <w:t>s</w:t>
            </w:r>
            <w:r w:rsidRPr="00A855F4">
              <w:t>, n0dot5 represents 0.5 OFDM symbol</w:t>
            </w:r>
            <w:r w:rsidRPr="00A855F4">
              <w:rPr>
                <w:lang w:eastAsia="zh-CN"/>
              </w:rPr>
              <w:t>s</w:t>
            </w:r>
            <w:r w:rsidRPr="00A855F4">
              <w:t xml:space="preserve">, n1 represents 1 OFDM symbol and so on.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rFonts w:eastAsia="Calibri"/>
              </w:rPr>
              <w:t xml:space="preserve"> is </w:t>
            </w:r>
            <w:r w:rsidRPr="00A855F4">
              <w:t>mandatory present if switching between the EUTRA band pair is supported,</w:t>
            </w:r>
            <w:r w:rsidRPr="00A855F4">
              <w:rPr>
                <w:rFonts w:eastAsia="Calibri"/>
              </w:rPr>
              <w:t xml:space="preserve"> otherwise the field is absent.</w:t>
            </w:r>
            <w:r w:rsidRPr="00A855F4">
              <w:rPr>
                <w:lang w:eastAsia="en-GB"/>
              </w:rPr>
              <w:t xml:space="preserve"> It is signalled per pair of bands per band combination.</w:t>
            </w:r>
          </w:p>
        </w:tc>
        <w:tc>
          <w:tcPr>
            <w:tcW w:w="709" w:type="dxa"/>
          </w:tcPr>
          <w:p w14:paraId="6A2C7776" w14:textId="77777777" w:rsidR="004C3036" w:rsidRPr="00A855F4" w:rsidRDefault="004C3036" w:rsidP="004F5F6E">
            <w:pPr>
              <w:pStyle w:val="TAL"/>
              <w:jc w:val="center"/>
            </w:pPr>
            <w:r w:rsidRPr="00A855F4">
              <w:t>FD</w:t>
            </w:r>
          </w:p>
        </w:tc>
        <w:tc>
          <w:tcPr>
            <w:tcW w:w="567" w:type="dxa"/>
          </w:tcPr>
          <w:p w14:paraId="46EFD8C3" w14:textId="77777777" w:rsidR="004C3036" w:rsidRPr="00A855F4" w:rsidRDefault="004C3036" w:rsidP="004F5F6E">
            <w:pPr>
              <w:pStyle w:val="TAL"/>
              <w:jc w:val="center"/>
            </w:pPr>
            <w:r w:rsidRPr="00A855F4">
              <w:t>No</w:t>
            </w:r>
          </w:p>
        </w:tc>
        <w:tc>
          <w:tcPr>
            <w:tcW w:w="709" w:type="dxa"/>
          </w:tcPr>
          <w:p w14:paraId="7A5B8415" w14:textId="77777777" w:rsidR="004C3036" w:rsidRPr="00A855F4" w:rsidRDefault="004C3036" w:rsidP="004F5F6E">
            <w:pPr>
              <w:pStyle w:val="TAL"/>
              <w:jc w:val="center"/>
            </w:pPr>
            <w:r w:rsidRPr="00A855F4">
              <w:rPr>
                <w:rFonts w:eastAsia="DengXian"/>
              </w:rPr>
              <w:t>N/A</w:t>
            </w:r>
          </w:p>
        </w:tc>
        <w:tc>
          <w:tcPr>
            <w:tcW w:w="728" w:type="dxa"/>
          </w:tcPr>
          <w:p w14:paraId="23E71244" w14:textId="77777777" w:rsidR="004C3036" w:rsidRPr="00A855F4" w:rsidRDefault="004C3036" w:rsidP="004F5F6E">
            <w:pPr>
              <w:pStyle w:val="TAL"/>
              <w:jc w:val="center"/>
            </w:pPr>
            <w:r w:rsidRPr="00A855F4">
              <w:rPr>
                <w:rFonts w:eastAsia="DengXian"/>
              </w:rPr>
              <w:t>N/A</w:t>
            </w:r>
          </w:p>
        </w:tc>
      </w:tr>
      <w:tr w:rsidR="004C3036" w:rsidRPr="00A855F4" w14:paraId="2907B8B0" w14:textId="77777777" w:rsidTr="004F5F6E">
        <w:trPr>
          <w:cantSplit/>
          <w:tblHeader/>
        </w:trPr>
        <w:tc>
          <w:tcPr>
            <w:tcW w:w="6917" w:type="dxa"/>
          </w:tcPr>
          <w:p w14:paraId="11830EE6" w14:textId="77777777" w:rsidR="004C3036" w:rsidRPr="00A855F4" w:rsidRDefault="004C3036" w:rsidP="004F5F6E">
            <w:pPr>
              <w:pStyle w:val="TAL"/>
              <w:rPr>
                <w:b/>
                <w:i/>
              </w:rPr>
            </w:pPr>
            <w:proofErr w:type="spellStart"/>
            <w:r w:rsidRPr="00A855F4">
              <w:rPr>
                <w:b/>
                <w:i/>
              </w:rPr>
              <w:lastRenderedPageBreak/>
              <w:t>srs-TxSwitch</w:t>
            </w:r>
            <w:proofErr w:type="spellEnd"/>
            <w:r w:rsidRPr="00A855F4">
              <w:rPr>
                <w:b/>
                <w:i/>
              </w:rPr>
              <w:t>, srs-TxSwitch-v1610</w:t>
            </w:r>
          </w:p>
          <w:p w14:paraId="6BDF5436" w14:textId="77777777" w:rsidR="004C3036" w:rsidRPr="00A855F4" w:rsidRDefault="004C3036" w:rsidP="004F5F6E">
            <w:pPr>
              <w:pStyle w:val="TAL"/>
            </w:pPr>
            <w:r w:rsidRPr="00A855F4">
              <w:t>Defines whether UE supports SRS for DL CSI acquisition as defined in clause 6.2.1.2 of TS 38.214 [12]. The capability signalling comprises of the following parameters:</w:t>
            </w:r>
          </w:p>
          <w:p w14:paraId="71AE8078" w14:textId="77777777" w:rsidR="004C3036" w:rsidRPr="00A855F4" w:rsidRDefault="004C3036" w:rsidP="004F5F6E">
            <w:pPr>
              <w:pStyle w:val="B1"/>
              <w:rPr>
                <w:rFonts w:ascii="Arial" w:hAnsi="Arial" w:cs="Arial"/>
                <w:iCs/>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supportedSRS-TxPortSwitch</w:t>
            </w:r>
            <w:proofErr w:type="spellEnd"/>
            <w:r w:rsidRPr="00A855F4">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A855F4">
              <w:rPr>
                <w:rFonts w:ascii="Arial" w:hAnsi="Arial" w:cs="Arial"/>
                <w:sz w:val="18"/>
                <w:szCs w:val="18"/>
              </w:rPr>
              <w:t>xTyR</w:t>
            </w:r>
            <w:proofErr w:type="spellEnd"/>
            <w:r w:rsidRPr="00A855F4">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A855F4">
              <w:rPr>
                <w:rFonts w:ascii="Arial" w:hAnsi="Arial" w:cs="Arial"/>
                <w:i/>
                <w:sz w:val="18"/>
                <w:szCs w:val="18"/>
              </w:rPr>
              <w:t>supportedSRS-TxPortSwitch-v1610</w:t>
            </w:r>
            <w:r w:rsidRPr="00A855F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855F4">
              <w:rPr>
                <w:rFonts w:ascii="Arial" w:hAnsi="Arial" w:cs="Arial"/>
                <w:i/>
                <w:sz w:val="18"/>
                <w:szCs w:val="18"/>
              </w:rPr>
              <w:t>supportedSRS-TxPortSwitch-v1610</w:t>
            </w:r>
            <w:r w:rsidRPr="00A855F4">
              <w:rPr>
                <w:rFonts w:ascii="Arial" w:hAnsi="Arial" w:cs="Arial"/>
                <w:iCs/>
                <w:sz w:val="18"/>
                <w:szCs w:val="18"/>
              </w:rPr>
              <w:t xml:space="preserve">, the UE shall report the values for this as below, based on what is reported in </w:t>
            </w:r>
            <w:proofErr w:type="spellStart"/>
            <w:r w:rsidRPr="00A855F4">
              <w:rPr>
                <w:rFonts w:ascii="Arial" w:hAnsi="Arial" w:cs="Arial"/>
                <w:i/>
                <w:sz w:val="18"/>
                <w:szCs w:val="18"/>
              </w:rPr>
              <w:t>supportedSRS-TxPortSwitch</w:t>
            </w:r>
            <w:proofErr w:type="spellEnd"/>
            <w:r w:rsidRPr="00A855F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C3036" w:rsidRPr="00A855F4" w14:paraId="6729B058" w14:textId="77777777" w:rsidTr="004F5F6E">
              <w:tc>
                <w:tcPr>
                  <w:tcW w:w="2365" w:type="pct"/>
                </w:tcPr>
                <w:p w14:paraId="4E836850" w14:textId="77777777" w:rsidR="004C3036" w:rsidRPr="00A855F4" w:rsidRDefault="004C3036" w:rsidP="004F5F6E">
                  <w:pPr>
                    <w:pStyle w:val="TAH"/>
                    <w:rPr>
                      <w:i/>
                      <w:iCs/>
                    </w:rPr>
                  </w:pPr>
                  <w:proofErr w:type="spellStart"/>
                  <w:r w:rsidRPr="00A855F4">
                    <w:rPr>
                      <w:i/>
                      <w:iCs/>
                    </w:rPr>
                    <w:t>supportedSRS-TxPortSwitch</w:t>
                  </w:r>
                  <w:proofErr w:type="spellEnd"/>
                </w:p>
              </w:tc>
              <w:tc>
                <w:tcPr>
                  <w:tcW w:w="2635" w:type="pct"/>
                </w:tcPr>
                <w:p w14:paraId="2245B47C" w14:textId="77777777" w:rsidR="004C3036" w:rsidRPr="00A855F4" w:rsidRDefault="004C3036" w:rsidP="004F5F6E">
                  <w:pPr>
                    <w:pStyle w:val="TAH"/>
                    <w:rPr>
                      <w:i/>
                      <w:iCs/>
                    </w:rPr>
                  </w:pPr>
                  <w:r w:rsidRPr="00A855F4">
                    <w:rPr>
                      <w:i/>
                      <w:iCs/>
                    </w:rPr>
                    <w:t>supportedSRS-TxPortSwitch-v1610</w:t>
                  </w:r>
                </w:p>
              </w:tc>
            </w:tr>
            <w:tr w:rsidR="004C3036" w:rsidRPr="00A855F4" w14:paraId="0B6C4490" w14:textId="77777777" w:rsidTr="004F5F6E">
              <w:tc>
                <w:tcPr>
                  <w:tcW w:w="2365" w:type="pct"/>
                </w:tcPr>
                <w:p w14:paraId="455EFBC2" w14:textId="77777777" w:rsidR="004C3036" w:rsidRPr="00A855F4" w:rsidRDefault="004C3036" w:rsidP="004F5F6E">
                  <w:pPr>
                    <w:pStyle w:val="TAL"/>
                    <w:jc w:val="center"/>
                    <w:rPr>
                      <w:i/>
                      <w:iCs/>
                    </w:rPr>
                  </w:pPr>
                  <w:r w:rsidRPr="00A855F4">
                    <w:rPr>
                      <w:i/>
                      <w:iCs/>
                    </w:rPr>
                    <w:t>t1r2</w:t>
                  </w:r>
                </w:p>
              </w:tc>
              <w:tc>
                <w:tcPr>
                  <w:tcW w:w="2635" w:type="pct"/>
                </w:tcPr>
                <w:p w14:paraId="67ED0882" w14:textId="77777777" w:rsidR="004C3036" w:rsidRPr="00A855F4" w:rsidRDefault="004C3036" w:rsidP="004F5F6E">
                  <w:pPr>
                    <w:pStyle w:val="TAL"/>
                    <w:jc w:val="center"/>
                    <w:rPr>
                      <w:i/>
                      <w:iCs/>
                    </w:rPr>
                  </w:pPr>
                  <w:r w:rsidRPr="00A855F4">
                    <w:rPr>
                      <w:i/>
                      <w:iCs/>
                    </w:rPr>
                    <w:t>t1r1-t1r2</w:t>
                  </w:r>
                </w:p>
              </w:tc>
            </w:tr>
            <w:tr w:rsidR="004C3036" w:rsidRPr="00A855F4" w14:paraId="09D20936" w14:textId="77777777" w:rsidTr="004F5F6E">
              <w:tc>
                <w:tcPr>
                  <w:tcW w:w="2365" w:type="pct"/>
                </w:tcPr>
                <w:p w14:paraId="538EF9EA" w14:textId="77777777" w:rsidR="004C3036" w:rsidRPr="00A855F4" w:rsidRDefault="004C3036" w:rsidP="004F5F6E">
                  <w:pPr>
                    <w:pStyle w:val="TAL"/>
                    <w:jc w:val="center"/>
                    <w:rPr>
                      <w:i/>
                      <w:iCs/>
                    </w:rPr>
                  </w:pPr>
                  <w:r w:rsidRPr="00A855F4">
                    <w:rPr>
                      <w:i/>
                      <w:iCs/>
                    </w:rPr>
                    <w:t>t1r4</w:t>
                  </w:r>
                </w:p>
              </w:tc>
              <w:tc>
                <w:tcPr>
                  <w:tcW w:w="2635" w:type="pct"/>
                </w:tcPr>
                <w:p w14:paraId="2F16694A" w14:textId="77777777" w:rsidR="004C3036" w:rsidRPr="00A855F4" w:rsidRDefault="004C3036" w:rsidP="004F5F6E">
                  <w:pPr>
                    <w:pStyle w:val="TAL"/>
                    <w:jc w:val="center"/>
                    <w:rPr>
                      <w:i/>
                      <w:iCs/>
                    </w:rPr>
                  </w:pPr>
                  <w:r w:rsidRPr="00A855F4">
                    <w:rPr>
                      <w:i/>
                      <w:iCs/>
                    </w:rPr>
                    <w:t>t1r1-t1r2-t1r4</w:t>
                  </w:r>
                </w:p>
              </w:tc>
            </w:tr>
            <w:tr w:rsidR="004C3036" w:rsidRPr="00A855F4" w14:paraId="14F2DE5B" w14:textId="77777777" w:rsidTr="004F5F6E">
              <w:tc>
                <w:tcPr>
                  <w:tcW w:w="2365" w:type="pct"/>
                </w:tcPr>
                <w:p w14:paraId="59B8217A" w14:textId="77777777" w:rsidR="004C3036" w:rsidRPr="00A855F4" w:rsidRDefault="004C3036" w:rsidP="004F5F6E">
                  <w:pPr>
                    <w:pStyle w:val="TAL"/>
                    <w:jc w:val="center"/>
                    <w:rPr>
                      <w:i/>
                      <w:iCs/>
                    </w:rPr>
                  </w:pPr>
                  <w:r w:rsidRPr="00A855F4">
                    <w:rPr>
                      <w:i/>
                      <w:iCs/>
                    </w:rPr>
                    <w:t>t2r4</w:t>
                  </w:r>
                </w:p>
              </w:tc>
              <w:tc>
                <w:tcPr>
                  <w:tcW w:w="2635" w:type="pct"/>
                </w:tcPr>
                <w:p w14:paraId="07E91C64" w14:textId="77777777" w:rsidR="004C3036" w:rsidRPr="00A855F4" w:rsidRDefault="004C3036" w:rsidP="004F5F6E">
                  <w:pPr>
                    <w:pStyle w:val="TAL"/>
                    <w:jc w:val="center"/>
                    <w:rPr>
                      <w:i/>
                      <w:iCs/>
                    </w:rPr>
                  </w:pPr>
                  <w:r w:rsidRPr="00A855F4">
                    <w:rPr>
                      <w:i/>
                      <w:iCs/>
                    </w:rPr>
                    <w:t>t1r1-t1r2-t2r2-t2r4</w:t>
                  </w:r>
                </w:p>
              </w:tc>
            </w:tr>
            <w:tr w:rsidR="004C3036" w:rsidRPr="00A855F4" w14:paraId="3D911D85" w14:textId="77777777" w:rsidTr="004F5F6E">
              <w:tc>
                <w:tcPr>
                  <w:tcW w:w="2365" w:type="pct"/>
                </w:tcPr>
                <w:p w14:paraId="4448FB1C" w14:textId="77777777" w:rsidR="004C3036" w:rsidRPr="00A855F4" w:rsidRDefault="004C3036" w:rsidP="004F5F6E">
                  <w:pPr>
                    <w:pStyle w:val="TAL"/>
                    <w:jc w:val="center"/>
                    <w:rPr>
                      <w:i/>
                      <w:iCs/>
                    </w:rPr>
                  </w:pPr>
                  <w:r w:rsidRPr="00A855F4">
                    <w:rPr>
                      <w:i/>
                      <w:iCs/>
                    </w:rPr>
                    <w:t>t2r2</w:t>
                  </w:r>
                </w:p>
              </w:tc>
              <w:tc>
                <w:tcPr>
                  <w:tcW w:w="2635" w:type="pct"/>
                </w:tcPr>
                <w:p w14:paraId="3ED647E6" w14:textId="77777777" w:rsidR="004C3036" w:rsidRPr="00A855F4" w:rsidRDefault="004C3036" w:rsidP="004F5F6E">
                  <w:pPr>
                    <w:pStyle w:val="TAL"/>
                    <w:jc w:val="center"/>
                    <w:rPr>
                      <w:i/>
                      <w:iCs/>
                    </w:rPr>
                  </w:pPr>
                  <w:r w:rsidRPr="00A855F4">
                    <w:rPr>
                      <w:i/>
                      <w:iCs/>
                    </w:rPr>
                    <w:t>t1r1-t2r2</w:t>
                  </w:r>
                </w:p>
              </w:tc>
            </w:tr>
            <w:tr w:rsidR="004C3036" w:rsidRPr="00A855F4" w14:paraId="3CE9649E" w14:textId="77777777" w:rsidTr="004F5F6E">
              <w:tc>
                <w:tcPr>
                  <w:tcW w:w="2365" w:type="pct"/>
                </w:tcPr>
                <w:p w14:paraId="03263E6D" w14:textId="77777777" w:rsidR="004C3036" w:rsidRPr="00A855F4" w:rsidRDefault="004C3036" w:rsidP="004F5F6E">
                  <w:pPr>
                    <w:pStyle w:val="TAL"/>
                    <w:jc w:val="center"/>
                    <w:rPr>
                      <w:i/>
                      <w:iCs/>
                    </w:rPr>
                  </w:pPr>
                  <w:r w:rsidRPr="00A855F4">
                    <w:rPr>
                      <w:i/>
                      <w:iCs/>
                    </w:rPr>
                    <w:t>t4r4</w:t>
                  </w:r>
                </w:p>
              </w:tc>
              <w:tc>
                <w:tcPr>
                  <w:tcW w:w="2635" w:type="pct"/>
                </w:tcPr>
                <w:p w14:paraId="6D359D88" w14:textId="77777777" w:rsidR="004C3036" w:rsidRPr="00A855F4" w:rsidRDefault="004C3036" w:rsidP="004F5F6E">
                  <w:pPr>
                    <w:pStyle w:val="TAL"/>
                    <w:jc w:val="center"/>
                    <w:rPr>
                      <w:i/>
                      <w:iCs/>
                    </w:rPr>
                  </w:pPr>
                  <w:r w:rsidRPr="00A855F4">
                    <w:rPr>
                      <w:i/>
                      <w:iCs/>
                    </w:rPr>
                    <w:t>t1r1-t2r2-t4r4</w:t>
                  </w:r>
                </w:p>
              </w:tc>
            </w:tr>
            <w:tr w:rsidR="004C3036" w:rsidRPr="009410E1" w14:paraId="47321CDC" w14:textId="77777777" w:rsidTr="004F5F6E">
              <w:tc>
                <w:tcPr>
                  <w:tcW w:w="2365" w:type="pct"/>
                </w:tcPr>
                <w:p w14:paraId="60C5D5B1" w14:textId="77777777" w:rsidR="004C3036" w:rsidRPr="00A855F4" w:rsidRDefault="004C3036" w:rsidP="004F5F6E">
                  <w:pPr>
                    <w:pStyle w:val="TAL"/>
                    <w:jc w:val="center"/>
                    <w:rPr>
                      <w:i/>
                      <w:iCs/>
                    </w:rPr>
                  </w:pPr>
                  <w:r w:rsidRPr="00A855F4">
                    <w:rPr>
                      <w:i/>
                      <w:iCs/>
                    </w:rPr>
                    <w:t>t1r4-t2r4</w:t>
                  </w:r>
                </w:p>
              </w:tc>
              <w:tc>
                <w:tcPr>
                  <w:tcW w:w="2635" w:type="pct"/>
                </w:tcPr>
                <w:p w14:paraId="20A3CE68" w14:textId="77777777" w:rsidR="004C3036" w:rsidRPr="009410E1" w:rsidRDefault="004C3036" w:rsidP="004F5F6E">
                  <w:pPr>
                    <w:pStyle w:val="TAL"/>
                    <w:jc w:val="center"/>
                    <w:rPr>
                      <w:i/>
                      <w:iCs/>
                      <w:lang w:val="fr-FR"/>
                    </w:rPr>
                  </w:pPr>
                  <w:proofErr w:type="gramStart"/>
                  <w:r w:rsidRPr="009410E1">
                    <w:rPr>
                      <w:i/>
                      <w:iCs/>
                      <w:lang w:val="fr-FR"/>
                    </w:rPr>
                    <w:t>t</w:t>
                  </w:r>
                  <w:proofErr w:type="gramEnd"/>
                  <w:r w:rsidRPr="009410E1">
                    <w:rPr>
                      <w:i/>
                      <w:iCs/>
                      <w:lang w:val="fr-FR"/>
                    </w:rPr>
                    <w:t>1r1-t1r2-t2r2-t1r4-t2r4</w:t>
                  </w:r>
                </w:p>
              </w:tc>
            </w:tr>
          </w:tbl>
          <w:p w14:paraId="6889FCC9" w14:textId="77777777" w:rsidR="004C3036" w:rsidRPr="009410E1" w:rsidRDefault="004C3036" w:rsidP="004F5F6E">
            <w:pPr>
              <w:pStyle w:val="B1"/>
              <w:rPr>
                <w:rFonts w:ascii="Arial" w:hAnsi="Arial" w:cs="Arial"/>
                <w:sz w:val="18"/>
                <w:szCs w:val="18"/>
                <w:lang w:val="fr-FR"/>
              </w:rPr>
            </w:pPr>
          </w:p>
          <w:p w14:paraId="10B39532"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txSwitchImpactToRx</w:t>
            </w:r>
            <w:proofErr w:type="spellEnd"/>
            <w:r w:rsidRPr="00A855F4">
              <w:rPr>
                <w:rFonts w:ascii="Arial" w:hAnsi="Arial" w:cs="Arial"/>
                <w:sz w:val="18"/>
                <w:szCs w:val="18"/>
              </w:rPr>
              <w:t xml:space="preserve"> indicates the lowest band entry number of the UL group (see </w:t>
            </w:r>
            <w:proofErr w:type="spellStart"/>
            <w:r w:rsidRPr="00A855F4">
              <w:rPr>
                <w:rFonts w:ascii="Arial" w:hAnsi="Arial" w:cs="Arial"/>
                <w:i/>
                <w:sz w:val="18"/>
                <w:szCs w:val="18"/>
              </w:rPr>
              <w:t>txSwitchWithAnotherBand</w:t>
            </w:r>
            <w:proofErr w:type="spellEnd"/>
            <w:r w:rsidRPr="00A855F4">
              <w:rPr>
                <w:rFonts w:ascii="Arial" w:hAnsi="Arial" w:cs="Arial"/>
                <w:sz w:val="18"/>
                <w:szCs w:val="18"/>
              </w:rPr>
              <w:t xml:space="preserve">) that impacts the DL of this band </w:t>
            </w:r>
            <w:proofErr w:type="gramStart"/>
            <w:r w:rsidRPr="00A855F4">
              <w:rPr>
                <w:rFonts w:ascii="Arial" w:hAnsi="Arial" w:cs="Arial"/>
                <w:sz w:val="18"/>
                <w:szCs w:val="18"/>
              </w:rPr>
              <w:t>entry;</w:t>
            </w:r>
            <w:proofErr w:type="gramEnd"/>
          </w:p>
          <w:p w14:paraId="546F6166"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txSwitchWithAnotherBand</w:t>
            </w:r>
            <w:proofErr w:type="spellEnd"/>
            <w:r w:rsidRPr="00A855F4">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FF875C6" w14:textId="77777777" w:rsidR="004C3036" w:rsidRPr="00A855F4" w:rsidRDefault="004C3036" w:rsidP="004F5F6E">
            <w:pPr>
              <w:pStyle w:val="TAL"/>
              <w:rPr>
                <w:lang w:eastAsia="zh-CN"/>
              </w:rPr>
            </w:pPr>
            <w:r w:rsidRPr="00A855F4">
              <w:t xml:space="preserve">For </w:t>
            </w:r>
            <w:proofErr w:type="spellStart"/>
            <w:r w:rsidRPr="00A855F4">
              <w:rPr>
                <w:i/>
              </w:rPr>
              <w:t>txSwitchImpactToRx</w:t>
            </w:r>
            <w:proofErr w:type="spellEnd"/>
            <w:r w:rsidRPr="00A855F4">
              <w:t xml:space="preserve"> and </w:t>
            </w:r>
            <w:proofErr w:type="spellStart"/>
            <w:r w:rsidRPr="00A855F4">
              <w:rPr>
                <w:i/>
              </w:rPr>
              <w:t>txSwitchWithAnotherBand</w:t>
            </w:r>
            <w:proofErr w:type="spellEnd"/>
            <w:r w:rsidRPr="00A855F4">
              <w:t xml:space="preserve">, value 1 means first entry, value 2 means second entry and so on. The UE may include </w:t>
            </w:r>
            <w:proofErr w:type="spellStart"/>
            <w:r w:rsidRPr="00A855F4">
              <w:rPr>
                <w:i/>
                <w:iCs/>
              </w:rPr>
              <w:t>txSwitchImpactToRx</w:t>
            </w:r>
            <w:proofErr w:type="spellEnd"/>
            <w:r w:rsidRPr="00A855F4">
              <w:t xml:space="preserve"> and </w:t>
            </w:r>
            <w:proofErr w:type="spellStart"/>
            <w:r w:rsidRPr="00A855F4">
              <w:rPr>
                <w:i/>
                <w:iCs/>
              </w:rPr>
              <w:t>txSwitchWithAnotherBand</w:t>
            </w:r>
            <w:proofErr w:type="spellEnd"/>
            <w:r w:rsidRPr="00A855F4">
              <w:t xml:space="preserve"> for a band entry even if </w:t>
            </w:r>
            <w:proofErr w:type="spellStart"/>
            <w:r w:rsidRPr="00A855F4">
              <w:rPr>
                <w:i/>
                <w:iCs/>
              </w:rPr>
              <w:t>supportedSRS-TxPortSwitch</w:t>
            </w:r>
            <w:proofErr w:type="spellEnd"/>
            <w:r w:rsidRPr="00A855F4">
              <w:t xml:space="preserve"> is set to '</w:t>
            </w:r>
            <w:proofErr w:type="spellStart"/>
            <w:r w:rsidRPr="00A855F4">
              <w:t>notSupported</w:t>
            </w:r>
            <w:proofErr w:type="spellEnd"/>
            <w:r w:rsidRPr="00A855F4">
              <w:t>' for that band entry. All DL and UL that switch together indicate the same entry number.</w:t>
            </w:r>
          </w:p>
          <w:p w14:paraId="09CB001B" w14:textId="77777777" w:rsidR="004C3036" w:rsidRPr="00A855F4" w:rsidRDefault="004C3036" w:rsidP="004F5F6E">
            <w:pPr>
              <w:pStyle w:val="TAL"/>
            </w:pPr>
            <w:r w:rsidRPr="00A855F4">
              <w:t>The entry number is the band entry number in a band combination. The UE is restricted not to include fallback band combinations for the purpose of indicating different SRS antenna switching capabilities.</w:t>
            </w:r>
          </w:p>
          <w:p w14:paraId="4BCFB0BF" w14:textId="77777777" w:rsidR="004C3036" w:rsidRPr="00A855F4" w:rsidRDefault="004C3036" w:rsidP="004F5F6E">
            <w:pPr>
              <w:pStyle w:val="TAL"/>
            </w:pPr>
          </w:p>
          <w:p w14:paraId="79BC7E47" w14:textId="77777777" w:rsidR="004C3036" w:rsidRPr="00A855F4" w:rsidRDefault="004C3036" w:rsidP="004F5F6E">
            <w:pPr>
              <w:pStyle w:val="TAN"/>
            </w:pPr>
            <w:r w:rsidRPr="00A855F4">
              <w:rPr>
                <w:rFonts w:eastAsia="DengXian" w:cs="Arial"/>
                <w:szCs w:val="18"/>
              </w:rPr>
              <w:t>NOTE:</w:t>
            </w:r>
            <w:r w:rsidRPr="00A855F4">
              <w:rPr>
                <w:rFonts w:cs="Arial"/>
                <w:szCs w:val="18"/>
              </w:rPr>
              <w:tab/>
            </w:r>
            <w:r w:rsidRPr="00A855F4">
              <w:t xml:space="preserve">The band with UL includes a band associated with </w:t>
            </w:r>
            <w:proofErr w:type="spellStart"/>
            <w:r w:rsidRPr="00A855F4">
              <w:rPr>
                <w:i/>
              </w:rPr>
              <w:t>FeatureSetUplinkId</w:t>
            </w:r>
            <w:proofErr w:type="spellEnd"/>
            <w:r w:rsidRPr="00A855F4">
              <w:t xml:space="preserve"> set to 0</w:t>
            </w:r>
            <w:r w:rsidRPr="00A855F4">
              <w:rPr>
                <w:lang w:eastAsia="zh-CN"/>
              </w:rPr>
              <w:t xml:space="preserve"> corresponding to the support of SRS-</w:t>
            </w:r>
            <w:proofErr w:type="spellStart"/>
            <w:r w:rsidRPr="00A855F4">
              <w:rPr>
                <w:lang w:eastAsia="zh-CN"/>
              </w:rPr>
              <w:t>SwitchingTimeNR</w:t>
            </w:r>
            <w:proofErr w:type="spellEnd"/>
            <w:r w:rsidRPr="00A855F4">
              <w:t>.</w:t>
            </w:r>
          </w:p>
        </w:tc>
        <w:tc>
          <w:tcPr>
            <w:tcW w:w="709" w:type="dxa"/>
          </w:tcPr>
          <w:p w14:paraId="4F456367" w14:textId="77777777" w:rsidR="004C3036" w:rsidRPr="00A855F4" w:rsidRDefault="004C3036" w:rsidP="004F5F6E">
            <w:pPr>
              <w:pStyle w:val="TAL"/>
              <w:jc w:val="center"/>
            </w:pPr>
            <w:r w:rsidRPr="00A855F4">
              <w:t>BC</w:t>
            </w:r>
          </w:p>
        </w:tc>
        <w:tc>
          <w:tcPr>
            <w:tcW w:w="567" w:type="dxa"/>
          </w:tcPr>
          <w:p w14:paraId="340338C4" w14:textId="77777777" w:rsidR="004C3036" w:rsidRPr="00A855F4" w:rsidRDefault="004C3036" w:rsidP="004F5F6E">
            <w:pPr>
              <w:pStyle w:val="TAL"/>
              <w:jc w:val="center"/>
            </w:pPr>
            <w:r w:rsidRPr="00A855F4">
              <w:t>FD</w:t>
            </w:r>
          </w:p>
        </w:tc>
        <w:tc>
          <w:tcPr>
            <w:tcW w:w="709" w:type="dxa"/>
          </w:tcPr>
          <w:p w14:paraId="7AA58294" w14:textId="77777777" w:rsidR="004C3036" w:rsidRPr="00A855F4" w:rsidRDefault="004C3036" w:rsidP="004F5F6E">
            <w:pPr>
              <w:pStyle w:val="TAL"/>
              <w:jc w:val="center"/>
            </w:pPr>
            <w:r w:rsidRPr="00A855F4">
              <w:rPr>
                <w:rFonts w:eastAsia="DengXian"/>
              </w:rPr>
              <w:t>N/A</w:t>
            </w:r>
          </w:p>
        </w:tc>
        <w:tc>
          <w:tcPr>
            <w:tcW w:w="728" w:type="dxa"/>
          </w:tcPr>
          <w:p w14:paraId="3A8F5DA1" w14:textId="77777777" w:rsidR="004C3036" w:rsidRPr="00A855F4" w:rsidRDefault="004C3036" w:rsidP="004F5F6E">
            <w:pPr>
              <w:pStyle w:val="TAL"/>
              <w:jc w:val="center"/>
            </w:pPr>
            <w:r w:rsidRPr="00A855F4">
              <w:rPr>
                <w:rFonts w:eastAsia="DengXian"/>
              </w:rPr>
              <w:t>N/A</w:t>
            </w:r>
          </w:p>
        </w:tc>
      </w:tr>
      <w:tr w:rsidR="004C3036" w:rsidRPr="00A855F4" w14:paraId="1EC0D4B3" w14:textId="77777777" w:rsidTr="004F5F6E">
        <w:trPr>
          <w:cantSplit/>
          <w:tblHeader/>
        </w:trPr>
        <w:tc>
          <w:tcPr>
            <w:tcW w:w="6917" w:type="dxa"/>
          </w:tcPr>
          <w:p w14:paraId="2845118E" w14:textId="77777777" w:rsidR="004C3036" w:rsidRPr="00A855F4" w:rsidRDefault="004C3036" w:rsidP="004F5F6E">
            <w:pPr>
              <w:pStyle w:val="TAL"/>
              <w:rPr>
                <w:b/>
                <w:bCs/>
                <w:i/>
                <w:iCs/>
              </w:rPr>
            </w:pPr>
            <w:r w:rsidRPr="00A855F4">
              <w:rPr>
                <w:b/>
                <w:bCs/>
                <w:i/>
                <w:iCs/>
              </w:rPr>
              <w:t>supportedAggBW-FR2-r17</w:t>
            </w:r>
          </w:p>
          <w:p w14:paraId="7CBF3159" w14:textId="77777777" w:rsidR="004C3036" w:rsidRPr="00A855F4" w:rsidRDefault="004C3036" w:rsidP="004F5F6E">
            <w:pPr>
              <w:pStyle w:val="TAL"/>
              <w:rPr>
                <w:b/>
                <w:bCs/>
                <w:i/>
              </w:rPr>
            </w:pPr>
            <w:r w:rsidRPr="00A855F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A855F4">
              <w:rPr>
                <w:rFonts w:cs="Arial"/>
                <w:i/>
                <w:iCs/>
                <w:szCs w:val="18"/>
              </w:rPr>
              <w:t>featureSetPerDownlinkCC</w:t>
            </w:r>
            <w:proofErr w:type="spellEnd"/>
            <w:r w:rsidRPr="00A855F4">
              <w:rPr>
                <w:rFonts w:cs="Arial"/>
                <w:i/>
                <w:iCs/>
                <w:szCs w:val="18"/>
              </w:rPr>
              <w:t xml:space="preserve"> </w:t>
            </w:r>
            <w:r w:rsidRPr="00A855F4">
              <w:rPr>
                <w:rFonts w:cs="Arial"/>
                <w:szCs w:val="18"/>
              </w:rPr>
              <w:t xml:space="preserve">and </w:t>
            </w:r>
            <w:proofErr w:type="spellStart"/>
            <w:r w:rsidRPr="00A855F4">
              <w:rPr>
                <w:rFonts w:cs="Arial"/>
                <w:i/>
                <w:iCs/>
                <w:szCs w:val="18"/>
              </w:rPr>
              <w:t>featureSetPerUplinkCC</w:t>
            </w:r>
            <w:proofErr w:type="spellEnd"/>
            <w:r w:rsidRPr="00A855F4">
              <w:rPr>
                <w:rFonts w:cs="Arial"/>
                <w:i/>
                <w:iCs/>
                <w:szCs w:val="18"/>
              </w:rPr>
              <w:t xml:space="preserve"> </w:t>
            </w:r>
            <w:r w:rsidRPr="00A855F4">
              <w:rPr>
                <w:rFonts w:cs="Arial"/>
                <w:szCs w:val="18"/>
              </w:rPr>
              <w:t>(if applicable)</w:t>
            </w:r>
            <w:r w:rsidRPr="00A855F4">
              <w:rPr>
                <w:rFonts w:cs="Arial"/>
                <w:i/>
                <w:iCs/>
                <w:szCs w:val="18"/>
              </w:rPr>
              <w:t xml:space="preserve"> </w:t>
            </w:r>
            <w:r w:rsidRPr="00A855F4">
              <w:rPr>
                <w:rFonts w:cs="Arial"/>
                <w:szCs w:val="18"/>
              </w:rPr>
              <w:t xml:space="preserve">with 200 MHz, and the UE is expected to support any combination of 100/200MHz carriers associated with the reported BW class (and as per TS 38.101-2 [34]) </w:t>
            </w:r>
            <w:proofErr w:type="gramStart"/>
            <w:r w:rsidRPr="00A855F4">
              <w:rPr>
                <w:rFonts w:cs="Arial"/>
                <w:szCs w:val="18"/>
              </w:rPr>
              <w:t>as long as</w:t>
            </w:r>
            <w:proofErr w:type="gramEnd"/>
            <w:r w:rsidRPr="00A855F4">
              <w:rPr>
                <w:rFonts w:cs="Arial"/>
                <w:szCs w:val="18"/>
              </w:rPr>
              <w:t xml:space="preserve"> the aggregated bandwidth of the configured carriers by the network does not exceed </w:t>
            </w:r>
            <w:r w:rsidRPr="00A855F4">
              <w:rPr>
                <w:rFonts w:cs="Arial"/>
                <w:i/>
                <w:iCs/>
                <w:szCs w:val="18"/>
              </w:rPr>
              <w:t>supportedAggBW-FR2-r17</w:t>
            </w:r>
            <w:r w:rsidRPr="00A855F4">
              <w:rPr>
                <w:rFonts w:cs="Arial"/>
                <w:b/>
                <w:bCs/>
                <w:i/>
                <w:iCs/>
                <w:szCs w:val="18"/>
              </w:rPr>
              <w:t>.</w:t>
            </w:r>
          </w:p>
        </w:tc>
        <w:tc>
          <w:tcPr>
            <w:tcW w:w="709" w:type="dxa"/>
          </w:tcPr>
          <w:p w14:paraId="4DD52F73" w14:textId="77777777" w:rsidR="004C3036" w:rsidRPr="00A855F4" w:rsidRDefault="004C3036" w:rsidP="004F5F6E">
            <w:pPr>
              <w:pStyle w:val="TAL"/>
              <w:jc w:val="center"/>
            </w:pPr>
            <w:r w:rsidRPr="00A855F4">
              <w:rPr>
                <w:rFonts w:cs="Arial"/>
                <w:szCs w:val="18"/>
              </w:rPr>
              <w:t>BC</w:t>
            </w:r>
          </w:p>
        </w:tc>
        <w:tc>
          <w:tcPr>
            <w:tcW w:w="567" w:type="dxa"/>
          </w:tcPr>
          <w:p w14:paraId="068A1C08" w14:textId="77777777" w:rsidR="004C3036" w:rsidRPr="00A855F4" w:rsidRDefault="004C3036" w:rsidP="004F5F6E">
            <w:pPr>
              <w:pStyle w:val="TAL"/>
              <w:jc w:val="center"/>
            </w:pPr>
            <w:r w:rsidRPr="00A855F4">
              <w:rPr>
                <w:rFonts w:cs="Arial"/>
                <w:szCs w:val="18"/>
              </w:rPr>
              <w:t>No</w:t>
            </w:r>
          </w:p>
        </w:tc>
        <w:tc>
          <w:tcPr>
            <w:tcW w:w="709" w:type="dxa"/>
          </w:tcPr>
          <w:p w14:paraId="7B621CCB" w14:textId="77777777" w:rsidR="004C3036" w:rsidRPr="00A855F4" w:rsidRDefault="004C3036" w:rsidP="004F5F6E">
            <w:pPr>
              <w:pStyle w:val="TAL"/>
              <w:jc w:val="center"/>
              <w:rPr>
                <w:bCs/>
                <w:iCs/>
              </w:rPr>
            </w:pPr>
            <w:r w:rsidRPr="00A855F4">
              <w:rPr>
                <w:rFonts w:cs="Arial"/>
                <w:bCs/>
                <w:iCs/>
                <w:szCs w:val="18"/>
              </w:rPr>
              <w:t>N/A</w:t>
            </w:r>
          </w:p>
        </w:tc>
        <w:tc>
          <w:tcPr>
            <w:tcW w:w="728" w:type="dxa"/>
          </w:tcPr>
          <w:p w14:paraId="7DF7994B" w14:textId="77777777" w:rsidR="004C3036" w:rsidRPr="00A855F4" w:rsidRDefault="004C3036" w:rsidP="004F5F6E">
            <w:pPr>
              <w:pStyle w:val="TAL"/>
              <w:jc w:val="center"/>
              <w:rPr>
                <w:bCs/>
                <w:iCs/>
              </w:rPr>
            </w:pPr>
            <w:r w:rsidRPr="00A855F4">
              <w:rPr>
                <w:rFonts w:cs="Arial"/>
                <w:bCs/>
                <w:iCs/>
                <w:szCs w:val="18"/>
              </w:rPr>
              <w:t>FR2 only</w:t>
            </w:r>
          </w:p>
        </w:tc>
      </w:tr>
      <w:tr w:rsidR="004C3036" w:rsidRPr="00A855F4" w14:paraId="51539BB4" w14:textId="77777777" w:rsidTr="004F5F6E">
        <w:trPr>
          <w:cantSplit/>
          <w:tblHeader/>
        </w:trPr>
        <w:tc>
          <w:tcPr>
            <w:tcW w:w="6917" w:type="dxa"/>
          </w:tcPr>
          <w:p w14:paraId="66AC93A4" w14:textId="77777777" w:rsidR="004C3036" w:rsidRPr="00A855F4" w:rsidRDefault="004C3036" w:rsidP="004F5F6E">
            <w:pPr>
              <w:pStyle w:val="TAL"/>
              <w:rPr>
                <w:b/>
                <w:bCs/>
                <w:i/>
                <w:iCs/>
              </w:rPr>
            </w:pPr>
            <w:proofErr w:type="spellStart"/>
            <w:r w:rsidRPr="00A855F4">
              <w:rPr>
                <w:b/>
                <w:bCs/>
                <w:i/>
                <w:iCs/>
              </w:rPr>
              <w:lastRenderedPageBreak/>
              <w:t>supportedBandwidthCombinationSet</w:t>
            </w:r>
            <w:proofErr w:type="spellEnd"/>
          </w:p>
          <w:p w14:paraId="05A8F8C3" w14:textId="77777777" w:rsidR="004C3036" w:rsidRPr="00A855F4" w:rsidRDefault="004C3036" w:rsidP="004F5F6E">
            <w:pPr>
              <w:pStyle w:val="TAL"/>
              <w:rPr>
                <w:szCs w:val="22"/>
              </w:rPr>
            </w:pPr>
            <w:r w:rsidRPr="00A855F4">
              <w:rPr>
                <w:lang w:eastAsia="en-GB"/>
              </w:rPr>
              <w:t xml:space="preserve">Defines the supported bandwidth combination set for a band combination as defined in TS 38.101-1 [2], TS 38.101-2 [3] and TS 38.101-3 [4]. </w:t>
            </w:r>
            <w:r w:rsidRPr="00A855F4">
              <w:rPr>
                <w:szCs w:val="22"/>
              </w:rPr>
              <w:t xml:space="preserve">For NR SA CA, NR-DC, inter-band (NG)EN-DC without intra-band (NG)EN-DC component, inter-band NE-DC without intra-band NE-DC component and intra-band (NG)EN-DC/NE-DC with </w:t>
            </w:r>
            <w:r w:rsidRPr="00A855F4">
              <w:t xml:space="preserve">additional </w:t>
            </w:r>
            <w:r w:rsidRPr="00A855F4">
              <w:rPr>
                <w:szCs w:val="22"/>
              </w:rPr>
              <w:t>inter-band NR CA</w:t>
            </w:r>
            <w:r w:rsidRPr="00A855F4">
              <w:t xml:space="preserve"> component</w:t>
            </w:r>
            <w:r w:rsidRPr="00A855F4">
              <w:rPr>
                <w:szCs w:val="22"/>
              </w:rPr>
              <w:t xml:space="preserve">, the field defines the bandwidth combinations for the NR part of the band combination. For intra-band (NG)EN-DC/NE-DC without </w:t>
            </w:r>
            <w:r w:rsidRPr="00A855F4">
              <w:t xml:space="preserve">additional </w:t>
            </w:r>
            <w:r w:rsidRPr="00A855F4">
              <w:rPr>
                <w:szCs w:val="22"/>
              </w:rPr>
              <w:t>inter-band NR and LTE CA</w:t>
            </w:r>
            <w:r w:rsidRPr="00A855F4">
              <w:t xml:space="preserve"> component</w:t>
            </w:r>
            <w:r w:rsidRPr="00A855F4">
              <w:rPr>
                <w:szCs w:val="22"/>
              </w:rPr>
              <w:t xml:space="preserve">, the field indicates the supported bandwidth combination set applicable to </w:t>
            </w:r>
            <w:r w:rsidRPr="00A855F4">
              <w:rPr>
                <w:rFonts w:cs="Arial"/>
                <w:szCs w:val="18"/>
              </w:rPr>
              <w:t>intra-band (NG)EN-DC/NE-DC band combination</w:t>
            </w:r>
            <w:r w:rsidRPr="00A855F4">
              <w:rPr>
                <w:szCs w:val="22"/>
              </w:rPr>
              <w:t>. This field is not applicable to source and target cells in intra-frequency DAPS handover.</w:t>
            </w:r>
          </w:p>
          <w:p w14:paraId="3E5BFFD2" w14:textId="77777777" w:rsidR="004C3036" w:rsidRPr="00A855F4" w:rsidRDefault="004C3036" w:rsidP="004F5F6E">
            <w:pPr>
              <w:pStyle w:val="TAL"/>
              <w:rPr>
                <w:lang w:eastAsia="en-GB"/>
              </w:rPr>
            </w:pPr>
            <w:r w:rsidRPr="00A855F4">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6A71F0DB" w14:textId="77777777" w:rsidR="004C3036" w:rsidRPr="00A855F4" w:rsidRDefault="004C3036" w:rsidP="004F5F6E">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Pr="00A855F4">
              <w:rPr>
                <w:rFonts w:ascii="Arial" w:hAnsi="Arial" w:cs="Arial"/>
                <w:sz w:val="18"/>
                <w:szCs w:val="18"/>
                <w:lang w:eastAsia="en-GB"/>
              </w:rPr>
              <w:t xml:space="preserve">the band combination has more than one NR carrier (at least one </w:t>
            </w:r>
            <w:proofErr w:type="spellStart"/>
            <w:r w:rsidRPr="00A855F4">
              <w:rPr>
                <w:rFonts w:ascii="Arial" w:hAnsi="Arial" w:cs="Arial"/>
                <w:sz w:val="18"/>
                <w:szCs w:val="18"/>
                <w:lang w:eastAsia="en-GB"/>
              </w:rPr>
              <w:t>SCell</w:t>
            </w:r>
            <w:proofErr w:type="spellEnd"/>
            <w:r w:rsidRPr="00A855F4">
              <w:rPr>
                <w:rFonts w:ascii="Arial" w:hAnsi="Arial" w:cs="Arial"/>
                <w:sz w:val="18"/>
                <w:szCs w:val="18"/>
                <w:lang w:eastAsia="en-GB"/>
              </w:rPr>
              <w:t xml:space="preserve"> in an NR cell group</w:t>
            </w:r>
            <w:proofErr w:type="gramStart"/>
            <w:r w:rsidRPr="00A855F4">
              <w:rPr>
                <w:rFonts w:ascii="Arial" w:hAnsi="Arial" w:cs="Arial"/>
                <w:sz w:val="18"/>
                <w:szCs w:val="18"/>
                <w:lang w:eastAsia="en-GB"/>
              </w:rPr>
              <w:t>);</w:t>
            </w:r>
            <w:proofErr w:type="gramEnd"/>
          </w:p>
          <w:p w14:paraId="3031EC08" w14:textId="77777777" w:rsidR="004C3036" w:rsidRPr="00A855F4" w:rsidRDefault="004C3036" w:rsidP="004F5F6E">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Pr="00A855F4">
              <w:rPr>
                <w:rFonts w:ascii="Arial" w:hAnsi="Arial" w:cs="Arial"/>
                <w:sz w:val="18"/>
                <w:szCs w:val="18"/>
                <w:lang w:eastAsia="en-GB"/>
              </w:rPr>
              <w:t xml:space="preserve">or is an intra-band </w:t>
            </w:r>
            <w:r w:rsidRPr="00A855F4">
              <w:rPr>
                <w:rFonts w:ascii="Arial" w:hAnsi="Arial" w:cs="Arial"/>
                <w:sz w:val="18"/>
                <w:szCs w:val="18"/>
              </w:rPr>
              <w:t>(NG)</w:t>
            </w:r>
            <w:r w:rsidRPr="00A855F4">
              <w:rPr>
                <w:rFonts w:ascii="Arial" w:hAnsi="Arial" w:cs="Arial"/>
                <w:sz w:val="18"/>
                <w:szCs w:val="18"/>
                <w:lang w:eastAsia="en-GB"/>
              </w:rPr>
              <w:t>EN-DC</w:t>
            </w:r>
            <w:r w:rsidRPr="00A855F4">
              <w:rPr>
                <w:rFonts w:ascii="Arial" w:hAnsi="Arial" w:cs="Arial"/>
                <w:sz w:val="18"/>
                <w:szCs w:val="18"/>
              </w:rPr>
              <w:t>/NE-DC</w:t>
            </w:r>
            <w:r w:rsidRPr="00A855F4">
              <w:rPr>
                <w:rFonts w:ascii="Arial" w:hAnsi="Arial" w:cs="Arial"/>
                <w:sz w:val="18"/>
                <w:szCs w:val="18"/>
                <w:lang w:eastAsia="en-GB"/>
              </w:rPr>
              <w:t xml:space="preserve"> combination </w:t>
            </w:r>
            <w:r w:rsidRPr="00A855F4">
              <w:rPr>
                <w:rFonts w:ascii="Arial" w:hAnsi="Arial" w:cs="Arial"/>
                <w:sz w:val="18"/>
                <w:szCs w:val="18"/>
              </w:rPr>
              <w:t xml:space="preserve">without additional inter-band NR and LTE CA </w:t>
            </w:r>
            <w:proofErr w:type="gramStart"/>
            <w:r w:rsidRPr="00A855F4">
              <w:rPr>
                <w:rFonts w:ascii="Arial" w:hAnsi="Arial" w:cs="Arial"/>
                <w:sz w:val="18"/>
                <w:szCs w:val="18"/>
              </w:rPr>
              <w:t>component;</w:t>
            </w:r>
            <w:proofErr w:type="gramEnd"/>
          </w:p>
          <w:p w14:paraId="0638CD05" w14:textId="77777777" w:rsidR="004C3036" w:rsidRPr="00A855F4" w:rsidRDefault="004C3036" w:rsidP="004F5F6E">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rPr>
              <w:tab/>
            </w:r>
            <w:r w:rsidRPr="00A855F4">
              <w:rPr>
                <w:rFonts w:ascii="Arial" w:hAnsi="Arial" w:cs="Arial"/>
                <w:sz w:val="18"/>
                <w:szCs w:val="18"/>
                <w:lang w:eastAsia="en-GB"/>
              </w:rPr>
              <w:t>or both.</w:t>
            </w:r>
          </w:p>
          <w:p w14:paraId="4C1DF1B0" w14:textId="77777777" w:rsidR="004C3036" w:rsidRPr="00A855F4" w:rsidRDefault="004C3036" w:rsidP="004F5F6E">
            <w:pPr>
              <w:pStyle w:val="TAL"/>
            </w:pPr>
            <w:r w:rsidRPr="00A855F4">
              <w:t xml:space="preserve">The corresponding bits of </w:t>
            </w:r>
            <w:r w:rsidRPr="00A855F4">
              <w:rPr>
                <w:lang w:eastAsia="en-GB"/>
              </w:rPr>
              <w:t>Bandwidth Combination Set 4 and Bandwidth Combination Set 5 shall not both be set to "1" for the same band combination.</w:t>
            </w:r>
          </w:p>
        </w:tc>
        <w:tc>
          <w:tcPr>
            <w:tcW w:w="709" w:type="dxa"/>
          </w:tcPr>
          <w:p w14:paraId="33CDC19C" w14:textId="77777777" w:rsidR="004C3036" w:rsidRPr="00A855F4" w:rsidRDefault="004C3036" w:rsidP="004F5F6E">
            <w:pPr>
              <w:pStyle w:val="TAL"/>
              <w:jc w:val="center"/>
            </w:pPr>
            <w:r w:rsidRPr="00A855F4">
              <w:rPr>
                <w:bCs/>
                <w:iCs/>
              </w:rPr>
              <w:t>BC</w:t>
            </w:r>
          </w:p>
        </w:tc>
        <w:tc>
          <w:tcPr>
            <w:tcW w:w="567" w:type="dxa"/>
          </w:tcPr>
          <w:p w14:paraId="77893AE3" w14:textId="77777777" w:rsidR="004C3036" w:rsidRPr="00A855F4" w:rsidRDefault="004C3036" w:rsidP="004F5F6E">
            <w:pPr>
              <w:pStyle w:val="TAL"/>
              <w:jc w:val="center"/>
            </w:pPr>
            <w:r w:rsidRPr="00A855F4">
              <w:rPr>
                <w:bCs/>
                <w:iCs/>
              </w:rPr>
              <w:t>CY</w:t>
            </w:r>
          </w:p>
        </w:tc>
        <w:tc>
          <w:tcPr>
            <w:tcW w:w="709" w:type="dxa"/>
          </w:tcPr>
          <w:p w14:paraId="66A4FFAA" w14:textId="77777777" w:rsidR="004C3036" w:rsidRPr="00A855F4" w:rsidRDefault="004C3036" w:rsidP="004F5F6E">
            <w:pPr>
              <w:pStyle w:val="TAL"/>
              <w:jc w:val="center"/>
            </w:pPr>
            <w:r w:rsidRPr="00A855F4">
              <w:rPr>
                <w:rFonts w:eastAsia="DengXian"/>
              </w:rPr>
              <w:t>N/A</w:t>
            </w:r>
          </w:p>
        </w:tc>
        <w:tc>
          <w:tcPr>
            <w:tcW w:w="728" w:type="dxa"/>
          </w:tcPr>
          <w:p w14:paraId="62F0F77F" w14:textId="77777777" w:rsidR="004C3036" w:rsidRPr="00A855F4" w:rsidRDefault="004C3036" w:rsidP="004F5F6E">
            <w:pPr>
              <w:pStyle w:val="TAL"/>
              <w:jc w:val="center"/>
            </w:pPr>
            <w:r w:rsidRPr="00A855F4">
              <w:rPr>
                <w:rFonts w:eastAsia="DengXian"/>
              </w:rPr>
              <w:t>N/A</w:t>
            </w:r>
          </w:p>
        </w:tc>
      </w:tr>
      <w:tr w:rsidR="004C3036" w:rsidRPr="00A855F4" w14:paraId="7241F4A9" w14:textId="77777777" w:rsidTr="004F5F6E">
        <w:trPr>
          <w:cantSplit/>
          <w:tblHeader/>
        </w:trPr>
        <w:tc>
          <w:tcPr>
            <w:tcW w:w="6917" w:type="dxa"/>
          </w:tcPr>
          <w:p w14:paraId="0F8916B2" w14:textId="77777777" w:rsidR="004C3036" w:rsidRPr="00A855F4" w:rsidRDefault="004C3036" w:rsidP="004F5F6E">
            <w:pPr>
              <w:pStyle w:val="TAL"/>
              <w:rPr>
                <w:b/>
                <w:bCs/>
                <w:i/>
                <w:iCs/>
              </w:rPr>
            </w:pPr>
            <w:proofErr w:type="spellStart"/>
            <w:r w:rsidRPr="00A855F4">
              <w:rPr>
                <w:b/>
                <w:bCs/>
                <w:i/>
                <w:iCs/>
              </w:rPr>
              <w:t>supportedBandwidthCombinationSetIntraENDC</w:t>
            </w:r>
            <w:proofErr w:type="spellEnd"/>
          </w:p>
          <w:p w14:paraId="19385706" w14:textId="77777777" w:rsidR="004C3036" w:rsidRPr="00A855F4" w:rsidRDefault="004C3036" w:rsidP="004F5F6E">
            <w:pPr>
              <w:pStyle w:val="TAL"/>
              <w:rPr>
                <w:lang w:eastAsia="en-GB"/>
              </w:rPr>
            </w:pPr>
            <w:r w:rsidRPr="00A855F4">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216F490A"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intra-band (NG)EN-DC with additional inter-band CA component(s) of LTE and/or NR, the field defines the bandwidth combination set for the intra-band (NG)EN-DC component.</w:t>
            </w:r>
          </w:p>
          <w:p w14:paraId="4551BF87"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intra-band NE-DC with additional inter-band CA component(s) of LTE and/or NR, the field defines the bandwidth combination set for the intra-band NE-DC component.</w:t>
            </w:r>
          </w:p>
          <w:p w14:paraId="6C2D6F0A" w14:textId="77777777" w:rsidR="004C3036" w:rsidRPr="00A855F4" w:rsidRDefault="004C3036" w:rsidP="004F5F6E">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2609BA09" w14:textId="77777777" w:rsidR="004C3036" w:rsidRPr="00A855F4" w:rsidRDefault="004C3036" w:rsidP="004F5F6E">
            <w:pPr>
              <w:pStyle w:val="TAL"/>
              <w:rPr>
                <w:lang w:eastAsia="en-GB"/>
              </w:rPr>
            </w:pPr>
          </w:p>
          <w:p w14:paraId="5E32B838" w14:textId="77777777" w:rsidR="004C3036" w:rsidRPr="00A855F4" w:rsidRDefault="004C3036" w:rsidP="004F5F6E">
            <w:pPr>
              <w:pStyle w:val="TAL"/>
              <w:rPr>
                <w:lang w:eastAsia="en-GB"/>
              </w:rPr>
            </w:pPr>
            <w:r w:rsidRPr="00A855F4">
              <w:rPr>
                <w:lang w:eastAsia="en-GB"/>
              </w:rPr>
              <w:t>For the inter-band (NG)EN-DC/NE-DC band combination with only one intra-band (NG)EN-DC/NE-DC component as defined in the TS 38.101-3 [4], table 5.3B.1.2-1 and table 5.3B.1.3-1:</w:t>
            </w:r>
          </w:p>
          <w:p w14:paraId="5AD22B16" w14:textId="77777777" w:rsidR="004C3036" w:rsidRPr="00A855F4" w:rsidRDefault="004C3036" w:rsidP="004F5F6E">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the band combination is an</w:t>
            </w:r>
            <w:r w:rsidRPr="00A855F4">
              <w:rPr>
                <w:rFonts w:ascii="Arial" w:hAnsi="Arial" w:cs="Arial"/>
                <w:sz w:val="18"/>
                <w:szCs w:val="18"/>
              </w:rPr>
              <w:t xml:space="preserve"> intra-band (NG)EN-DC/NE-DC </w:t>
            </w:r>
            <w:r w:rsidRPr="00A855F4">
              <w:rPr>
                <w:rFonts w:ascii="Arial" w:hAnsi="Arial" w:cs="Arial"/>
                <w:sz w:val="18"/>
                <w:szCs w:val="18"/>
                <w:lang w:eastAsia="en-GB"/>
              </w:rPr>
              <w:t>combination</w:t>
            </w:r>
            <w:r w:rsidRPr="00A855F4">
              <w:rPr>
                <w:rFonts w:ascii="Arial" w:hAnsi="Arial" w:cs="Arial"/>
                <w:sz w:val="18"/>
                <w:szCs w:val="18"/>
              </w:rPr>
              <w:t xml:space="preserve"> </w:t>
            </w:r>
            <w:r w:rsidRPr="00A855F4">
              <w:rPr>
                <w:rFonts w:ascii="Arial" w:hAnsi="Arial"/>
                <w:sz w:val="18"/>
                <w:lang w:eastAsia="en-GB"/>
              </w:rPr>
              <w:t>supporting both UL and DL intra-band (NG)EN-DC/NE-DC parts</w:t>
            </w:r>
            <w:r w:rsidRPr="00A855F4">
              <w:rPr>
                <w:rFonts w:ascii="Arial" w:hAnsi="Arial" w:cs="Arial"/>
                <w:sz w:val="18"/>
                <w:szCs w:val="18"/>
              </w:rPr>
              <w:t xml:space="preserve"> with additional inter-band NR/LTE CA component</w:t>
            </w:r>
            <w:r w:rsidRPr="00A855F4">
              <w:rPr>
                <w:rFonts w:ascii="Arial" w:hAnsi="Arial" w:cs="Arial"/>
                <w:sz w:val="18"/>
                <w:szCs w:val="18"/>
                <w:lang w:eastAsia="en-GB"/>
              </w:rPr>
              <w:t>.</w:t>
            </w:r>
          </w:p>
          <w:p w14:paraId="4BCBD6AA" w14:textId="77777777" w:rsidR="004C3036" w:rsidRPr="00A855F4" w:rsidRDefault="004C3036" w:rsidP="004F5F6E">
            <w:pPr>
              <w:pStyle w:val="B1"/>
              <w:spacing w:after="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the band combination is an intra-band (NG)EN-DC/NE-DC combination without supporting UL in both the bands of the intra-band (NG)EN-DC/NE-DC UL part. If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the intra-band (NG)EN-DC/NE-DC.</w:t>
            </w:r>
          </w:p>
          <w:p w14:paraId="65F71245" w14:textId="77777777" w:rsidR="004C3036" w:rsidRPr="00A855F4" w:rsidRDefault="004C3036" w:rsidP="004F5F6E">
            <w:pPr>
              <w:pStyle w:val="B1"/>
              <w:spacing w:after="0"/>
              <w:ind w:left="0" w:firstLine="0"/>
              <w:rPr>
                <w:rFonts w:ascii="Arial" w:hAnsi="Arial"/>
                <w:sz w:val="18"/>
              </w:rPr>
            </w:pPr>
          </w:p>
          <w:p w14:paraId="5284CB17" w14:textId="77777777" w:rsidR="004C3036" w:rsidRPr="00A855F4" w:rsidRDefault="004C3036" w:rsidP="004F5F6E">
            <w:pPr>
              <w:pStyle w:val="TAL"/>
              <w:rPr>
                <w:lang w:eastAsia="en-GB"/>
              </w:rPr>
            </w:pPr>
            <w:r w:rsidRPr="00A855F4">
              <w:rPr>
                <w:lang w:eastAsia="en-GB"/>
              </w:rPr>
              <w:t>For the inter-band (NG)EN-DC band combination with multiple intra-band (NG)EN-DC components as defined in clause 5.5B in the TS 38.101-3 [4]:</w:t>
            </w:r>
          </w:p>
          <w:p w14:paraId="4B700C0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en-GB"/>
              </w:rPr>
              <w:t>-</w:t>
            </w:r>
            <w:r w:rsidRPr="00A855F4">
              <w:rPr>
                <w:rFonts w:ascii="Arial" w:hAnsi="Arial" w:cs="Arial"/>
                <w:sz w:val="18"/>
                <w:szCs w:val="18"/>
              </w:rPr>
              <w:tab/>
              <w:t>This field is applicable only if the UE supports the same set of BCSs for all the intra-band (NG)EN-DC components.</w:t>
            </w:r>
          </w:p>
          <w:p w14:paraId="2489ED6A" w14:textId="77777777" w:rsidR="004C3036" w:rsidRPr="00A855F4" w:rsidRDefault="004C3036" w:rsidP="004F5F6E">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an</w:t>
            </w:r>
            <w:r w:rsidRPr="00A855F4">
              <w:rPr>
                <w:rFonts w:ascii="Arial" w:hAnsi="Arial" w:cs="Arial"/>
                <w:sz w:val="18"/>
                <w:szCs w:val="18"/>
              </w:rPr>
              <w:t xml:space="preserve"> 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 xml:space="preserve">supports both UL and DL intra-band (NG)EN-DC </w:t>
            </w:r>
            <w:proofErr w:type="gramStart"/>
            <w:r w:rsidRPr="00A855F4">
              <w:rPr>
                <w:rFonts w:ascii="Arial" w:hAnsi="Arial"/>
                <w:sz w:val="18"/>
                <w:lang w:eastAsia="en-GB"/>
              </w:rPr>
              <w:t>parts</w:t>
            </w:r>
            <w:proofErr w:type="gramEnd"/>
            <w:r w:rsidRPr="00A855F4">
              <w:rPr>
                <w:rFonts w:ascii="Arial" w:hAnsi="Arial" w:cs="Arial"/>
                <w:sz w:val="18"/>
                <w:szCs w:val="18"/>
              </w:rPr>
              <w:t xml:space="preserve"> and the UE supports the same set of BCSs for all the intra-band (NG)EN-DC components</w:t>
            </w:r>
            <w:r w:rsidRPr="00A855F4">
              <w:rPr>
                <w:rFonts w:ascii="Arial" w:hAnsi="Arial" w:cs="Arial"/>
                <w:sz w:val="18"/>
                <w:szCs w:val="18"/>
                <w:lang w:eastAsia="en-GB"/>
              </w:rPr>
              <w:t>.</w:t>
            </w:r>
          </w:p>
          <w:p w14:paraId="5A65CDED" w14:textId="77777777" w:rsidR="004C3036" w:rsidRPr="00A855F4" w:rsidRDefault="004C3036" w:rsidP="004F5F6E">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all the intra-band (NG)EN-DC components do not support UL in the bands of the intra-band (NG)EN-DC </w:t>
            </w:r>
            <w:proofErr w:type="spellStart"/>
            <w:r w:rsidRPr="00A855F4">
              <w:rPr>
                <w:rFonts w:ascii="Arial" w:hAnsi="Arial"/>
                <w:sz w:val="18"/>
              </w:rPr>
              <w:t>componenets</w:t>
            </w:r>
            <w:proofErr w:type="spellEnd"/>
            <w:r w:rsidRPr="00A855F4">
              <w:rPr>
                <w:rFonts w:ascii="Arial" w:hAnsi="Arial"/>
                <w:sz w:val="18"/>
              </w:rPr>
              <w:t xml:space="preserve">. If this field and </w:t>
            </w:r>
            <w:r w:rsidRPr="00A855F4">
              <w:rPr>
                <w:rFonts w:ascii="Arial" w:hAnsi="Arial" w:cs="Arial"/>
                <w:sz w:val="18"/>
                <w:szCs w:val="18"/>
              </w:rPr>
              <w:t xml:space="preserve">the </w:t>
            </w:r>
            <w:proofErr w:type="spellStart"/>
            <w:r w:rsidRPr="00A855F4">
              <w:rPr>
                <w:rFonts w:ascii="Arial" w:hAnsi="Arial" w:cs="Arial"/>
                <w:i/>
                <w:sz w:val="18"/>
                <w:szCs w:val="18"/>
              </w:rPr>
              <w:t>supportedIntraENDC-BandCombinationList</w:t>
            </w:r>
            <w:proofErr w:type="spellEnd"/>
            <w:r w:rsidRPr="00A855F4">
              <w:rPr>
                <w:rFonts w:ascii="Arial" w:hAnsi="Arial"/>
                <w:sz w:val="18"/>
              </w:rPr>
              <w:t xml:space="preserve"> are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all the intra-band (NG)EN-DC components.</w:t>
            </w:r>
          </w:p>
        </w:tc>
        <w:tc>
          <w:tcPr>
            <w:tcW w:w="709" w:type="dxa"/>
          </w:tcPr>
          <w:p w14:paraId="0E99F5CF" w14:textId="77777777" w:rsidR="004C3036" w:rsidRPr="00A855F4" w:rsidRDefault="004C3036" w:rsidP="004F5F6E">
            <w:pPr>
              <w:pStyle w:val="TAL"/>
              <w:jc w:val="center"/>
              <w:rPr>
                <w:bCs/>
                <w:iCs/>
              </w:rPr>
            </w:pPr>
            <w:r w:rsidRPr="00A855F4">
              <w:rPr>
                <w:bCs/>
                <w:iCs/>
              </w:rPr>
              <w:t>BC</w:t>
            </w:r>
          </w:p>
        </w:tc>
        <w:tc>
          <w:tcPr>
            <w:tcW w:w="567" w:type="dxa"/>
          </w:tcPr>
          <w:p w14:paraId="4377D194" w14:textId="77777777" w:rsidR="004C3036" w:rsidRPr="00A855F4" w:rsidRDefault="004C3036" w:rsidP="004F5F6E">
            <w:pPr>
              <w:pStyle w:val="TAL"/>
              <w:jc w:val="center"/>
              <w:rPr>
                <w:bCs/>
                <w:iCs/>
              </w:rPr>
            </w:pPr>
            <w:r w:rsidRPr="00A855F4">
              <w:rPr>
                <w:bCs/>
                <w:iCs/>
              </w:rPr>
              <w:t>CY</w:t>
            </w:r>
          </w:p>
        </w:tc>
        <w:tc>
          <w:tcPr>
            <w:tcW w:w="709" w:type="dxa"/>
          </w:tcPr>
          <w:p w14:paraId="66AFEA43" w14:textId="77777777" w:rsidR="004C3036" w:rsidRPr="00A855F4" w:rsidRDefault="004C3036" w:rsidP="004F5F6E">
            <w:pPr>
              <w:pStyle w:val="TAL"/>
              <w:jc w:val="center"/>
              <w:rPr>
                <w:bCs/>
                <w:iCs/>
              </w:rPr>
            </w:pPr>
            <w:r w:rsidRPr="00A855F4">
              <w:rPr>
                <w:rFonts w:eastAsia="DengXian"/>
              </w:rPr>
              <w:t>N/A</w:t>
            </w:r>
          </w:p>
        </w:tc>
        <w:tc>
          <w:tcPr>
            <w:tcW w:w="728" w:type="dxa"/>
          </w:tcPr>
          <w:p w14:paraId="05BB01D5" w14:textId="77777777" w:rsidR="004C3036" w:rsidRPr="00A855F4" w:rsidRDefault="004C3036" w:rsidP="004F5F6E">
            <w:pPr>
              <w:pStyle w:val="TAL"/>
              <w:jc w:val="center"/>
            </w:pPr>
            <w:r w:rsidRPr="00A855F4">
              <w:rPr>
                <w:rFonts w:eastAsia="DengXian"/>
              </w:rPr>
              <w:t>N/A</w:t>
            </w:r>
          </w:p>
        </w:tc>
      </w:tr>
      <w:tr w:rsidR="004C3036" w:rsidRPr="00A855F4" w14:paraId="7044EF21" w14:textId="77777777" w:rsidTr="004F5F6E">
        <w:trPr>
          <w:cantSplit/>
          <w:tblHeader/>
        </w:trPr>
        <w:tc>
          <w:tcPr>
            <w:tcW w:w="6917" w:type="dxa"/>
          </w:tcPr>
          <w:p w14:paraId="6753DEA5" w14:textId="77777777" w:rsidR="004C3036" w:rsidRPr="00A855F4" w:rsidRDefault="004C3036" w:rsidP="004F5F6E">
            <w:pPr>
              <w:pStyle w:val="TAL"/>
              <w:rPr>
                <w:b/>
                <w:bCs/>
                <w:i/>
                <w:iCs/>
              </w:rPr>
            </w:pPr>
            <w:r w:rsidRPr="00A855F4">
              <w:rPr>
                <w:b/>
                <w:bCs/>
                <w:i/>
                <w:iCs/>
              </w:rPr>
              <w:lastRenderedPageBreak/>
              <w:t>supportedBandwidthCombinationSetIntraENDC-v1790</w:t>
            </w:r>
          </w:p>
          <w:p w14:paraId="17914579" w14:textId="77777777" w:rsidR="004C3036" w:rsidRPr="00A855F4" w:rsidRDefault="004C3036" w:rsidP="004F5F6E">
            <w:pPr>
              <w:pStyle w:val="TAL"/>
              <w:rPr>
                <w:lang w:eastAsia="en-GB"/>
              </w:rPr>
            </w:pPr>
            <w:r w:rsidRPr="00A855F4">
              <w:t xml:space="preserve">Indicates the supported </w:t>
            </w:r>
            <w:r w:rsidRPr="00A855F4">
              <w:rPr>
                <w:lang w:eastAsia="en-GB"/>
              </w:rPr>
              <w:t xml:space="preserve">bandwidth combination set </w:t>
            </w:r>
            <w:r w:rsidRPr="00A855F4">
              <w:t xml:space="preserve">for the corresponding intra-band (NG)EN-DC component within the inter-band (NG)EN-DC band combination with multiple intra-band (NG)EN-DC components </w:t>
            </w:r>
            <w:r w:rsidRPr="00A855F4">
              <w:rPr>
                <w:lang w:eastAsia="en-GB"/>
              </w:rPr>
              <w:t>as defined in clause 5.5B in the TS 38.101-3 [4].</w:t>
            </w:r>
          </w:p>
          <w:p w14:paraId="3B22EB27" w14:textId="77777777" w:rsidR="004C3036" w:rsidRPr="00A855F4" w:rsidRDefault="004C3036" w:rsidP="004F5F6E">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45A419D9" w14:textId="77777777" w:rsidR="004C3036" w:rsidRPr="00A855F4" w:rsidRDefault="004C3036" w:rsidP="004F5F6E">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 xml:space="preserve">It is mandatory if the </w:t>
            </w:r>
            <w:r w:rsidRPr="00A855F4">
              <w:rPr>
                <w:rFonts w:ascii="Arial" w:hAnsi="Arial" w:cs="Arial"/>
                <w:sz w:val="18"/>
                <w:szCs w:val="18"/>
              </w:rPr>
              <w:t xml:space="preserve">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lang w:eastAsia="en-GB"/>
              </w:rPr>
              <w:t>.</w:t>
            </w:r>
          </w:p>
          <w:p w14:paraId="43807C23" w14:textId="77777777" w:rsidR="004C3036" w:rsidRPr="00A855F4" w:rsidRDefault="004C3036" w:rsidP="004F5F6E">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It </w:t>
            </w:r>
            <w:r w:rsidRPr="00A855F4">
              <w:rPr>
                <w:rFonts w:ascii="Arial" w:hAnsi="Arial" w:cs="Arial"/>
                <w:sz w:val="18"/>
                <w:szCs w:val="18"/>
                <w:lang w:eastAsia="en-GB"/>
              </w:rPr>
              <w:t>is</w:t>
            </w:r>
            <w:r w:rsidRPr="00A855F4">
              <w:rPr>
                <w:rFonts w:ascii="Arial" w:hAnsi="Arial" w:cs="Arial"/>
                <w:sz w:val="18"/>
                <w:szCs w:val="18"/>
              </w:rPr>
              <w:t xml:space="preserve"> optional if the intra-band (NG)EN-DC component does not support UL in both the bands of the intra-band (NG)EN-DC UL part. If not included, </w:t>
            </w:r>
            <w:r w:rsidRPr="00A855F4">
              <w:rPr>
                <w:rFonts w:ascii="Arial" w:hAnsi="Arial" w:cs="Arial"/>
                <w:sz w:val="18"/>
                <w:szCs w:val="18"/>
                <w:lang w:eastAsia="en-GB"/>
              </w:rPr>
              <w:t xml:space="preserve">the network assumes the UE supports BCS0 for the </w:t>
            </w:r>
            <w:r w:rsidRPr="00A855F4">
              <w:rPr>
                <w:rFonts w:ascii="Arial" w:hAnsi="Arial" w:cs="Arial"/>
                <w:sz w:val="18"/>
                <w:szCs w:val="18"/>
              </w:rPr>
              <w:t>intra-band (NG)EN-DC component</w:t>
            </w:r>
            <w:r w:rsidRPr="00A855F4">
              <w:rPr>
                <w:rFonts w:ascii="Arial" w:hAnsi="Arial" w:cs="Arial"/>
                <w:sz w:val="18"/>
                <w:szCs w:val="18"/>
                <w:lang w:eastAsia="en-GB"/>
              </w:rPr>
              <w:t xml:space="preserve"> as defined in TS 38.101-3 [4], table 5.3B.1.2-1 and table 5.3B.1.3-1</w:t>
            </w:r>
            <w:r w:rsidRPr="00A855F4">
              <w:rPr>
                <w:rFonts w:ascii="Arial" w:hAnsi="Arial" w:cs="Arial"/>
                <w:sz w:val="18"/>
                <w:szCs w:val="18"/>
              </w:rPr>
              <w:t xml:space="preserve"> for the intra-band (NG)EN-DC component.</w:t>
            </w:r>
          </w:p>
        </w:tc>
        <w:tc>
          <w:tcPr>
            <w:tcW w:w="709" w:type="dxa"/>
          </w:tcPr>
          <w:p w14:paraId="3327308B" w14:textId="77777777" w:rsidR="004C3036" w:rsidRPr="00A855F4" w:rsidRDefault="004C3036" w:rsidP="004F5F6E">
            <w:pPr>
              <w:pStyle w:val="TAL"/>
              <w:jc w:val="center"/>
              <w:rPr>
                <w:bCs/>
                <w:iCs/>
              </w:rPr>
            </w:pPr>
            <w:r w:rsidRPr="00A855F4">
              <w:rPr>
                <w:bCs/>
                <w:iCs/>
              </w:rPr>
              <w:t>BC</w:t>
            </w:r>
          </w:p>
        </w:tc>
        <w:tc>
          <w:tcPr>
            <w:tcW w:w="567" w:type="dxa"/>
          </w:tcPr>
          <w:p w14:paraId="017E1892" w14:textId="77777777" w:rsidR="004C3036" w:rsidRPr="00A855F4" w:rsidRDefault="004C3036" w:rsidP="004F5F6E">
            <w:pPr>
              <w:pStyle w:val="TAL"/>
              <w:jc w:val="center"/>
              <w:rPr>
                <w:bCs/>
                <w:iCs/>
              </w:rPr>
            </w:pPr>
            <w:r w:rsidRPr="00A855F4">
              <w:rPr>
                <w:bCs/>
                <w:iCs/>
              </w:rPr>
              <w:t>CY</w:t>
            </w:r>
          </w:p>
        </w:tc>
        <w:tc>
          <w:tcPr>
            <w:tcW w:w="709" w:type="dxa"/>
          </w:tcPr>
          <w:p w14:paraId="5D8144DF" w14:textId="77777777" w:rsidR="004C3036" w:rsidRPr="00A855F4" w:rsidRDefault="004C3036" w:rsidP="004F5F6E">
            <w:pPr>
              <w:pStyle w:val="TAL"/>
              <w:jc w:val="center"/>
              <w:rPr>
                <w:rFonts w:eastAsia="DengXian"/>
              </w:rPr>
            </w:pPr>
            <w:r w:rsidRPr="00A855F4">
              <w:rPr>
                <w:rFonts w:eastAsia="DengXian"/>
              </w:rPr>
              <w:t>N/A</w:t>
            </w:r>
          </w:p>
        </w:tc>
        <w:tc>
          <w:tcPr>
            <w:tcW w:w="728" w:type="dxa"/>
          </w:tcPr>
          <w:p w14:paraId="433C02D1" w14:textId="77777777" w:rsidR="004C3036" w:rsidRPr="00A855F4" w:rsidRDefault="004C3036" w:rsidP="004F5F6E">
            <w:pPr>
              <w:pStyle w:val="TAL"/>
              <w:jc w:val="center"/>
              <w:rPr>
                <w:rFonts w:eastAsia="DengXian"/>
              </w:rPr>
            </w:pPr>
            <w:r w:rsidRPr="00A855F4">
              <w:rPr>
                <w:rFonts w:eastAsia="DengXian"/>
              </w:rPr>
              <w:t>N/A</w:t>
            </w:r>
          </w:p>
        </w:tc>
      </w:tr>
      <w:tr w:rsidR="004C3036" w:rsidRPr="00A855F4" w14:paraId="0E24D530" w14:textId="77777777" w:rsidTr="004F5F6E">
        <w:trPr>
          <w:cantSplit/>
          <w:tblHeader/>
        </w:trPr>
        <w:tc>
          <w:tcPr>
            <w:tcW w:w="6917" w:type="dxa"/>
          </w:tcPr>
          <w:p w14:paraId="1F96B1B6" w14:textId="77777777" w:rsidR="004C3036" w:rsidRPr="00A855F4" w:rsidRDefault="004C3036" w:rsidP="004F5F6E">
            <w:pPr>
              <w:pStyle w:val="TAL"/>
              <w:rPr>
                <w:rFonts w:eastAsia="DengXian"/>
                <w:b/>
                <w:bCs/>
                <w:i/>
                <w:iCs/>
              </w:rPr>
            </w:pPr>
            <w:r w:rsidRPr="00A855F4">
              <w:rPr>
                <w:rFonts w:eastAsia="DengXian"/>
                <w:b/>
                <w:bCs/>
                <w:i/>
                <w:iCs/>
              </w:rPr>
              <w:t>supportedTxBandCombListPerBC-Sidelink-r16, supportedRxBandCombListPerBC-Sidelink-r16</w:t>
            </w:r>
          </w:p>
          <w:p w14:paraId="732C5C2B" w14:textId="77777777" w:rsidR="004C3036" w:rsidRPr="00A855F4" w:rsidRDefault="004C3036" w:rsidP="004F5F6E">
            <w:pPr>
              <w:pStyle w:val="TAL"/>
              <w:rPr>
                <w:b/>
                <w:bCs/>
                <w:i/>
                <w:iCs/>
              </w:rPr>
            </w:pPr>
            <w:r w:rsidRPr="00A855F4">
              <w:rPr>
                <w:lang w:eastAsia="en-GB"/>
              </w:rPr>
              <w:t xml:space="preserve">Indicates, for a particular </w:t>
            </w:r>
            <w:proofErr w:type="spellStart"/>
            <w:r w:rsidRPr="00A855F4">
              <w:rPr>
                <w:lang w:eastAsia="en-GB"/>
              </w:rPr>
              <w:t>Uu</w:t>
            </w:r>
            <w:proofErr w:type="spellEnd"/>
            <w:r w:rsidRPr="00A855F4">
              <w:rPr>
                <w:lang w:eastAsia="en-GB"/>
              </w:rPr>
              <w:t xml:space="preserve"> band combination, the PC5 band combination(s) on which the UE supports transmission/reception of PC5 simultaneously with </w:t>
            </w:r>
            <w:proofErr w:type="spellStart"/>
            <w:r w:rsidRPr="00A855F4">
              <w:rPr>
                <w:lang w:eastAsia="en-GB"/>
              </w:rPr>
              <w:t>Uu</w:t>
            </w:r>
            <w:proofErr w:type="spellEnd"/>
            <w:r w:rsidRPr="00A855F4">
              <w:rPr>
                <w:lang w:eastAsia="en-GB"/>
              </w:rPr>
              <w:t xml:space="preserve"> uplink/downlink respectively. </w:t>
            </w:r>
            <w:r w:rsidRPr="00A855F4">
              <w:rPr>
                <w:rFonts w:cs="Arial"/>
                <w:szCs w:val="18"/>
              </w:rPr>
              <w:t xml:space="preserve">The leading / leftmost bit (bit 0) corresponds to the first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the next bit corresponds to the second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and so on. </w:t>
            </w:r>
            <w:r w:rsidRPr="00A855F4">
              <w:rPr>
                <w:lang w:eastAsia="en-GB"/>
              </w:rPr>
              <w:t>with value 1 indicating simultaneous transmission/reception is supported.</w:t>
            </w:r>
          </w:p>
        </w:tc>
        <w:tc>
          <w:tcPr>
            <w:tcW w:w="709" w:type="dxa"/>
          </w:tcPr>
          <w:p w14:paraId="07D8E1A6" w14:textId="77777777" w:rsidR="004C3036" w:rsidRPr="00A855F4" w:rsidRDefault="004C3036" w:rsidP="004F5F6E">
            <w:pPr>
              <w:pStyle w:val="TAL"/>
              <w:jc w:val="center"/>
              <w:rPr>
                <w:bCs/>
                <w:iCs/>
              </w:rPr>
            </w:pPr>
            <w:r w:rsidRPr="00A855F4">
              <w:rPr>
                <w:bCs/>
                <w:iCs/>
                <w:lang w:eastAsia="zh-CN"/>
              </w:rPr>
              <w:t>BC</w:t>
            </w:r>
          </w:p>
        </w:tc>
        <w:tc>
          <w:tcPr>
            <w:tcW w:w="567" w:type="dxa"/>
          </w:tcPr>
          <w:p w14:paraId="265552E1" w14:textId="77777777" w:rsidR="004C3036" w:rsidRPr="00A855F4" w:rsidRDefault="004C3036" w:rsidP="004F5F6E">
            <w:pPr>
              <w:pStyle w:val="TAL"/>
              <w:jc w:val="center"/>
              <w:rPr>
                <w:bCs/>
                <w:iCs/>
              </w:rPr>
            </w:pPr>
            <w:r w:rsidRPr="00A855F4">
              <w:rPr>
                <w:bCs/>
                <w:iCs/>
                <w:lang w:eastAsia="zh-CN"/>
              </w:rPr>
              <w:t>No</w:t>
            </w:r>
          </w:p>
        </w:tc>
        <w:tc>
          <w:tcPr>
            <w:tcW w:w="709" w:type="dxa"/>
          </w:tcPr>
          <w:p w14:paraId="325956B5" w14:textId="77777777" w:rsidR="004C3036" w:rsidRPr="00A855F4" w:rsidRDefault="004C3036" w:rsidP="004F5F6E">
            <w:pPr>
              <w:pStyle w:val="TAL"/>
              <w:jc w:val="center"/>
              <w:rPr>
                <w:rFonts w:eastAsia="DengXian"/>
              </w:rPr>
            </w:pPr>
            <w:r w:rsidRPr="00A855F4">
              <w:rPr>
                <w:rFonts w:eastAsia="DengXian"/>
              </w:rPr>
              <w:t>N/A</w:t>
            </w:r>
          </w:p>
        </w:tc>
        <w:tc>
          <w:tcPr>
            <w:tcW w:w="728" w:type="dxa"/>
          </w:tcPr>
          <w:p w14:paraId="286036D8" w14:textId="77777777" w:rsidR="004C3036" w:rsidRPr="00A855F4" w:rsidRDefault="004C3036" w:rsidP="004F5F6E">
            <w:pPr>
              <w:pStyle w:val="TAL"/>
              <w:jc w:val="center"/>
              <w:rPr>
                <w:rFonts w:eastAsia="DengXian"/>
              </w:rPr>
            </w:pPr>
            <w:r w:rsidRPr="00A855F4">
              <w:rPr>
                <w:lang w:eastAsia="zh-CN"/>
              </w:rPr>
              <w:t>N/A</w:t>
            </w:r>
          </w:p>
        </w:tc>
      </w:tr>
      <w:tr w:rsidR="004C3036" w:rsidRPr="00A855F4" w14:paraId="7B5706E6" w14:textId="77777777" w:rsidTr="004F5F6E">
        <w:trPr>
          <w:cantSplit/>
          <w:tblHeader/>
        </w:trPr>
        <w:tc>
          <w:tcPr>
            <w:tcW w:w="6917" w:type="dxa"/>
          </w:tcPr>
          <w:p w14:paraId="36134850" w14:textId="77777777" w:rsidR="004C3036" w:rsidRPr="00A855F4" w:rsidRDefault="004C3036" w:rsidP="004F5F6E">
            <w:pPr>
              <w:pStyle w:val="TAL"/>
              <w:rPr>
                <w:rFonts w:eastAsia="DengXian"/>
                <w:b/>
                <w:bCs/>
                <w:i/>
                <w:iCs/>
              </w:rPr>
            </w:pPr>
            <w:r w:rsidRPr="00A855F4">
              <w:rPr>
                <w:rFonts w:eastAsia="DengXian"/>
                <w:b/>
                <w:bCs/>
                <w:i/>
                <w:iCs/>
              </w:rPr>
              <w:t>supportedBandCombListPerBC-SL-RelayDiscovery-r17, supportedBandCombListPerBC-SL-NonRelayDiscovery-r17</w:t>
            </w:r>
          </w:p>
          <w:p w14:paraId="1CC9EF8B" w14:textId="77777777" w:rsidR="004C3036" w:rsidRPr="00A855F4" w:rsidRDefault="004C3036" w:rsidP="004F5F6E">
            <w:pPr>
              <w:pStyle w:val="TAL"/>
              <w:rPr>
                <w:rFonts w:cs="Arial"/>
                <w:szCs w:val="18"/>
                <w:lang w:eastAsia="en-GB"/>
              </w:rPr>
            </w:pPr>
            <w:r w:rsidRPr="00A855F4">
              <w:rPr>
                <w:rFonts w:cs="Arial"/>
                <w:szCs w:val="18"/>
                <w:lang w:eastAsia="en-GB"/>
              </w:rPr>
              <w:t xml:space="preserve">Indicates, for a particular </w:t>
            </w:r>
            <w:proofErr w:type="spellStart"/>
            <w:r w:rsidRPr="00A855F4">
              <w:rPr>
                <w:rFonts w:cs="Arial"/>
                <w:szCs w:val="18"/>
                <w:lang w:eastAsia="en-GB"/>
              </w:rPr>
              <w:t>Uu</w:t>
            </w:r>
            <w:proofErr w:type="spellEnd"/>
            <w:r w:rsidRPr="00A855F4">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A855F4">
              <w:rPr>
                <w:rFonts w:cs="Arial"/>
                <w:szCs w:val="18"/>
                <w:lang w:eastAsia="en-GB"/>
              </w:rPr>
              <w:t>Uu</w:t>
            </w:r>
            <w:proofErr w:type="spellEnd"/>
            <w:r w:rsidRPr="00A855F4">
              <w:rPr>
                <w:rFonts w:cs="Arial"/>
                <w:szCs w:val="18"/>
                <w:lang w:eastAsia="en-GB"/>
              </w:rPr>
              <w:t xml:space="preserve"> uplink/downlink respectively.</w:t>
            </w:r>
          </w:p>
          <w:p w14:paraId="09F7701B" w14:textId="77777777" w:rsidR="004C3036" w:rsidRPr="00A855F4" w:rsidRDefault="004C3036" w:rsidP="004F5F6E">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and so on. </w:t>
            </w:r>
            <w:r w:rsidRPr="00A855F4">
              <w:rPr>
                <w:rFonts w:cs="Arial"/>
                <w:szCs w:val="18"/>
                <w:lang w:eastAsia="en-GB"/>
              </w:rPr>
              <w:t>with value 1 indicating simultaneous transmission/reception is supported.</w:t>
            </w:r>
          </w:p>
        </w:tc>
        <w:tc>
          <w:tcPr>
            <w:tcW w:w="709" w:type="dxa"/>
          </w:tcPr>
          <w:p w14:paraId="74946FA8" w14:textId="77777777" w:rsidR="004C3036" w:rsidRPr="00A855F4" w:rsidRDefault="004C3036" w:rsidP="004F5F6E">
            <w:pPr>
              <w:pStyle w:val="TAL"/>
              <w:jc w:val="center"/>
              <w:rPr>
                <w:bCs/>
                <w:iCs/>
                <w:lang w:eastAsia="zh-CN"/>
              </w:rPr>
            </w:pPr>
            <w:r w:rsidRPr="00A855F4">
              <w:rPr>
                <w:rFonts w:cs="Arial"/>
                <w:bCs/>
                <w:iCs/>
                <w:szCs w:val="18"/>
                <w:lang w:eastAsia="zh-CN"/>
              </w:rPr>
              <w:t>BC</w:t>
            </w:r>
          </w:p>
        </w:tc>
        <w:tc>
          <w:tcPr>
            <w:tcW w:w="567" w:type="dxa"/>
          </w:tcPr>
          <w:p w14:paraId="7D8C748B" w14:textId="77777777" w:rsidR="004C3036" w:rsidRPr="00A855F4" w:rsidRDefault="004C3036" w:rsidP="004F5F6E">
            <w:pPr>
              <w:pStyle w:val="TAL"/>
              <w:jc w:val="center"/>
              <w:rPr>
                <w:bCs/>
                <w:iCs/>
                <w:lang w:eastAsia="zh-CN"/>
              </w:rPr>
            </w:pPr>
            <w:r w:rsidRPr="00A855F4">
              <w:rPr>
                <w:rFonts w:cs="Arial"/>
                <w:bCs/>
                <w:iCs/>
                <w:szCs w:val="18"/>
                <w:lang w:eastAsia="zh-CN"/>
              </w:rPr>
              <w:t>No</w:t>
            </w:r>
          </w:p>
        </w:tc>
        <w:tc>
          <w:tcPr>
            <w:tcW w:w="709" w:type="dxa"/>
          </w:tcPr>
          <w:p w14:paraId="105FE3B9" w14:textId="77777777" w:rsidR="004C3036" w:rsidRPr="00A855F4" w:rsidRDefault="004C3036" w:rsidP="004F5F6E">
            <w:pPr>
              <w:pStyle w:val="TAL"/>
              <w:jc w:val="center"/>
              <w:rPr>
                <w:rFonts w:eastAsia="DengXian"/>
              </w:rPr>
            </w:pPr>
            <w:r w:rsidRPr="00A855F4">
              <w:rPr>
                <w:rFonts w:eastAsia="DengXian" w:cs="Arial"/>
                <w:szCs w:val="18"/>
              </w:rPr>
              <w:t>N/A</w:t>
            </w:r>
          </w:p>
        </w:tc>
        <w:tc>
          <w:tcPr>
            <w:tcW w:w="728" w:type="dxa"/>
          </w:tcPr>
          <w:p w14:paraId="49AFE0FC" w14:textId="77777777" w:rsidR="004C3036" w:rsidRPr="00A855F4" w:rsidRDefault="004C3036" w:rsidP="004F5F6E">
            <w:pPr>
              <w:pStyle w:val="TAL"/>
              <w:jc w:val="center"/>
              <w:rPr>
                <w:lang w:eastAsia="zh-CN"/>
              </w:rPr>
            </w:pPr>
            <w:r w:rsidRPr="00A855F4">
              <w:rPr>
                <w:rFonts w:cs="Arial"/>
                <w:szCs w:val="18"/>
                <w:lang w:eastAsia="zh-CN"/>
              </w:rPr>
              <w:t>N/A</w:t>
            </w:r>
          </w:p>
        </w:tc>
      </w:tr>
      <w:tr w:rsidR="004C3036" w:rsidRPr="00A855F4" w14:paraId="0B21682B" w14:textId="77777777" w:rsidTr="004F5F6E">
        <w:trPr>
          <w:cantSplit/>
          <w:tblHeader/>
        </w:trPr>
        <w:tc>
          <w:tcPr>
            <w:tcW w:w="6917" w:type="dxa"/>
          </w:tcPr>
          <w:p w14:paraId="54B0A036" w14:textId="77777777" w:rsidR="004C3036" w:rsidRPr="00A855F4" w:rsidRDefault="004C3036" w:rsidP="004F5F6E">
            <w:pPr>
              <w:pStyle w:val="TAL"/>
              <w:rPr>
                <w:rFonts w:eastAsia="DengXian"/>
                <w:b/>
                <w:bCs/>
                <w:i/>
                <w:iCs/>
              </w:rPr>
            </w:pPr>
            <w:r w:rsidRPr="00A855F4">
              <w:rPr>
                <w:rFonts w:eastAsia="DengXian"/>
                <w:b/>
                <w:bCs/>
                <w:i/>
                <w:iCs/>
              </w:rPr>
              <w:t>supportedBandCombListPerBC-SL-U2U-RelayDiscovery-r18</w:t>
            </w:r>
          </w:p>
          <w:p w14:paraId="16FF1ECC" w14:textId="77777777" w:rsidR="004C3036" w:rsidRPr="00A855F4" w:rsidRDefault="004C3036" w:rsidP="004F5F6E">
            <w:pPr>
              <w:pStyle w:val="TAL"/>
              <w:rPr>
                <w:rFonts w:cs="Arial"/>
                <w:szCs w:val="18"/>
                <w:lang w:eastAsia="en-GB"/>
              </w:rPr>
            </w:pPr>
            <w:r w:rsidRPr="00A855F4">
              <w:rPr>
                <w:rFonts w:cs="Arial"/>
                <w:szCs w:val="18"/>
                <w:lang w:eastAsia="en-GB"/>
              </w:rPr>
              <w:t xml:space="preserve">Indicates, for a particular </w:t>
            </w:r>
            <w:proofErr w:type="spellStart"/>
            <w:r w:rsidRPr="00A855F4">
              <w:rPr>
                <w:rFonts w:cs="Arial"/>
                <w:szCs w:val="18"/>
                <w:lang w:eastAsia="en-GB"/>
              </w:rPr>
              <w:t>Uu</w:t>
            </w:r>
            <w:proofErr w:type="spellEnd"/>
            <w:r w:rsidRPr="00A855F4">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A855F4">
              <w:rPr>
                <w:rFonts w:cs="Arial"/>
                <w:szCs w:val="18"/>
                <w:lang w:eastAsia="en-GB"/>
              </w:rPr>
              <w:t>Uu</w:t>
            </w:r>
            <w:proofErr w:type="spellEnd"/>
            <w:r w:rsidRPr="00A855F4">
              <w:rPr>
                <w:rFonts w:cs="Arial"/>
                <w:szCs w:val="18"/>
                <w:lang w:eastAsia="en-GB"/>
              </w:rPr>
              <w:t xml:space="preserve"> uplink/downlink respectively.</w:t>
            </w:r>
          </w:p>
          <w:p w14:paraId="544D3028" w14:textId="77777777" w:rsidR="004C3036" w:rsidRPr="00A855F4" w:rsidRDefault="004C3036" w:rsidP="004F5F6E">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supportedBandCombinationListSL-U2U-RelayDiscovery-r18</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 xml:space="preserve">supportedBandCombinationListSL-U2U-RelayDiscovery-r18 </w:t>
            </w:r>
            <w:r w:rsidRPr="00A855F4">
              <w:rPr>
                <w:rFonts w:cs="Arial"/>
                <w:szCs w:val="18"/>
              </w:rPr>
              <w:t xml:space="preserve">and so on </w:t>
            </w:r>
            <w:r w:rsidRPr="00A855F4">
              <w:rPr>
                <w:rFonts w:cs="Arial"/>
                <w:szCs w:val="18"/>
                <w:lang w:eastAsia="en-GB"/>
              </w:rPr>
              <w:t>with value 1 indicating simultaneous transmission/reception is supported.</w:t>
            </w:r>
          </w:p>
        </w:tc>
        <w:tc>
          <w:tcPr>
            <w:tcW w:w="709" w:type="dxa"/>
          </w:tcPr>
          <w:p w14:paraId="303D4347" w14:textId="77777777" w:rsidR="004C3036" w:rsidRPr="00A855F4" w:rsidRDefault="004C3036" w:rsidP="004F5F6E">
            <w:pPr>
              <w:pStyle w:val="TAL"/>
              <w:jc w:val="center"/>
              <w:rPr>
                <w:rFonts w:cs="Arial"/>
                <w:bCs/>
                <w:iCs/>
                <w:szCs w:val="18"/>
                <w:lang w:eastAsia="zh-CN"/>
              </w:rPr>
            </w:pPr>
            <w:r w:rsidRPr="00A855F4">
              <w:rPr>
                <w:rFonts w:cs="Arial"/>
                <w:bCs/>
                <w:iCs/>
                <w:szCs w:val="18"/>
                <w:lang w:eastAsia="zh-CN"/>
              </w:rPr>
              <w:t>BC</w:t>
            </w:r>
          </w:p>
        </w:tc>
        <w:tc>
          <w:tcPr>
            <w:tcW w:w="567" w:type="dxa"/>
          </w:tcPr>
          <w:p w14:paraId="394ABEFA" w14:textId="77777777" w:rsidR="004C3036" w:rsidRPr="00A855F4" w:rsidRDefault="004C3036" w:rsidP="004F5F6E">
            <w:pPr>
              <w:pStyle w:val="TAL"/>
              <w:jc w:val="center"/>
              <w:rPr>
                <w:rFonts w:cs="Arial"/>
                <w:bCs/>
                <w:iCs/>
                <w:szCs w:val="18"/>
                <w:lang w:eastAsia="zh-CN"/>
              </w:rPr>
            </w:pPr>
            <w:r w:rsidRPr="00A855F4">
              <w:rPr>
                <w:rFonts w:cs="Arial"/>
                <w:bCs/>
                <w:iCs/>
                <w:szCs w:val="18"/>
                <w:lang w:eastAsia="zh-CN"/>
              </w:rPr>
              <w:t>No</w:t>
            </w:r>
          </w:p>
        </w:tc>
        <w:tc>
          <w:tcPr>
            <w:tcW w:w="709" w:type="dxa"/>
          </w:tcPr>
          <w:p w14:paraId="038D61E7" w14:textId="77777777" w:rsidR="004C3036" w:rsidRPr="00A855F4" w:rsidRDefault="004C3036" w:rsidP="004F5F6E">
            <w:pPr>
              <w:pStyle w:val="TAL"/>
              <w:jc w:val="center"/>
              <w:rPr>
                <w:rFonts w:eastAsia="DengXian" w:cs="Arial"/>
                <w:szCs w:val="18"/>
              </w:rPr>
            </w:pPr>
            <w:r w:rsidRPr="00A855F4">
              <w:rPr>
                <w:rFonts w:eastAsia="DengXian" w:cs="Arial"/>
                <w:szCs w:val="18"/>
              </w:rPr>
              <w:t>N/A</w:t>
            </w:r>
          </w:p>
        </w:tc>
        <w:tc>
          <w:tcPr>
            <w:tcW w:w="728" w:type="dxa"/>
          </w:tcPr>
          <w:p w14:paraId="61F18FAA" w14:textId="77777777" w:rsidR="004C3036" w:rsidRPr="00A855F4" w:rsidRDefault="004C3036" w:rsidP="004F5F6E">
            <w:pPr>
              <w:pStyle w:val="TAL"/>
              <w:jc w:val="center"/>
              <w:rPr>
                <w:rFonts w:cs="Arial"/>
                <w:szCs w:val="18"/>
                <w:lang w:eastAsia="zh-CN"/>
              </w:rPr>
            </w:pPr>
            <w:r w:rsidRPr="00A855F4">
              <w:rPr>
                <w:rFonts w:cs="Arial"/>
                <w:szCs w:val="18"/>
                <w:lang w:eastAsia="zh-CN"/>
              </w:rPr>
              <w:t>N/A</w:t>
            </w:r>
          </w:p>
        </w:tc>
      </w:tr>
      <w:tr w:rsidR="004C3036" w:rsidRPr="00A855F4" w14:paraId="2C417A5E" w14:textId="77777777" w:rsidTr="004F5F6E">
        <w:trPr>
          <w:cantSplit/>
          <w:tblHeader/>
        </w:trPr>
        <w:tc>
          <w:tcPr>
            <w:tcW w:w="6917" w:type="dxa"/>
          </w:tcPr>
          <w:p w14:paraId="1BA5F352" w14:textId="77777777" w:rsidR="004C3036" w:rsidRPr="00A855F4" w:rsidRDefault="004C3036" w:rsidP="004F5F6E">
            <w:pPr>
              <w:pStyle w:val="TAL"/>
              <w:rPr>
                <w:rFonts w:eastAsia="DengXian"/>
                <w:b/>
                <w:bCs/>
                <w:i/>
                <w:iCs/>
              </w:rPr>
            </w:pPr>
            <w:r w:rsidRPr="00A855F4">
              <w:rPr>
                <w:rFonts w:eastAsia="DengXian"/>
                <w:b/>
                <w:bCs/>
                <w:i/>
                <w:iCs/>
              </w:rPr>
              <w:t>switchingPeriodRestriction-r18</w:t>
            </w:r>
          </w:p>
          <w:p w14:paraId="48743F05" w14:textId="77777777" w:rsidR="004C3036" w:rsidRPr="00A855F4" w:rsidRDefault="004C3036" w:rsidP="004F5F6E">
            <w:pPr>
              <w:pStyle w:val="TAL"/>
              <w:rPr>
                <w:rFonts w:cs="Arial"/>
                <w:szCs w:val="18"/>
              </w:rPr>
            </w:pPr>
            <w:r w:rsidRPr="00A855F4">
              <w:t>Indicates whether the same value of switching period is applicable to the fallback band combinations for a given band combination supporting UL Tx switching across up to 4 bands.</w:t>
            </w:r>
          </w:p>
          <w:p w14:paraId="2EA27F6E" w14:textId="77777777" w:rsidR="004C3036" w:rsidRPr="00A855F4" w:rsidRDefault="004C3036" w:rsidP="004F5F6E">
            <w:pPr>
              <w:pStyle w:val="TAL"/>
            </w:pPr>
            <w:r w:rsidRPr="00A855F4">
              <w:rPr>
                <w:rFonts w:cs="Arial"/>
                <w:szCs w:val="18"/>
              </w:rPr>
              <w:t>When the field is included for a band combination, it represents the largest value, i.e. 210us is supported for each band pair in all fallback band combinations.</w:t>
            </w:r>
          </w:p>
          <w:p w14:paraId="2AFF65EB" w14:textId="77777777" w:rsidR="004C3036" w:rsidRPr="00A855F4" w:rsidRDefault="004C3036" w:rsidP="004F5F6E">
            <w:pPr>
              <w:pStyle w:val="TAL"/>
              <w:rPr>
                <w:rFonts w:eastAsia="DengXian"/>
                <w:b/>
                <w:bCs/>
                <w:i/>
                <w:iCs/>
              </w:rPr>
            </w:pPr>
            <w:r w:rsidRPr="00A855F4">
              <w:t>When the field is absent, it represents the same switching period reported for each band pair in this band combination is supported for the same band pair in all the fallback band combinations.</w:t>
            </w:r>
          </w:p>
        </w:tc>
        <w:tc>
          <w:tcPr>
            <w:tcW w:w="709" w:type="dxa"/>
          </w:tcPr>
          <w:p w14:paraId="22F5C2BD" w14:textId="77777777" w:rsidR="004C3036" w:rsidRPr="00A855F4" w:rsidRDefault="004C3036" w:rsidP="004F5F6E">
            <w:pPr>
              <w:pStyle w:val="TAL"/>
              <w:jc w:val="center"/>
              <w:rPr>
                <w:rFonts w:cs="Arial"/>
                <w:bCs/>
                <w:iCs/>
                <w:szCs w:val="18"/>
                <w:lang w:eastAsia="zh-CN"/>
              </w:rPr>
            </w:pPr>
            <w:r w:rsidRPr="00A855F4">
              <w:rPr>
                <w:bCs/>
                <w:iCs/>
                <w:lang w:eastAsia="zh-CN"/>
              </w:rPr>
              <w:t>BC</w:t>
            </w:r>
          </w:p>
        </w:tc>
        <w:tc>
          <w:tcPr>
            <w:tcW w:w="567" w:type="dxa"/>
          </w:tcPr>
          <w:p w14:paraId="493C8262" w14:textId="77777777" w:rsidR="004C3036" w:rsidRPr="00A855F4" w:rsidRDefault="004C3036" w:rsidP="004F5F6E">
            <w:pPr>
              <w:pStyle w:val="TAL"/>
              <w:jc w:val="center"/>
              <w:rPr>
                <w:rFonts w:cs="Arial"/>
                <w:bCs/>
                <w:iCs/>
                <w:szCs w:val="18"/>
                <w:lang w:eastAsia="zh-CN"/>
              </w:rPr>
            </w:pPr>
            <w:r w:rsidRPr="00A855F4">
              <w:rPr>
                <w:bCs/>
                <w:iCs/>
                <w:lang w:eastAsia="zh-CN"/>
              </w:rPr>
              <w:t>FD</w:t>
            </w:r>
          </w:p>
        </w:tc>
        <w:tc>
          <w:tcPr>
            <w:tcW w:w="709" w:type="dxa"/>
          </w:tcPr>
          <w:p w14:paraId="3162CC82" w14:textId="77777777" w:rsidR="004C3036" w:rsidRPr="00A855F4" w:rsidRDefault="004C3036" w:rsidP="004F5F6E">
            <w:pPr>
              <w:pStyle w:val="TAL"/>
              <w:jc w:val="center"/>
              <w:rPr>
                <w:rFonts w:eastAsia="DengXian" w:cs="Arial"/>
                <w:szCs w:val="18"/>
              </w:rPr>
            </w:pPr>
            <w:r w:rsidRPr="00A855F4">
              <w:rPr>
                <w:rFonts w:eastAsia="DengXian"/>
              </w:rPr>
              <w:t>N/A</w:t>
            </w:r>
          </w:p>
        </w:tc>
        <w:tc>
          <w:tcPr>
            <w:tcW w:w="728" w:type="dxa"/>
          </w:tcPr>
          <w:p w14:paraId="364C6813" w14:textId="77777777" w:rsidR="004C3036" w:rsidRPr="00A855F4" w:rsidRDefault="004C3036" w:rsidP="004F5F6E">
            <w:pPr>
              <w:pStyle w:val="TAL"/>
              <w:jc w:val="center"/>
              <w:rPr>
                <w:rFonts w:cs="Arial"/>
                <w:szCs w:val="18"/>
                <w:lang w:eastAsia="zh-CN"/>
              </w:rPr>
            </w:pPr>
            <w:r w:rsidRPr="00A855F4">
              <w:rPr>
                <w:lang w:eastAsia="zh-CN"/>
              </w:rPr>
              <w:t>FR1 only</w:t>
            </w:r>
          </w:p>
        </w:tc>
      </w:tr>
      <w:tr w:rsidR="004C3036" w:rsidRPr="00A855F4" w14:paraId="5A766517" w14:textId="77777777" w:rsidTr="004F5F6E">
        <w:trPr>
          <w:cantSplit/>
          <w:tblHeader/>
        </w:trPr>
        <w:tc>
          <w:tcPr>
            <w:tcW w:w="6917" w:type="dxa"/>
          </w:tcPr>
          <w:p w14:paraId="67003D57" w14:textId="77777777" w:rsidR="004C3036" w:rsidRPr="00A855F4" w:rsidRDefault="004C3036" w:rsidP="004F5F6E">
            <w:pPr>
              <w:pStyle w:val="TAL"/>
              <w:rPr>
                <w:b/>
                <w:bCs/>
                <w:i/>
                <w:iCs/>
              </w:rPr>
            </w:pPr>
            <w:r w:rsidRPr="00A855F4">
              <w:rPr>
                <w:b/>
                <w:bCs/>
                <w:i/>
                <w:iCs/>
              </w:rPr>
              <w:lastRenderedPageBreak/>
              <w:t xml:space="preserve">ULTxSwitchingBandPair-r16, </w:t>
            </w:r>
            <w:r w:rsidRPr="00A855F4">
              <w:rPr>
                <w:rFonts w:cs="Arial"/>
                <w:b/>
                <w:bCs/>
                <w:i/>
                <w:iCs/>
                <w:lang w:eastAsia="fr-FR"/>
              </w:rPr>
              <w:t>ULTxSwitchingBandPair-v1700</w:t>
            </w:r>
          </w:p>
          <w:p w14:paraId="0F3E209A" w14:textId="77777777" w:rsidR="004C3036" w:rsidRPr="00A855F4" w:rsidRDefault="004C3036" w:rsidP="004F5F6E">
            <w:pPr>
              <w:pStyle w:val="TAL"/>
            </w:pPr>
            <w:r w:rsidRPr="00A855F4">
              <w:t xml:space="preserve">Indicates UE supports dynamic UL 1Tx-2Tx switching in case of inter-band CA, SUL, and </w:t>
            </w:r>
            <w:r w:rsidRPr="00A855F4">
              <w:rPr>
                <w:lang w:eastAsia="en-GB"/>
              </w:rPr>
              <w:t>(NG)</w:t>
            </w:r>
            <w:r w:rsidRPr="00A855F4">
              <w:t>EN-DC</w:t>
            </w:r>
            <w:r w:rsidRPr="00A855F4">
              <w:rPr>
                <w:rFonts w:cs="Arial"/>
                <w:lang w:eastAsia="zh-CN"/>
              </w:rPr>
              <w:t xml:space="preserve">, and </w:t>
            </w:r>
            <w:r w:rsidRPr="00A855F4">
              <w:rPr>
                <w:rFonts w:cs="Arial"/>
                <w:szCs w:val="18"/>
                <w:lang w:eastAsia="zh-CN"/>
              </w:rPr>
              <w:t xml:space="preserve">UL 2Tx-2Tx switching </w:t>
            </w:r>
            <w:r w:rsidRPr="00A855F4">
              <w:rPr>
                <w:rFonts w:cs="Arial"/>
                <w:lang w:eastAsia="zh-CN"/>
              </w:rPr>
              <w:t>in case of inter-band CA and SUL</w:t>
            </w:r>
            <w:r w:rsidRPr="00A855F4">
              <w:t xml:space="preserve"> as defined in TS 38.214 [12], TS 38.101-1 [2] and </w:t>
            </w:r>
            <w:r w:rsidRPr="00A855F4">
              <w:rPr>
                <w:lang w:eastAsia="en-GB"/>
              </w:rPr>
              <w:t>TS 38.101-3 [4]</w:t>
            </w:r>
            <w:r w:rsidRPr="00A855F4">
              <w:t>. The capability signalling comprises of the following parameters:</w:t>
            </w:r>
          </w:p>
          <w:p w14:paraId="5D75804C" w14:textId="77777777" w:rsidR="004C3036" w:rsidRPr="00A855F4" w:rsidRDefault="004C3036" w:rsidP="004F5F6E">
            <w:pPr>
              <w:pStyle w:val="TAL"/>
              <w:ind w:left="360" w:hangingChars="200" w:hanging="360"/>
              <w:rPr>
                <w:rFonts w:cs="Arial"/>
                <w:szCs w:val="18"/>
              </w:rPr>
            </w:pPr>
            <w:r w:rsidRPr="00A855F4">
              <w:rPr>
                <w:rFonts w:cs="Arial"/>
                <w:szCs w:val="18"/>
              </w:rPr>
              <w:t>-</w:t>
            </w:r>
            <w:r w:rsidRPr="00A855F4">
              <w:rPr>
                <w:rFonts w:cs="Arial"/>
                <w:szCs w:val="18"/>
              </w:rPr>
              <w:tab/>
            </w:r>
            <w:r w:rsidRPr="00A855F4">
              <w:rPr>
                <w:rFonts w:cs="Arial"/>
                <w:i/>
                <w:szCs w:val="18"/>
              </w:rPr>
              <w:t>bandIndexUL1-r16</w:t>
            </w:r>
            <w:r w:rsidRPr="00A855F4">
              <w:rPr>
                <w:rFonts w:cs="Arial"/>
                <w:szCs w:val="18"/>
              </w:rPr>
              <w:t xml:space="preserve"> and </w:t>
            </w:r>
            <w:r w:rsidRPr="00A855F4">
              <w:rPr>
                <w:rFonts w:cs="Arial"/>
                <w:i/>
                <w:szCs w:val="18"/>
              </w:rPr>
              <w:t>bandIndexUL2-r16</w:t>
            </w:r>
            <w:r w:rsidRPr="00A855F4">
              <w:rPr>
                <w:rFonts w:cs="Arial"/>
                <w:szCs w:val="18"/>
              </w:rPr>
              <w:t xml:space="preserve"> indicate the band pair on which UE supports</w:t>
            </w:r>
            <w:r w:rsidRPr="00A855F4">
              <w:t xml:space="preserve"> dynamic UL Tx switching. </w:t>
            </w:r>
            <w:r w:rsidRPr="00A855F4">
              <w:rPr>
                <w:i/>
              </w:rPr>
              <w:t>bandindexUL1</w:t>
            </w:r>
            <w:r w:rsidRPr="00A855F4">
              <w:t>/</w:t>
            </w:r>
            <w:r w:rsidRPr="00A855F4">
              <w:rPr>
                <w:i/>
              </w:rPr>
              <w:t>bandindexUL2</w:t>
            </w:r>
            <w:r w:rsidRPr="00A855F4">
              <w:t xml:space="preserve"> xx refers to </w:t>
            </w:r>
            <w:r w:rsidRPr="00A855F4">
              <w:rPr>
                <w:rFonts w:cs="Arial"/>
                <w:szCs w:val="18"/>
              </w:rPr>
              <w:t xml:space="preserve">the </w:t>
            </w:r>
            <w:proofErr w:type="spellStart"/>
            <w:r w:rsidRPr="00A855F4">
              <w:rPr>
                <w:rFonts w:cs="Arial"/>
                <w:szCs w:val="18"/>
              </w:rPr>
              <w:t>xxth</w:t>
            </w:r>
            <w:proofErr w:type="spellEnd"/>
            <w:r w:rsidRPr="00A855F4">
              <w:rPr>
                <w:rFonts w:cs="Arial"/>
                <w:szCs w:val="18"/>
              </w:rPr>
              <w:t xml:space="preserve"> band entry in the band combination.</w:t>
            </w:r>
            <w:r w:rsidRPr="00A855F4">
              <w:t xml:space="preserve"> </w:t>
            </w:r>
            <w:r w:rsidRPr="00A855F4">
              <w:rPr>
                <w:rFonts w:cs="Arial"/>
                <w:szCs w:val="18"/>
              </w:rPr>
              <w:t xml:space="preserve">UE shall indicate support for 2-layer UL MIMO capabilities on one of the indicated two bands in each </w:t>
            </w:r>
            <w:proofErr w:type="spellStart"/>
            <w:r w:rsidRPr="00A855F4">
              <w:rPr>
                <w:rFonts w:cs="Arial"/>
                <w:szCs w:val="18"/>
              </w:rPr>
              <w:t>FeatureSet</w:t>
            </w:r>
            <w:proofErr w:type="spellEnd"/>
            <w:r w:rsidRPr="00A855F4">
              <w:rPr>
                <w:rFonts w:cs="Arial"/>
                <w:szCs w:val="18"/>
              </w:rPr>
              <w:t xml:space="preserve"> entry supporting UL 1Tx-2Tx switching</w:t>
            </w:r>
            <w:r w:rsidRPr="00A855F4">
              <w:rPr>
                <w:rFonts w:cs="Arial"/>
                <w:szCs w:val="18"/>
                <w:lang w:eastAsia="zh-CN"/>
              </w:rPr>
              <w:t xml:space="preserve"> and indicate support for 2-layer UL MIMO capabilities on both bands</w:t>
            </w:r>
            <w:r w:rsidRPr="00A855F4">
              <w:rPr>
                <w:rFonts w:cs="Arial"/>
                <w:szCs w:val="18"/>
                <w:lang w:eastAsia="fr-FR"/>
              </w:rPr>
              <w:t xml:space="preserve"> in each </w:t>
            </w:r>
            <w:proofErr w:type="spellStart"/>
            <w:r w:rsidRPr="00A855F4">
              <w:rPr>
                <w:rFonts w:cs="Arial"/>
                <w:szCs w:val="18"/>
                <w:lang w:eastAsia="fr-FR"/>
              </w:rPr>
              <w:t>FeatureSet</w:t>
            </w:r>
            <w:proofErr w:type="spellEnd"/>
            <w:r w:rsidRPr="00A855F4">
              <w:rPr>
                <w:rFonts w:cs="Arial"/>
                <w:szCs w:val="18"/>
                <w:lang w:eastAsia="fr-FR"/>
              </w:rPr>
              <w:t xml:space="preserve"> entry supporting UL 2T-2Tx switching</w:t>
            </w:r>
            <w:r w:rsidRPr="00A855F4">
              <w:rPr>
                <w:rFonts w:cs="Arial"/>
                <w:szCs w:val="18"/>
              </w:rPr>
              <w:t>, and only the band where UE supports 2-layer UL MIMO capability can work as carrier2 as defined in TS 38.101-1 [2] and TS 38.101-3 [4].</w:t>
            </w:r>
          </w:p>
          <w:p w14:paraId="7FC7C0F7" w14:textId="77777777" w:rsidR="004C3036" w:rsidRPr="00A855F4" w:rsidRDefault="004C3036" w:rsidP="004F5F6E">
            <w:pPr>
              <w:pStyle w:val="TAL"/>
              <w:ind w:left="360" w:hangingChars="200" w:hanging="360"/>
            </w:pPr>
            <w:r w:rsidRPr="00A855F4">
              <w:rPr>
                <w:rFonts w:cs="Arial"/>
                <w:szCs w:val="18"/>
              </w:rPr>
              <w:t>-</w:t>
            </w:r>
            <w:r w:rsidRPr="00A855F4">
              <w:rPr>
                <w:rFonts w:cs="Arial"/>
                <w:szCs w:val="18"/>
              </w:rPr>
              <w:tab/>
            </w:r>
            <w:r w:rsidRPr="00A855F4">
              <w:rPr>
                <w:i/>
              </w:rPr>
              <w:t>uplinkTxSwitchingPeriod</w:t>
            </w:r>
            <w:r w:rsidRPr="00A855F4">
              <w:rPr>
                <w:rFonts w:cs="Arial"/>
                <w:i/>
                <w:szCs w:val="18"/>
              </w:rPr>
              <w:t>-r16</w:t>
            </w:r>
            <w:r w:rsidRPr="00A855F4">
              <w:t xml:space="preserve"> indicates the length of UL Tx switching period </w:t>
            </w:r>
            <w:r w:rsidRPr="00A855F4">
              <w:rPr>
                <w:rFonts w:cs="Arial"/>
                <w:lang w:eastAsia="fr-FR"/>
              </w:rPr>
              <w:t xml:space="preserve">of 1Tx-2Tx switching </w:t>
            </w:r>
            <w:r w:rsidRPr="00A855F4">
              <w:t xml:space="preserve">per pair of UL bands per band combination when dynamic UL Tx switching is configured, as specified in TS 38.101-1 [2] and TS 38.101-3 [4]. UE shall not report the value n210us for EN-DC band combinations. n35us represents 35 </w:t>
            </w:r>
            <w:r w:rsidRPr="00A855F4">
              <w:rPr>
                <w:rFonts w:cs="Arial"/>
              </w:rPr>
              <w:t>µ</w:t>
            </w:r>
            <w:r w:rsidRPr="00A855F4">
              <w:t>s, n140us represents 140</w:t>
            </w:r>
            <w:r w:rsidRPr="00A855F4">
              <w:rPr>
                <w:rFonts w:cs="Arial"/>
              </w:rPr>
              <w:t>µ</w:t>
            </w:r>
            <w:r w:rsidRPr="00A855F4">
              <w:t>s, and so on, as specified in TS 38.101-1 [2] and TS 38.101-3 [4].</w:t>
            </w:r>
          </w:p>
          <w:p w14:paraId="2D42D05F" w14:textId="77777777" w:rsidR="004C3036" w:rsidRPr="00A855F4" w:rsidRDefault="004C3036" w:rsidP="004F5F6E">
            <w:pPr>
              <w:pStyle w:val="TAL"/>
              <w:ind w:left="360" w:hangingChars="200" w:hanging="360"/>
            </w:pPr>
            <w:r w:rsidRPr="00A855F4">
              <w:rPr>
                <w:rFonts w:cs="Arial"/>
                <w:szCs w:val="18"/>
                <w:lang w:eastAsia="fr-FR"/>
              </w:rPr>
              <w:t>-</w:t>
            </w:r>
            <w:r w:rsidRPr="00A855F4">
              <w:rPr>
                <w:rFonts w:cs="Arial"/>
                <w:szCs w:val="18"/>
                <w:lang w:eastAsia="fr-FR"/>
              </w:rPr>
              <w:tab/>
            </w:r>
            <w:r w:rsidRPr="00A855F4">
              <w:rPr>
                <w:rFonts w:cs="Arial"/>
                <w:i/>
                <w:lang w:eastAsia="fr-FR"/>
              </w:rPr>
              <w:t>uplinkTxSwitchingPeriod2T2T</w:t>
            </w:r>
            <w:r w:rsidRPr="00A855F4">
              <w:rPr>
                <w:rFonts w:cs="Arial"/>
                <w:i/>
                <w:szCs w:val="18"/>
                <w:lang w:eastAsia="fr-FR"/>
              </w:rPr>
              <w:t>-r17</w:t>
            </w:r>
            <w:r w:rsidRPr="00A855F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Pr="00A855F4">
              <w:rPr>
                <w:rFonts w:cs="Arial"/>
              </w:rPr>
              <w:t>µ</w:t>
            </w:r>
            <w:r w:rsidRPr="00A855F4">
              <w:rPr>
                <w:rFonts w:cs="Arial"/>
                <w:lang w:eastAsia="fr-FR"/>
              </w:rPr>
              <w:t>s, n140us represents 140</w:t>
            </w:r>
            <w:r w:rsidRPr="00A855F4">
              <w:rPr>
                <w:rFonts w:cs="Arial"/>
              </w:rPr>
              <w:t>µ</w:t>
            </w:r>
            <w:r w:rsidRPr="00A855F4">
              <w:rPr>
                <w:rFonts w:cs="Arial"/>
                <w:lang w:eastAsia="fr-FR"/>
              </w:rPr>
              <w:t>s, and so on, as specified in TS 38.101-1 [2] and TS 38.101-3 [4].</w:t>
            </w:r>
          </w:p>
          <w:p w14:paraId="7740A41A" w14:textId="77777777" w:rsidR="004C3036" w:rsidRPr="00A855F4" w:rsidRDefault="004C3036" w:rsidP="004F5F6E">
            <w:pPr>
              <w:pStyle w:val="TAL"/>
              <w:ind w:left="360" w:hangingChars="200" w:hanging="360"/>
              <w:rPr>
                <w:rFonts w:cs="Arial"/>
                <w:szCs w:val="18"/>
                <w:lang w:eastAsia="en-GB"/>
              </w:rPr>
            </w:pPr>
            <w:r w:rsidRPr="00A855F4">
              <w:rPr>
                <w:rFonts w:cs="Arial"/>
                <w:szCs w:val="18"/>
              </w:rPr>
              <w:t>-</w:t>
            </w:r>
            <w:r w:rsidRPr="00A855F4">
              <w:rPr>
                <w:rFonts w:cs="Arial"/>
                <w:szCs w:val="18"/>
              </w:rPr>
              <w:tab/>
            </w:r>
            <w:r w:rsidRPr="00A855F4">
              <w:rPr>
                <w:rFonts w:cs="Arial"/>
                <w:i/>
                <w:szCs w:val="18"/>
              </w:rPr>
              <w:t>uplinkTxSwitching-DL-Interruption-r16</w:t>
            </w:r>
            <w:r w:rsidRPr="00A855F4">
              <w:rPr>
                <w:rFonts w:cs="Arial"/>
                <w:szCs w:val="18"/>
              </w:rPr>
              <w:t xml:space="preserve"> indicates that DL interruption on the band will occur during UL Tx switching, as specified in TS 38.13</w:t>
            </w:r>
            <w:r w:rsidRPr="00A855F4">
              <w:rPr>
                <w:rFonts w:cs="Arial"/>
                <w:szCs w:val="18"/>
                <w:lang w:eastAsia="en-GB"/>
              </w:rPr>
              <w:t xml:space="preserve">3 [5] and in TS 36.133 [27]. UE is not allowed to set this field for the band combination of SUL </w:t>
            </w:r>
            <w:proofErr w:type="spellStart"/>
            <w:r w:rsidRPr="00A855F4">
              <w:rPr>
                <w:rFonts w:cs="Arial"/>
                <w:szCs w:val="18"/>
                <w:lang w:eastAsia="en-GB"/>
              </w:rPr>
              <w:t>band+TDD</w:t>
            </w:r>
            <w:proofErr w:type="spellEnd"/>
            <w:r w:rsidRPr="00A855F4">
              <w:rPr>
                <w:rFonts w:cs="Arial"/>
                <w:szCs w:val="18"/>
                <w:lang w:eastAsia="en-GB"/>
              </w:rPr>
              <w:t xml:space="preserve"> band, for which no DL interruption is allowed.</w:t>
            </w:r>
          </w:p>
          <w:p w14:paraId="05E46040" w14:textId="77777777" w:rsidR="004C3036" w:rsidRPr="00A855F4" w:rsidRDefault="004C3036" w:rsidP="004F5F6E">
            <w:pPr>
              <w:pStyle w:val="TAL"/>
              <w:ind w:leftChars="200" w:left="400"/>
              <w:rPr>
                <w:rFonts w:cs="Arial"/>
                <w:szCs w:val="18"/>
                <w:lang w:eastAsia="en-GB"/>
              </w:rPr>
            </w:pPr>
            <w:r w:rsidRPr="00A855F4">
              <w:rPr>
                <w:rFonts w:cs="Arial"/>
                <w:szCs w:val="18"/>
              </w:rPr>
              <w:t>Field encoded as a bit map, where bit N is set to "1" if DL interruption on band N will occur during uplink Tx switching as specified in TS 38.13</w:t>
            </w:r>
            <w:r w:rsidRPr="00A855F4">
              <w:rPr>
                <w:rFonts w:cs="Arial"/>
                <w:szCs w:val="18"/>
                <w:lang w:eastAsia="en-GB"/>
              </w:rPr>
              <w:t>3 [5] and in TS 36.133 [27]</w:t>
            </w:r>
            <w:r w:rsidRPr="00A855F4">
              <w:rPr>
                <w:rFonts w:cs="Arial"/>
                <w:szCs w:val="18"/>
              </w:rPr>
              <w:t xml:space="preserve">. The leading / leftmost bit (bit 0) corresponds to the first band of this band combination, the next bit corresponds to the second band of this band combination and so on. </w:t>
            </w:r>
            <w:r w:rsidRPr="00A855F4">
              <w:rPr>
                <w:rFonts w:cs="Arial"/>
                <w:szCs w:val="18"/>
                <w:lang w:eastAsia="en-GB"/>
              </w:rPr>
              <w:t>The capability is not applicable to the following band combinations, in which DL reception interruption is not allowed:</w:t>
            </w:r>
          </w:p>
          <w:p w14:paraId="254D32D2" w14:textId="77777777" w:rsidR="004C3036" w:rsidRPr="00A855F4" w:rsidRDefault="004C3036" w:rsidP="004F5F6E">
            <w:pPr>
              <w:pStyle w:val="B2"/>
              <w:spacing w:after="0"/>
              <w:rPr>
                <w:rFonts w:ascii="Arial" w:hAnsi="Arial" w:cs="Arial"/>
                <w:sz w:val="18"/>
                <w:szCs w:val="18"/>
              </w:rPr>
            </w:pPr>
            <w:r w:rsidRPr="00A855F4">
              <w:rPr>
                <w:rFonts w:cs="Arial"/>
                <w:szCs w:val="18"/>
              </w:rPr>
              <w:t>-</w:t>
            </w:r>
            <w:r w:rsidRPr="00A855F4">
              <w:rPr>
                <w:rFonts w:cs="Arial"/>
                <w:szCs w:val="18"/>
              </w:rPr>
              <w:tab/>
            </w:r>
            <w:r w:rsidRPr="00A855F4">
              <w:rPr>
                <w:rFonts w:ascii="Arial" w:hAnsi="Arial" w:cs="Arial"/>
                <w:sz w:val="18"/>
                <w:szCs w:val="18"/>
                <w:lang w:eastAsia="en-GB"/>
              </w:rPr>
              <w:t>TDD+TDD CA with the same UL-DL pattern</w:t>
            </w:r>
          </w:p>
          <w:p w14:paraId="1DA36547" w14:textId="77777777" w:rsidR="004C3036" w:rsidRPr="00A855F4" w:rsidRDefault="004C3036" w:rsidP="004F5F6E">
            <w:pPr>
              <w:pStyle w:val="B2"/>
              <w:spacing w:after="0"/>
              <w:rPr>
                <w:rFonts w:ascii="Arial" w:hAnsi="Arial" w:cs="Arial"/>
                <w:sz w:val="18"/>
                <w:szCs w:val="18"/>
              </w:rPr>
            </w:pPr>
            <w:r w:rsidRPr="00A855F4">
              <w:rPr>
                <w:rFonts w:cs="Arial"/>
                <w:szCs w:val="18"/>
              </w:rPr>
              <w:t>-</w:t>
            </w:r>
            <w:r w:rsidRPr="00A855F4">
              <w:rPr>
                <w:rFonts w:cs="Arial"/>
                <w:szCs w:val="18"/>
              </w:rPr>
              <w:tab/>
            </w:r>
            <w:r w:rsidRPr="00A855F4">
              <w:rPr>
                <w:rFonts w:ascii="Arial" w:hAnsi="Arial" w:cs="Arial"/>
                <w:sz w:val="18"/>
                <w:szCs w:val="18"/>
                <w:lang w:eastAsia="en-GB"/>
              </w:rPr>
              <w:t>TDD+TDD EN-DC with the same UL-DL pattern</w:t>
            </w:r>
          </w:p>
        </w:tc>
        <w:tc>
          <w:tcPr>
            <w:tcW w:w="709" w:type="dxa"/>
          </w:tcPr>
          <w:p w14:paraId="2071171B" w14:textId="77777777" w:rsidR="004C3036" w:rsidRPr="00A855F4" w:rsidRDefault="004C3036" w:rsidP="004F5F6E">
            <w:pPr>
              <w:pStyle w:val="TAL"/>
              <w:jc w:val="center"/>
              <w:rPr>
                <w:bCs/>
                <w:iCs/>
              </w:rPr>
            </w:pPr>
            <w:r w:rsidRPr="00A855F4">
              <w:rPr>
                <w:bCs/>
                <w:iCs/>
                <w:lang w:eastAsia="zh-CN"/>
              </w:rPr>
              <w:t>BC</w:t>
            </w:r>
          </w:p>
        </w:tc>
        <w:tc>
          <w:tcPr>
            <w:tcW w:w="567" w:type="dxa"/>
          </w:tcPr>
          <w:p w14:paraId="2D903722" w14:textId="77777777" w:rsidR="004C3036" w:rsidRPr="00A855F4" w:rsidRDefault="004C3036" w:rsidP="004F5F6E">
            <w:pPr>
              <w:pStyle w:val="TAL"/>
              <w:jc w:val="center"/>
              <w:rPr>
                <w:bCs/>
                <w:iCs/>
              </w:rPr>
            </w:pPr>
            <w:r w:rsidRPr="00A855F4">
              <w:rPr>
                <w:bCs/>
                <w:iCs/>
                <w:lang w:eastAsia="zh-CN"/>
              </w:rPr>
              <w:t>FD</w:t>
            </w:r>
          </w:p>
        </w:tc>
        <w:tc>
          <w:tcPr>
            <w:tcW w:w="709" w:type="dxa"/>
          </w:tcPr>
          <w:p w14:paraId="109FE267" w14:textId="77777777" w:rsidR="004C3036" w:rsidRPr="00A855F4" w:rsidRDefault="004C3036" w:rsidP="004F5F6E">
            <w:pPr>
              <w:pStyle w:val="TAL"/>
              <w:jc w:val="center"/>
              <w:rPr>
                <w:bCs/>
                <w:iCs/>
              </w:rPr>
            </w:pPr>
            <w:r w:rsidRPr="00A855F4">
              <w:rPr>
                <w:rFonts w:eastAsia="DengXian"/>
              </w:rPr>
              <w:t>N/A</w:t>
            </w:r>
          </w:p>
        </w:tc>
        <w:tc>
          <w:tcPr>
            <w:tcW w:w="728" w:type="dxa"/>
          </w:tcPr>
          <w:p w14:paraId="60BD5518" w14:textId="77777777" w:rsidR="004C3036" w:rsidRPr="00A855F4" w:rsidRDefault="004C3036" w:rsidP="004F5F6E">
            <w:pPr>
              <w:pStyle w:val="TAL"/>
              <w:jc w:val="center"/>
            </w:pPr>
            <w:r w:rsidRPr="00A855F4">
              <w:rPr>
                <w:lang w:eastAsia="zh-CN"/>
              </w:rPr>
              <w:t>FR1 only</w:t>
            </w:r>
          </w:p>
        </w:tc>
      </w:tr>
      <w:tr w:rsidR="004C3036" w:rsidRPr="00A855F4" w14:paraId="4B97060D" w14:textId="77777777" w:rsidTr="004F5F6E">
        <w:trPr>
          <w:cantSplit/>
          <w:tblHeader/>
        </w:trPr>
        <w:tc>
          <w:tcPr>
            <w:tcW w:w="6917" w:type="dxa"/>
          </w:tcPr>
          <w:p w14:paraId="0B11085D" w14:textId="77777777" w:rsidR="004C3036" w:rsidRPr="00A855F4" w:rsidRDefault="004C3036" w:rsidP="004F5F6E">
            <w:pPr>
              <w:pStyle w:val="TAL"/>
              <w:rPr>
                <w:b/>
                <w:bCs/>
                <w:i/>
                <w:iCs/>
              </w:rPr>
            </w:pPr>
            <w:r w:rsidRPr="00A855F4">
              <w:rPr>
                <w:b/>
                <w:bCs/>
                <w:i/>
                <w:iCs/>
              </w:rPr>
              <w:t>uplinkTxSwitching-</w:t>
            </w:r>
            <w:r w:rsidRPr="00A855F4">
              <w:rPr>
                <w:b/>
                <w:bCs/>
                <w:i/>
                <w:iCs/>
                <w:lang w:eastAsia="zh-CN"/>
              </w:rPr>
              <w:t>Option</w:t>
            </w:r>
            <w:r w:rsidRPr="00A855F4">
              <w:rPr>
                <w:b/>
                <w:bCs/>
                <w:i/>
                <w:iCs/>
              </w:rPr>
              <w:t>Support</w:t>
            </w:r>
            <w:r w:rsidRPr="00A855F4">
              <w:rPr>
                <w:rFonts w:cs="Arial"/>
                <w:b/>
                <w:bCs/>
                <w:i/>
                <w:szCs w:val="18"/>
              </w:rPr>
              <w:t>-r16</w:t>
            </w:r>
          </w:p>
          <w:p w14:paraId="277A8591" w14:textId="77777777" w:rsidR="004C3036" w:rsidRPr="00A855F4" w:rsidRDefault="004C3036" w:rsidP="004F5F6E">
            <w:pPr>
              <w:pStyle w:val="TAL"/>
              <w:rPr>
                <w:lang w:eastAsia="en-GB"/>
              </w:rPr>
            </w:pPr>
            <w:r w:rsidRPr="00A855F4">
              <w:rPr>
                <w:lang w:eastAsia="en-GB"/>
              </w:rPr>
              <w:t xml:space="preserve">Indicates which option is supported for dynamic UL 1Tx-2Tx switching for inter-band UL CA and (NG)EN-DC. </w:t>
            </w:r>
            <w:proofErr w:type="spellStart"/>
            <w:r w:rsidRPr="00A855F4">
              <w:rPr>
                <w:i/>
                <w:iCs/>
                <w:lang w:eastAsia="en-GB"/>
              </w:rPr>
              <w:t>switchedUL</w:t>
            </w:r>
            <w:proofErr w:type="spellEnd"/>
            <w:r w:rsidRPr="00A855F4">
              <w:rPr>
                <w:i/>
                <w:iCs/>
                <w:lang w:eastAsia="en-GB"/>
              </w:rPr>
              <w:t xml:space="preserve"> </w:t>
            </w:r>
            <w:r w:rsidRPr="00A855F4">
              <w:rPr>
                <w:lang w:eastAsia="en-GB"/>
              </w:rPr>
              <w:t xml:space="preserve">represents option 1 as specified in TS 38.214 [12], </w:t>
            </w:r>
            <w:proofErr w:type="spellStart"/>
            <w:r w:rsidRPr="00A855F4">
              <w:rPr>
                <w:i/>
                <w:iCs/>
                <w:lang w:eastAsia="en-GB"/>
              </w:rPr>
              <w:t>dualUL</w:t>
            </w:r>
            <w:proofErr w:type="spellEnd"/>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UE shall not report the value </w:t>
            </w:r>
            <w:proofErr w:type="gramStart"/>
            <w:r w:rsidRPr="00A855F4">
              <w:rPr>
                <w:i/>
                <w:iCs/>
                <w:lang w:eastAsia="en-GB"/>
              </w:rPr>
              <w:t>both</w:t>
            </w:r>
            <w:r w:rsidRPr="00A855F4">
              <w:rPr>
                <w:lang w:eastAsia="en-GB"/>
              </w:rPr>
              <w:t xml:space="preserve"> for</w:t>
            </w:r>
            <w:proofErr w:type="gramEnd"/>
            <w:r w:rsidRPr="00A855F4">
              <w:rPr>
                <w:lang w:eastAsia="en-GB"/>
              </w:rPr>
              <w:t xml:space="preserve"> (NG)EN-DC case. The field is mandatory for inter-band UL CA and (NG)EN-DC case where UE supports dynamic UL 1Tx-2Tx switching.</w:t>
            </w:r>
          </w:p>
          <w:p w14:paraId="2262E4D8" w14:textId="77777777" w:rsidR="004C3036" w:rsidRPr="00A855F4" w:rsidRDefault="004C3036" w:rsidP="004F5F6E">
            <w:pPr>
              <w:pStyle w:val="TAL"/>
              <w:rPr>
                <w:b/>
                <w:bCs/>
                <w:i/>
                <w:iCs/>
              </w:rPr>
            </w:pPr>
            <w:r w:rsidRPr="00A855F4">
              <w:rPr>
                <w:lang w:eastAsia="en-GB"/>
              </w:rPr>
              <w:t xml:space="preserve">If this field is absent, the band pair reported in </w:t>
            </w:r>
            <w:r w:rsidRPr="00A855F4">
              <w:rPr>
                <w:i/>
                <w:iCs/>
                <w:lang w:eastAsia="en-GB"/>
              </w:rPr>
              <w:t>supportedBandPairListNR-r16</w:t>
            </w:r>
            <w:r w:rsidRPr="00A855F4">
              <w:rPr>
                <w:lang w:eastAsia="en-GB"/>
              </w:rPr>
              <w:t xml:space="preserve"> is not valid for dynamic UL 1Tx-2Tx switching for inter-band UL CA.</w:t>
            </w:r>
          </w:p>
        </w:tc>
        <w:tc>
          <w:tcPr>
            <w:tcW w:w="709" w:type="dxa"/>
          </w:tcPr>
          <w:p w14:paraId="46F1EBCA" w14:textId="77777777" w:rsidR="004C3036" w:rsidRPr="00A855F4" w:rsidRDefault="004C3036" w:rsidP="004F5F6E">
            <w:pPr>
              <w:pStyle w:val="TAL"/>
              <w:jc w:val="center"/>
              <w:rPr>
                <w:bCs/>
                <w:iCs/>
              </w:rPr>
            </w:pPr>
            <w:r w:rsidRPr="00A855F4">
              <w:rPr>
                <w:bCs/>
                <w:iCs/>
                <w:lang w:eastAsia="zh-CN"/>
              </w:rPr>
              <w:t>BC</w:t>
            </w:r>
          </w:p>
        </w:tc>
        <w:tc>
          <w:tcPr>
            <w:tcW w:w="567" w:type="dxa"/>
          </w:tcPr>
          <w:p w14:paraId="49EF7C80" w14:textId="77777777" w:rsidR="004C3036" w:rsidRPr="00A855F4" w:rsidRDefault="004C3036" w:rsidP="004F5F6E">
            <w:pPr>
              <w:pStyle w:val="TAL"/>
              <w:jc w:val="center"/>
              <w:rPr>
                <w:bCs/>
                <w:iCs/>
              </w:rPr>
            </w:pPr>
            <w:r w:rsidRPr="00A855F4">
              <w:rPr>
                <w:bCs/>
                <w:iCs/>
                <w:lang w:eastAsia="zh-CN"/>
              </w:rPr>
              <w:t>CY</w:t>
            </w:r>
          </w:p>
        </w:tc>
        <w:tc>
          <w:tcPr>
            <w:tcW w:w="709" w:type="dxa"/>
          </w:tcPr>
          <w:p w14:paraId="0388055B" w14:textId="77777777" w:rsidR="004C3036" w:rsidRPr="00A855F4" w:rsidRDefault="004C3036" w:rsidP="004F5F6E">
            <w:pPr>
              <w:pStyle w:val="TAL"/>
              <w:jc w:val="center"/>
              <w:rPr>
                <w:bCs/>
                <w:iCs/>
              </w:rPr>
            </w:pPr>
            <w:r w:rsidRPr="00A855F4">
              <w:rPr>
                <w:rFonts w:eastAsia="DengXian"/>
              </w:rPr>
              <w:t>N/A</w:t>
            </w:r>
          </w:p>
        </w:tc>
        <w:tc>
          <w:tcPr>
            <w:tcW w:w="728" w:type="dxa"/>
          </w:tcPr>
          <w:p w14:paraId="14423925" w14:textId="77777777" w:rsidR="004C3036" w:rsidRPr="00A855F4" w:rsidRDefault="004C3036" w:rsidP="004F5F6E">
            <w:pPr>
              <w:pStyle w:val="TAL"/>
              <w:jc w:val="center"/>
            </w:pPr>
            <w:r w:rsidRPr="00A855F4">
              <w:rPr>
                <w:lang w:eastAsia="zh-CN"/>
              </w:rPr>
              <w:t>FR1 only</w:t>
            </w:r>
          </w:p>
        </w:tc>
      </w:tr>
      <w:tr w:rsidR="004C3036" w:rsidRPr="00A855F4" w14:paraId="281CBD8A" w14:textId="77777777" w:rsidTr="004F5F6E">
        <w:trPr>
          <w:cantSplit/>
          <w:tblHeader/>
        </w:trPr>
        <w:tc>
          <w:tcPr>
            <w:tcW w:w="6917" w:type="dxa"/>
          </w:tcPr>
          <w:p w14:paraId="7BCFF0BE" w14:textId="77777777" w:rsidR="004C3036" w:rsidRPr="00A855F4" w:rsidRDefault="004C3036" w:rsidP="004F5F6E">
            <w:pPr>
              <w:keepNext/>
              <w:keepLines/>
              <w:spacing w:after="0"/>
              <w:rPr>
                <w:rFonts w:ascii="Arial" w:hAnsi="Arial"/>
                <w:b/>
                <w:bCs/>
                <w:i/>
                <w:iCs/>
                <w:sz w:val="18"/>
              </w:rPr>
            </w:pPr>
            <w:r w:rsidRPr="00A855F4">
              <w:rPr>
                <w:rFonts w:ascii="Arial" w:hAnsi="Arial"/>
                <w:b/>
                <w:bCs/>
                <w:i/>
                <w:iCs/>
                <w:sz w:val="18"/>
              </w:rPr>
              <w:t>uplinkTxSwitching-</w:t>
            </w:r>
            <w:r w:rsidRPr="00A855F4">
              <w:rPr>
                <w:rFonts w:ascii="Arial" w:hAnsi="Arial"/>
                <w:b/>
                <w:bCs/>
                <w:i/>
                <w:iCs/>
                <w:sz w:val="18"/>
                <w:lang w:eastAsia="zh-CN"/>
              </w:rPr>
              <w:t>Option</w:t>
            </w:r>
            <w:r w:rsidRPr="00A855F4">
              <w:rPr>
                <w:rFonts w:ascii="Arial" w:hAnsi="Arial"/>
                <w:b/>
                <w:bCs/>
                <w:i/>
                <w:iCs/>
                <w:sz w:val="18"/>
              </w:rPr>
              <w:t>Support2T2T</w:t>
            </w:r>
            <w:r w:rsidRPr="00A855F4">
              <w:rPr>
                <w:rFonts w:ascii="Arial" w:hAnsi="Arial" w:cs="Arial"/>
                <w:b/>
                <w:bCs/>
                <w:i/>
                <w:sz w:val="18"/>
                <w:szCs w:val="18"/>
              </w:rPr>
              <w:t>-r17</w:t>
            </w:r>
          </w:p>
          <w:p w14:paraId="7353A8EC" w14:textId="77777777" w:rsidR="004C3036" w:rsidRPr="00A855F4" w:rsidRDefault="004C3036" w:rsidP="004F5F6E">
            <w:pPr>
              <w:pStyle w:val="TAL"/>
              <w:rPr>
                <w:b/>
                <w:bCs/>
                <w:i/>
                <w:iCs/>
              </w:rPr>
            </w:pPr>
            <w:r w:rsidRPr="00A855F4">
              <w:rPr>
                <w:lang w:eastAsia="en-GB"/>
              </w:rPr>
              <w:t xml:space="preserve">Indicates which option is supported for dynamic UL </w:t>
            </w:r>
            <w:r w:rsidRPr="00A855F4">
              <w:rPr>
                <w:rFonts w:cs="Arial"/>
                <w:lang w:eastAsia="fr-FR"/>
              </w:rPr>
              <w:t>2</w:t>
            </w:r>
            <w:r w:rsidRPr="00A855F4">
              <w:t>Tx</w:t>
            </w:r>
            <w:r w:rsidRPr="00A855F4">
              <w:rPr>
                <w:rFonts w:cs="Arial"/>
                <w:lang w:eastAsia="fr-FR"/>
              </w:rPr>
              <w:t>-2Tx</w:t>
            </w:r>
            <w:r w:rsidRPr="00A855F4">
              <w:rPr>
                <w:lang w:eastAsia="en-GB"/>
              </w:rPr>
              <w:t xml:space="preserve"> switching for inter-band UL CA. </w:t>
            </w:r>
            <w:proofErr w:type="spellStart"/>
            <w:r w:rsidRPr="00A855F4">
              <w:rPr>
                <w:i/>
                <w:iCs/>
                <w:lang w:eastAsia="en-GB"/>
              </w:rPr>
              <w:t>switchedUL</w:t>
            </w:r>
            <w:proofErr w:type="spellEnd"/>
            <w:r w:rsidRPr="00A855F4">
              <w:rPr>
                <w:i/>
                <w:iCs/>
                <w:lang w:eastAsia="en-GB"/>
              </w:rPr>
              <w:t xml:space="preserve"> </w:t>
            </w:r>
            <w:r w:rsidRPr="00A855F4">
              <w:rPr>
                <w:lang w:eastAsia="en-GB"/>
              </w:rPr>
              <w:t xml:space="preserve">represents option 1 as specified in TS 38.214 [12], </w:t>
            </w:r>
            <w:proofErr w:type="spellStart"/>
            <w:r w:rsidRPr="00A855F4">
              <w:rPr>
                <w:i/>
                <w:iCs/>
                <w:lang w:eastAsia="en-GB"/>
              </w:rPr>
              <w:t>dualUL</w:t>
            </w:r>
            <w:proofErr w:type="spellEnd"/>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The field is mandatory for inter-band UL CA cases where UE supports dynamic UL 2Tx-2Tx switching. </w:t>
            </w:r>
            <w:r w:rsidRPr="00A855F4">
              <w:rPr>
                <w:rFonts w:cs="Arial"/>
                <w:szCs w:val="18"/>
                <w:lang w:eastAsia="en-GB"/>
              </w:rPr>
              <w:t xml:space="preserve">The UE indicating support of this feature shall indicate support of at least one common switching option between </w:t>
            </w:r>
            <w:r w:rsidRPr="00A855F4">
              <w:rPr>
                <w:rFonts w:cs="Arial"/>
                <w:i/>
                <w:iCs/>
                <w:szCs w:val="18"/>
                <w:lang w:eastAsia="en-GB"/>
              </w:rPr>
              <w:t>uplinkTxSwitching-OptionSupport2T2T-r17</w:t>
            </w:r>
            <w:r w:rsidRPr="00A855F4">
              <w:rPr>
                <w:rFonts w:cs="Arial"/>
                <w:szCs w:val="18"/>
                <w:lang w:eastAsia="en-GB"/>
              </w:rPr>
              <w:t xml:space="preserve"> and </w:t>
            </w:r>
            <w:r w:rsidRPr="00A855F4">
              <w:rPr>
                <w:rFonts w:cs="Arial"/>
                <w:i/>
                <w:iCs/>
                <w:szCs w:val="18"/>
                <w:lang w:eastAsia="en-GB"/>
              </w:rPr>
              <w:t>uplinkTxSwitching-OptionSupport-r16</w:t>
            </w:r>
            <w:r w:rsidRPr="00A855F4">
              <w:rPr>
                <w:rFonts w:cs="Arial"/>
                <w:szCs w:val="18"/>
                <w:lang w:eastAsia="en-GB"/>
              </w:rPr>
              <w:t>.</w:t>
            </w:r>
          </w:p>
        </w:tc>
        <w:tc>
          <w:tcPr>
            <w:tcW w:w="709" w:type="dxa"/>
          </w:tcPr>
          <w:p w14:paraId="6B846855" w14:textId="77777777" w:rsidR="004C3036" w:rsidRPr="00A855F4" w:rsidRDefault="004C3036" w:rsidP="004F5F6E">
            <w:pPr>
              <w:pStyle w:val="TAL"/>
              <w:jc w:val="center"/>
              <w:rPr>
                <w:bCs/>
                <w:iCs/>
                <w:lang w:eastAsia="zh-CN"/>
              </w:rPr>
            </w:pPr>
            <w:r w:rsidRPr="00A855F4">
              <w:rPr>
                <w:bCs/>
                <w:iCs/>
                <w:lang w:eastAsia="zh-CN"/>
              </w:rPr>
              <w:t>BC</w:t>
            </w:r>
          </w:p>
        </w:tc>
        <w:tc>
          <w:tcPr>
            <w:tcW w:w="567" w:type="dxa"/>
          </w:tcPr>
          <w:p w14:paraId="51A375CC" w14:textId="77777777" w:rsidR="004C3036" w:rsidRPr="00A855F4" w:rsidRDefault="004C3036" w:rsidP="004F5F6E">
            <w:pPr>
              <w:pStyle w:val="TAL"/>
              <w:jc w:val="center"/>
              <w:rPr>
                <w:bCs/>
                <w:iCs/>
                <w:lang w:eastAsia="zh-CN"/>
              </w:rPr>
            </w:pPr>
            <w:r w:rsidRPr="00A855F4">
              <w:rPr>
                <w:bCs/>
                <w:iCs/>
                <w:lang w:eastAsia="zh-CN"/>
              </w:rPr>
              <w:t>CY</w:t>
            </w:r>
          </w:p>
        </w:tc>
        <w:tc>
          <w:tcPr>
            <w:tcW w:w="709" w:type="dxa"/>
          </w:tcPr>
          <w:p w14:paraId="06EAE2C3" w14:textId="77777777" w:rsidR="004C3036" w:rsidRPr="00A855F4" w:rsidRDefault="004C3036" w:rsidP="004F5F6E">
            <w:pPr>
              <w:pStyle w:val="TAL"/>
              <w:jc w:val="center"/>
              <w:rPr>
                <w:rFonts w:eastAsia="DengXian"/>
              </w:rPr>
            </w:pPr>
            <w:r w:rsidRPr="00A855F4">
              <w:rPr>
                <w:rFonts w:eastAsia="DengXian"/>
              </w:rPr>
              <w:t>N/A</w:t>
            </w:r>
          </w:p>
        </w:tc>
        <w:tc>
          <w:tcPr>
            <w:tcW w:w="728" w:type="dxa"/>
          </w:tcPr>
          <w:p w14:paraId="7C0A0989" w14:textId="77777777" w:rsidR="004C3036" w:rsidRPr="00A855F4" w:rsidRDefault="004C3036" w:rsidP="004F5F6E">
            <w:pPr>
              <w:pStyle w:val="TAL"/>
              <w:jc w:val="center"/>
              <w:rPr>
                <w:lang w:eastAsia="zh-CN"/>
              </w:rPr>
            </w:pPr>
            <w:r w:rsidRPr="00A855F4">
              <w:rPr>
                <w:lang w:eastAsia="zh-CN"/>
              </w:rPr>
              <w:t>FR1 only</w:t>
            </w:r>
          </w:p>
        </w:tc>
      </w:tr>
      <w:tr w:rsidR="004C3036" w:rsidRPr="00A855F4" w14:paraId="7CF7E732" w14:textId="77777777" w:rsidTr="004F5F6E">
        <w:trPr>
          <w:cantSplit/>
          <w:tblHeader/>
        </w:trPr>
        <w:tc>
          <w:tcPr>
            <w:tcW w:w="6917" w:type="dxa"/>
          </w:tcPr>
          <w:p w14:paraId="71A018D8" w14:textId="77777777" w:rsidR="004C3036" w:rsidRPr="00A855F4" w:rsidRDefault="004C3036" w:rsidP="004F5F6E">
            <w:pPr>
              <w:pStyle w:val="TAL"/>
              <w:rPr>
                <w:b/>
                <w:bCs/>
                <w:i/>
                <w:iCs/>
              </w:rPr>
            </w:pPr>
            <w:r w:rsidRPr="00A855F4">
              <w:rPr>
                <w:b/>
                <w:bCs/>
                <w:i/>
                <w:iCs/>
              </w:rPr>
              <w:t>uplinkTxSwitching</w:t>
            </w:r>
            <w:r w:rsidRPr="00A855F4">
              <w:rPr>
                <w:rFonts w:eastAsia="DengXian"/>
                <w:b/>
                <w:bCs/>
                <w:i/>
                <w:iCs/>
              </w:rPr>
              <w:t>-PowerBoosting-r16</w:t>
            </w:r>
          </w:p>
          <w:p w14:paraId="25E5FBC6" w14:textId="77777777" w:rsidR="004C3036" w:rsidRPr="00A855F4" w:rsidRDefault="004C3036" w:rsidP="004F5F6E">
            <w:pPr>
              <w:pStyle w:val="TAL"/>
              <w:rPr>
                <w:b/>
                <w:bCs/>
                <w:i/>
                <w:iCs/>
              </w:rPr>
            </w:pPr>
            <w:r w:rsidRPr="00A855F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02F8A497" w14:textId="77777777" w:rsidR="004C3036" w:rsidRPr="00A855F4" w:rsidRDefault="004C3036" w:rsidP="004F5F6E">
            <w:pPr>
              <w:pStyle w:val="TAL"/>
              <w:jc w:val="center"/>
              <w:rPr>
                <w:bCs/>
                <w:iCs/>
                <w:lang w:eastAsia="zh-CN"/>
              </w:rPr>
            </w:pPr>
            <w:r w:rsidRPr="00A855F4">
              <w:rPr>
                <w:bCs/>
                <w:iCs/>
                <w:lang w:eastAsia="zh-CN"/>
              </w:rPr>
              <w:t>BC</w:t>
            </w:r>
          </w:p>
        </w:tc>
        <w:tc>
          <w:tcPr>
            <w:tcW w:w="567" w:type="dxa"/>
          </w:tcPr>
          <w:p w14:paraId="17CED72D" w14:textId="77777777" w:rsidR="004C3036" w:rsidRPr="00A855F4" w:rsidRDefault="004C3036" w:rsidP="004F5F6E">
            <w:pPr>
              <w:pStyle w:val="TAL"/>
              <w:jc w:val="center"/>
              <w:rPr>
                <w:bCs/>
                <w:iCs/>
                <w:lang w:eastAsia="zh-CN"/>
              </w:rPr>
            </w:pPr>
            <w:r w:rsidRPr="00A855F4">
              <w:rPr>
                <w:bCs/>
                <w:iCs/>
                <w:lang w:eastAsia="zh-CN"/>
              </w:rPr>
              <w:t>No</w:t>
            </w:r>
          </w:p>
        </w:tc>
        <w:tc>
          <w:tcPr>
            <w:tcW w:w="709" w:type="dxa"/>
          </w:tcPr>
          <w:p w14:paraId="7521942A" w14:textId="77777777" w:rsidR="004C3036" w:rsidRPr="00A855F4" w:rsidRDefault="004C3036" w:rsidP="004F5F6E">
            <w:pPr>
              <w:pStyle w:val="TAL"/>
              <w:jc w:val="center"/>
              <w:rPr>
                <w:rFonts w:eastAsia="DengXian"/>
              </w:rPr>
            </w:pPr>
            <w:r w:rsidRPr="00A855F4">
              <w:rPr>
                <w:rFonts w:eastAsia="DengXian"/>
              </w:rPr>
              <w:t>N/A</w:t>
            </w:r>
          </w:p>
        </w:tc>
        <w:tc>
          <w:tcPr>
            <w:tcW w:w="728" w:type="dxa"/>
          </w:tcPr>
          <w:p w14:paraId="243E16A8" w14:textId="77777777" w:rsidR="004C3036" w:rsidRPr="00A855F4" w:rsidRDefault="004C3036" w:rsidP="004F5F6E">
            <w:pPr>
              <w:pStyle w:val="TAL"/>
              <w:jc w:val="center"/>
              <w:rPr>
                <w:lang w:eastAsia="zh-CN"/>
              </w:rPr>
            </w:pPr>
            <w:r w:rsidRPr="00A855F4">
              <w:rPr>
                <w:lang w:eastAsia="zh-CN"/>
              </w:rPr>
              <w:t>FR1 only</w:t>
            </w:r>
          </w:p>
        </w:tc>
      </w:tr>
      <w:tr w:rsidR="004C3036" w:rsidRPr="00A855F4" w14:paraId="7C56D38D" w14:textId="77777777" w:rsidTr="004F5F6E">
        <w:trPr>
          <w:cantSplit/>
          <w:tblHeader/>
        </w:trPr>
        <w:tc>
          <w:tcPr>
            <w:tcW w:w="6917" w:type="dxa"/>
          </w:tcPr>
          <w:p w14:paraId="4D6D63E5" w14:textId="77777777" w:rsidR="004C3036" w:rsidRPr="00A855F4" w:rsidRDefault="004C3036" w:rsidP="004F5F6E">
            <w:pPr>
              <w:pStyle w:val="TAL"/>
              <w:rPr>
                <w:b/>
                <w:bCs/>
                <w:i/>
                <w:iCs/>
                <w:lang w:eastAsia="fr-FR"/>
              </w:rPr>
            </w:pPr>
            <w:r w:rsidRPr="00A855F4">
              <w:rPr>
                <w:b/>
                <w:bCs/>
                <w:i/>
                <w:iCs/>
                <w:lang w:eastAsia="fr-FR"/>
              </w:rPr>
              <w:lastRenderedPageBreak/>
              <w:t>UplinkTxSwitchingAdditionalPeriodDualUL-r18</w:t>
            </w:r>
          </w:p>
          <w:p w14:paraId="789E3668" w14:textId="77777777" w:rsidR="004C3036" w:rsidRPr="00A855F4" w:rsidRDefault="004C3036" w:rsidP="004F5F6E">
            <w:pPr>
              <w:pStyle w:val="TAL"/>
              <w:rPr>
                <w:lang w:eastAsia="fr-FR"/>
              </w:rPr>
            </w:pPr>
            <w:r w:rsidRPr="00A855F4">
              <w:rPr>
                <w:lang w:eastAsia="fr-FR"/>
              </w:rPr>
              <w:t xml:space="preserve">Indicates the UL Tx switching period for switching between a band pair and another band pair or another band, </w:t>
            </w:r>
            <w:r w:rsidRPr="00A855F4">
              <w:rPr>
                <w:szCs w:val="18"/>
                <w:lang w:eastAsia="fr-FR"/>
              </w:rPr>
              <w:t xml:space="preserve">as specified in TS 38.101-1 [2], </w:t>
            </w:r>
            <w:r w:rsidRPr="00A855F4">
              <w:rPr>
                <w:lang w:eastAsia="fr-FR"/>
              </w:rPr>
              <w:t xml:space="preserve">when Rel-18 UL Tx switching is configured by </w:t>
            </w:r>
            <w:r w:rsidRPr="00A855F4">
              <w:rPr>
                <w:i/>
                <w:iCs/>
                <w:lang w:eastAsia="fr-FR"/>
              </w:rPr>
              <w:t>uplinkTxSwitchingMoreBands-r18</w:t>
            </w:r>
            <w:r w:rsidRPr="00A855F4">
              <w:rPr>
                <w:szCs w:val="18"/>
                <w:lang w:eastAsia="fr-FR"/>
              </w:rPr>
              <w:t>.</w:t>
            </w:r>
          </w:p>
          <w:p w14:paraId="689A3B66" w14:textId="77777777" w:rsidR="004C3036" w:rsidRPr="00A855F4" w:rsidRDefault="004C3036" w:rsidP="004F5F6E">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bandPairIndex1-r18</w:t>
            </w:r>
            <w:r w:rsidRPr="00A855F4">
              <w:rPr>
                <w:rFonts w:ascii="Arial" w:hAnsi="Arial" w:cs="Arial"/>
                <w:sz w:val="18"/>
                <w:szCs w:val="18"/>
                <w:lang w:eastAsia="zh-CN"/>
              </w:rPr>
              <w:t>/</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xx refers to 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band pair entry in the band pair list indicated by </w:t>
            </w:r>
            <w:r w:rsidRPr="00A855F4">
              <w:rPr>
                <w:rFonts w:ascii="Arial" w:hAnsi="Arial" w:cs="Arial"/>
                <w:i/>
                <w:iCs/>
                <w:sz w:val="18"/>
                <w:szCs w:val="18"/>
                <w:lang w:eastAsia="fr-FR"/>
              </w:rPr>
              <w:t>ULTxSwitchingBandPair-r18</w:t>
            </w:r>
            <w:r w:rsidRPr="00A855F4">
              <w:rPr>
                <w:rFonts w:ascii="Arial" w:hAnsi="Arial" w:cs="Arial"/>
                <w:sz w:val="18"/>
                <w:szCs w:val="18"/>
                <w:lang w:eastAsia="fr-FR"/>
              </w:rPr>
              <w:t>. The two band pairs consist of mutually exclusive bands.</w:t>
            </w:r>
          </w:p>
          <w:p w14:paraId="7FE5AF90" w14:textId="77777777" w:rsidR="004C3036" w:rsidRPr="00A855F4" w:rsidRDefault="004C3036" w:rsidP="004F5F6E">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bandIndex-r18</w:t>
            </w:r>
            <w:r w:rsidRPr="00A855F4">
              <w:rPr>
                <w:rFonts w:ascii="Arial" w:hAnsi="Arial" w:cs="Arial"/>
                <w:sz w:val="18"/>
                <w:szCs w:val="18"/>
                <w:lang w:eastAsia="fr-FR"/>
              </w:rPr>
              <w:t xml:space="preserve"> xx refers to 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band entry in this band combination, which indicates a different band from those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w:t>
            </w:r>
          </w:p>
          <w:p w14:paraId="298D1CA7" w14:textId="77777777" w:rsidR="004C3036" w:rsidRPr="00A855F4" w:rsidRDefault="004C3036" w:rsidP="004F5F6E">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switchingAdditionalPeriodDualUL-r18</w:t>
            </w:r>
            <w:r w:rsidRPr="00A855F4">
              <w:rPr>
                <w:rFonts w:ascii="Arial" w:hAnsi="Arial" w:cs="Arial"/>
                <w:sz w:val="18"/>
                <w:szCs w:val="18"/>
                <w:lang w:eastAsia="fr-FR"/>
              </w:rPr>
              <w:t xml:space="preserve"> indicates the length of switching period for switching between one band pair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 xml:space="preserve"> and another band pair indicated by </w:t>
            </w:r>
            <w:r w:rsidRPr="00A855F4">
              <w:rPr>
                <w:rFonts w:ascii="Arial" w:hAnsi="Arial" w:cs="Arial"/>
                <w:i/>
                <w:iCs/>
                <w:sz w:val="18"/>
                <w:szCs w:val="18"/>
                <w:lang w:eastAsia="fr-FR"/>
              </w:rPr>
              <w:t>bandPairIndex2-</w:t>
            </w:r>
            <w:proofErr w:type="gramStart"/>
            <w:r w:rsidRPr="00A855F4">
              <w:rPr>
                <w:rFonts w:ascii="Arial" w:hAnsi="Arial" w:cs="Arial"/>
                <w:i/>
                <w:iCs/>
                <w:sz w:val="18"/>
                <w:szCs w:val="18"/>
                <w:lang w:eastAsia="fr-FR"/>
              </w:rPr>
              <w:t>r18</w:t>
            </w:r>
            <w:proofErr w:type="gramEnd"/>
            <w:r w:rsidRPr="00A855F4">
              <w:rPr>
                <w:rFonts w:ascii="Arial" w:hAnsi="Arial" w:cs="Arial"/>
                <w:sz w:val="18"/>
                <w:szCs w:val="18"/>
                <w:lang w:eastAsia="fr-FR"/>
              </w:rPr>
              <w:t xml:space="preserve"> or another band indicated by </w:t>
            </w:r>
            <w:r w:rsidRPr="00A855F4">
              <w:rPr>
                <w:rFonts w:ascii="Arial" w:hAnsi="Arial" w:cs="Arial"/>
                <w:i/>
                <w:iCs/>
                <w:sz w:val="18"/>
                <w:szCs w:val="18"/>
                <w:lang w:eastAsia="fr-FR"/>
              </w:rPr>
              <w:t>bandIndex-r18</w:t>
            </w:r>
            <w:r w:rsidRPr="00A855F4">
              <w:rPr>
                <w:rFonts w:ascii="Arial" w:hAnsi="Arial" w:cs="Arial"/>
                <w:sz w:val="18"/>
                <w:szCs w:val="18"/>
                <w:lang w:eastAsia="fr-FR"/>
              </w:rPr>
              <w:t>.</w:t>
            </w:r>
            <w:r w:rsidRPr="00A855F4">
              <w:t xml:space="preserve"> </w:t>
            </w:r>
            <w:r w:rsidRPr="00A855F4">
              <w:rPr>
                <w:rFonts w:ascii="Arial" w:hAnsi="Arial" w:cs="Arial"/>
                <w:sz w:val="18"/>
                <w:szCs w:val="18"/>
                <w:lang w:eastAsia="fr-FR"/>
              </w:rPr>
              <w:t>n35us represents 35 µs, n140us represents 140µs, and so on, as specified in TS 38.101-1 [2].</w:t>
            </w:r>
          </w:p>
          <w:p w14:paraId="2590F787" w14:textId="77777777" w:rsidR="004C3036" w:rsidRPr="00A855F4" w:rsidRDefault="004C3036" w:rsidP="004F5F6E">
            <w:pPr>
              <w:pStyle w:val="TAL"/>
            </w:pPr>
            <w:r w:rsidRPr="00A855F4">
              <w:rPr>
                <w:lang w:eastAsia="fr-FR"/>
              </w:rPr>
              <w:t xml:space="preserve">A UE supporting this feature shall also indicate the support of </w:t>
            </w:r>
            <w:proofErr w:type="spellStart"/>
            <w:r w:rsidRPr="00A855F4">
              <w:rPr>
                <w:lang w:eastAsia="fr-FR"/>
              </w:rPr>
              <w:t>dualUL</w:t>
            </w:r>
            <w:proofErr w:type="spellEnd"/>
            <w:r w:rsidRPr="00A855F4">
              <w:rPr>
                <w:lang w:eastAsia="fr-FR"/>
              </w:rPr>
              <w:t xml:space="preserve"> switching option for the band pair(s) indicated in </w:t>
            </w:r>
            <w:r w:rsidRPr="00A855F4">
              <w:rPr>
                <w:i/>
                <w:iCs/>
                <w:lang w:eastAsia="fr-FR"/>
              </w:rPr>
              <w:t>bandPairIndex1-r18/bandPairIndex2-r18</w:t>
            </w:r>
            <w:r w:rsidRPr="00A855F4">
              <w:rPr>
                <w:lang w:eastAsia="fr-FR"/>
              </w:rPr>
              <w:t>.</w:t>
            </w:r>
          </w:p>
        </w:tc>
        <w:tc>
          <w:tcPr>
            <w:tcW w:w="709" w:type="dxa"/>
          </w:tcPr>
          <w:p w14:paraId="4574CD1C" w14:textId="77777777" w:rsidR="004C3036" w:rsidRPr="00A855F4" w:rsidRDefault="004C3036" w:rsidP="004F5F6E">
            <w:pPr>
              <w:pStyle w:val="TAL"/>
              <w:rPr>
                <w:lang w:eastAsia="zh-CN"/>
              </w:rPr>
            </w:pPr>
            <w:r w:rsidRPr="00A855F4">
              <w:rPr>
                <w:lang w:eastAsia="fr-FR"/>
              </w:rPr>
              <w:t>BC</w:t>
            </w:r>
          </w:p>
        </w:tc>
        <w:tc>
          <w:tcPr>
            <w:tcW w:w="567" w:type="dxa"/>
          </w:tcPr>
          <w:p w14:paraId="2CED878F" w14:textId="77777777" w:rsidR="004C3036" w:rsidRPr="00A855F4" w:rsidRDefault="004C3036" w:rsidP="004F5F6E">
            <w:pPr>
              <w:pStyle w:val="TAL"/>
              <w:rPr>
                <w:lang w:eastAsia="zh-CN"/>
              </w:rPr>
            </w:pPr>
            <w:r w:rsidRPr="00A855F4">
              <w:rPr>
                <w:lang w:eastAsia="fr-FR"/>
              </w:rPr>
              <w:t>No</w:t>
            </w:r>
          </w:p>
        </w:tc>
        <w:tc>
          <w:tcPr>
            <w:tcW w:w="709" w:type="dxa"/>
          </w:tcPr>
          <w:p w14:paraId="2F76515E" w14:textId="77777777" w:rsidR="004C3036" w:rsidRPr="00A855F4" w:rsidRDefault="004C3036" w:rsidP="004F5F6E">
            <w:pPr>
              <w:pStyle w:val="TAL"/>
              <w:rPr>
                <w:rFonts w:eastAsia="DengXian"/>
              </w:rPr>
            </w:pPr>
            <w:r w:rsidRPr="00A855F4">
              <w:rPr>
                <w:rFonts w:eastAsia="DengXian"/>
                <w:lang w:eastAsia="fr-FR"/>
              </w:rPr>
              <w:t>N/A</w:t>
            </w:r>
          </w:p>
        </w:tc>
        <w:tc>
          <w:tcPr>
            <w:tcW w:w="728" w:type="dxa"/>
          </w:tcPr>
          <w:p w14:paraId="691C4382" w14:textId="77777777" w:rsidR="004C3036" w:rsidRPr="00A855F4" w:rsidRDefault="004C3036" w:rsidP="004F5F6E">
            <w:pPr>
              <w:pStyle w:val="TAL"/>
              <w:rPr>
                <w:lang w:eastAsia="zh-CN"/>
              </w:rPr>
            </w:pPr>
            <w:r w:rsidRPr="00A855F4">
              <w:rPr>
                <w:lang w:eastAsia="zh-CN"/>
              </w:rPr>
              <w:t>FR1 only</w:t>
            </w:r>
          </w:p>
        </w:tc>
      </w:tr>
      <w:tr w:rsidR="004C3036" w:rsidRPr="00A855F4" w14:paraId="1F6E4F24" w14:textId="77777777" w:rsidTr="004F5F6E">
        <w:trPr>
          <w:cantSplit/>
          <w:tblHeader/>
        </w:trPr>
        <w:tc>
          <w:tcPr>
            <w:tcW w:w="6917" w:type="dxa"/>
          </w:tcPr>
          <w:p w14:paraId="29FEB5B2" w14:textId="77777777" w:rsidR="004C3036" w:rsidRPr="00A855F4" w:rsidRDefault="004C3036" w:rsidP="004F5F6E">
            <w:pPr>
              <w:pStyle w:val="TAL"/>
              <w:rPr>
                <w:b/>
                <w:bCs/>
                <w:i/>
                <w:iCs/>
              </w:rPr>
            </w:pPr>
            <w:r w:rsidRPr="00A855F4">
              <w:rPr>
                <w:b/>
                <w:bCs/>
                <w:i/>
                <w:iCs/>
                <w:lang w:eastAsia="fr-FR"/>
              </w:rPr>
              <w:t>ULTxSwitchingBandPair-r18</w:t>
            </w:r>
          </w:p>
          <w:p w14:paraId="2B8D2FAD" w14:textId="77777777" w:rsidR="004C3036" w:rsidRPr="00A855F4" w:rsidRDefault="004C3036" w:rsidP="004F5F6E">
            <w:pPr>
              <w:pStyle w:val="TAL"/>
              <w:rPr>
                <w:lang w:eastAsia="fr-FR"/>
              </w:rPr>
            </w:pPr>
            <w:r w:rsidRPr="00A855F4">
              <w:rPr>
                <w:lang w:eastAsia="fr-FR"/>
              </w:rPr>
              <w:t>Indicates UE supports R18 dynamic UL Tx switching across up to 4 bands in case of inter-band CA, SUL as defined in TS 38.214 [12] and TS 38.101-1 [2]. The capability signalling comprises of the following parameters:</w:t>
            </w:r>
          </w:p>
          <w:p w14:paraId="626ADAA9" w14:textId="77777777" w:rsidR="004C3036" w:rsidRPr="00A855F4" w:rsidRDefault="004C3036" w:rsidP="004F5F6E">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bandIndexUL1-r18</w:t>
            </w:r>
            <w:r w:rsidRPr="00A855F4">
              <w:rPr>
                <w:rFonts w:ascii="Arial" w:hAnsi="Arial" w:cs="Arial"/>
                <w:sz w:val="18"/>
                <w:szCs w:val="18"/>
                <w:lang w:eastAsia="fr-FR"/>
              </w:rPr>
              <w:t xml:space="preserve"> and </w:t>
            </w:r>
            <w:r w:rsidRPr="00A855F4">
              <w:rPr>
                <w:rFonts w:ascii="Arial" w:hAnsi="Arial" w:cs="Arial"/>
                <w:i/>
                <w:sz w:val="18"/>
                <w:szCs w:val="18"/>
                <w:lang w:eastAsia="fr-FR"/>
              </w:rPr>
              <w:t>bandIndexUL2-r18</w:t>
            </w:r>
            <w:r w:rsidRPr="00A855F4">
              <w:rPr>
                <w:rFonts w:ascii="Arial" w:hAnsi="Arial" w:cs="Arial"/>
                <w:sz w:val="18"/>
                <w:szCs w:val="18"/>
                <w:lang w:eastAsia="fr-FR"/>
              </w:rPr>
              <w:t xml:space="preserve"> indicate the band pair on which UE supports</w:t>
            </w:r>
            <w:r w:rsidRPr="00A855F4">
              <w:rPr>
                <w:rFonts w:ascii="Arial" w:hAnsi="Arial" w:cs="Arial"/>
                <w:sz w:val="18"/>
                <w:lang w:eastAsia="fr-FR"/>
              </w:rPr>
              <w:t xml:space="preserve"> dynamic UL Tx switching. </w:t>
            </w:r>
            <w:r w:rsidRPr="00A855F4">
              <w:rPr>
                <w:rFonts w:ascii="Arial" w:hAnsi="Arial" w:cs="Arial"/>
                <w:i/>
                <w:sz w:val="18"/>
                <w:lang w:eastAsia="fr-FR"/>
              </w:rPr>
              <w:t>bandindexUL1</w:t>
            </w:r>
            <w:r w:rsidRPr="00A855F4">
              <w:rPr>
                <w:rFonts w:ascii="Arial" w:hAnsi="Arial" w:cs="Arial"/>
                <w:sz w:val="18"/>
                <w:lang w:eastAsia="fr-FR"/>
              </w:rPr>
              <w:t>/</w:t>
            </w:r>
            <w:r w:rsidRPr="00A855F4">
              <w:rPr>
                <w:rFonts w:ascii="Arial" w:hAnsi="Arial" w:cs="Arial"/>
                <w:i/>
                <w:sz w:val="18"/>
                <w:lang w:eastAsia="fr-FR"/>
              </w:rPr>
              <w:t>bandindexUL2</w:t>
            </w:r>
            <w:r w:rsidRPr="00A855F4">
              <w:rPr>
                <w:rFonts w:ascii="Arial" w:hAnsi="Arial" w:cs="Arial"/>
                <w:sz w:val="18"/>
                <w:lang w:eastAsia="fr-FR"/>
              </w:rPr>
              <w:t xml:space="preserve"> xx refers to </w:t>
            </w:r>
            <w:r w:rsidRPr="00A855F4">
              <w:rPr>
                <w:rFonts w:ascii="Arial" w:hAnsi="Arial" w:cs="Arial"/>
                <w:sz w:val="18"/>
                <w:szCs w:val="18"/>
                <w:lang w:eastAsia="fr-FR"/>
              </w:rPr>
              <w:t xml:space="preserve">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UL band entry in the band combination.</w:t>
            </w:r>
            <w:r w:rsidRPr="00A855F4">
              <w:rPr>
                <w:rFonts w:ascii="Arial" w:hAnsi="Arial" w:cs="Arial"/>
                <w:sz w:val="18"/>
                <w:lang w:eastAsia="fr-FR"/>
              </w:rPr>
              <w:t xml:space="preserve"> </w:t>
            </w:r>
            <w:r w:rsidRPr="00A855F4">
              <w:rPr>
                <w:rFonts w:ascii="Arial" w:hAnsi="Arial" w:cs="Arial"/>
                <w:sz w:val="18"/>
                <w:szCs w:val="18"/>
                <w:lang w:eastAsia="fr-FR"/>
              </w:rPr>
              <w:t xml:space="preserve">UE shall indicate support of 2-layer UL MIMO in </w:t>
            </w:r>
            <w:proofErr w:type="spellStart"/>
            <w:r w:rsidRPr="00A855F4">
              <w:rPr>
                <w:rFonts w:ascii="Arial" w:hAnsi="Arial" w:cs="Arial"/>
                <w:i/>
                <w:sz w:val="18"/>
                <w:szCs w:val="18"/>
                <w:lang w:eastAsia="fr-FR"/>
              </w:rPr>
              <w:t>FeatureSet</w:t>
            </w:r>
            <w:proofErr w:type="spellEnd"/>
            <w:r w:rsidRPr="00A855F4">
              <w:rPr>
                <w:rFonts w:ascii="Arial" w:hAnsi="Arial" w:cs="Arial"/>
                <w:sz w:val="18"/>
                <w:szCs w:val="18"/>
                <w:lang w:eastAsia="fr-FR"/>
              </w:rPr>
              <w:t xml:space="preserve"> on both bands for 2Tx-2Tx </w:t>
            </w:r>
            <w:proofErr w:type="gramStart"/>
            <w:r w:rsidRPr="00A855F4">
              <w:rPr>
                <w:rFonts w:ascii="Arial" w:hAnsi="Arial" w:cs="Arial"/>
                <w:sz w:val="18"/>
                <w:szCs w:val="18"/>
                <w:lang w:eastAsia="fr-FR"/>
              </w:rPr>
              <w:t>switching, or</w:t>
            </w:r>
            <w:proofErr w:type="gramEnd"/>
            <w:r w:rsidRPr="00A855F4">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385364EE" w14:textId="77777777" w:rsidR="004C3036" w:rsidRPr="00A855F4" w:rsidRDefault="004C3036" w:rsidP="004F5F6E">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lang w:eastAsia="fr-FR"/>
              </w:rPr>
              <w:t>uplinkTxSwitchingOptionForBandPair-r18</w:t>
            </w:r>
            <w:r w:rsidRPr="00A855F4">
              <w:rPr>
                <w:rFonts w:ascii="Arial" w:hAnsi="Arial" w:cs="Arial"/>
                <w:sz w:val="18"/>
                <w:szCs w:val="18"/>
                <w:lang w:eastAsia="fr-FR"/>
              </w:rPr>
              <w:t xml:space="preserve"> indicates whether </w:t>
            </w:r>
            <w:proofErr w:type="spellStart"/>
            <w:r w:rsidRPr="00A855F4">
              <w:rPr>
                <w:rFonts w:ascii="Arial" w:hAnsi="Arial" w:cs="Arial"/>
                <w:sz w:val="18"/>
                <w:szCs w:val="18"/>
                <w:lang w:eastAsia="fr-FR"/>
              </w:rPr>
              <w:t>switchedUL</w:t>
            </w:r>
            <w:proofErr w:type="spellEnd"/>
            <w:r w:rsidRPr="00A855F4">
              <w:rPr>
                <w:rFonts w:ascii="Arial" w:hAnsi="Arial" w:cs="Arial"/>
                <w:sz w:val="18"/>
                <w:szCs w:val="18"/>
                <w:lang w:eastAsia="fr-FR"/>
              </w:rPr>
              <w:t xml:space="preserve"> or </w:t>
            </w:r>
            <w:proofErr w:type="spellStart"/>
            <w:r w:rsidRPr="00A855F4">
              <w:rPr>
                <w:rFonts w:ascii="Arial" w:hAnsi="Arial" w:cs="Arial"/>
                <w:sz w:val="18"/>
                <w:szCs w:val="18"/>
                <w:lang w:eastAsia="fr-FR"/>
              </w:rPr>
              <w:t>dualUL</w:t>
            </w:r>
            <w:proofErr w:type="spellEnd"/>
            <w:r w:rsidRPr="00A855F4">
              <w:rPr>
                <w:rFonts w:ascii="Arial" w:hAnsi="Arial" w:cs="Arial"/>
                <w:sz w:val="18"/>
                <w:szCs w:val="18"/>
                <w:lang w:eastAsia="fr-FR"/>
              </w:rPr>
              <w:t xml:space="preserve"> or both switching options is supported for a given band pair as specified in TS 38.214 [12].</w:t>
            </w:r>
          </w:p>
          <w:p w14:paraId="7253C8A3" w14:textId="77777777" w:rsidR="004C3036" w:rsidRPr="00A855F4" w:rsidRDefault="004C3036" w:rsidP="004F5F6E">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switchingPeriodFor2T-r18</w:t>
            </w:r>
            <w:r w:rsidRPr="00A855F4">
              <w:rPr>
                <w:rFonts w:ascii="Arial" w:hAnsi="Arial" w:cs="Arial"/>
                <w:sz w:val="18"/>
                <w:szCs w:val="18"/>
                <w:lang w:eastAsia="fr-FR"/>
              </w:rPr>
              <w:t xml:space="preserve"> indicates the length of 2Tx-2Tx switching period.</w:t>
            </w:r>
            <w:r w:rsidRPr="00A855F4">
              <w:rPr>
                <w:rFonts w:ascii="Arial" w:hAnsi="Arial" w:cs="Arial"/>
                <w:i/>
                <w:sz w:val="18"/>
                <w:szCs w:val="18"/>
                <w:lang w:eastAsia="fr-FR"/>
              </w:rPr>
              <w:t xml:space="preserve"> switchingPeriodFor1T-r18</w:t>
            </w:r>
            <w:r w:rsidRPr="00A855F4">
              <w:rPr>
                <w:rFonts w:ascii="Arial" w:hAnsi="Arial" w:cs="Arial"/>
                <w:sz w:val="18"/>
                <w:szCs w:val="18"/>
                <w:lang w:eastAsia="fr-FR"/>
              </w:rPr>
              <w:t xml:space="preserve"> indicates the length of 1Tx-2Tx switching and/or 1Tx-1Tx switching period, as specified in TS 38.101-1 [2]. n35us represents 35 µs, n140us represents 140µs, and so on, as specified in TS 38.101-1 [2].</w:t>
            </w:r>
          </w:p>
          <w:p w14:paraId="13450EAD" w14:textId="77777777" w:rsidR="004C3036" w:rsidRPr="00A855F4" w:rsidRDefault="004C3036" w:rsidP="004F5F6E">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uplinkTxSwitching-DL-Interruption-r18</w:t>
            </w:r>
            <w:r w:rsidRPr="00A855F4">
              <w:rPr>
                <w:rFonts w:ascii="Arial" w:hAnsi="Arial" w:cs="Arial"/>
                <w:sz w:val="18"/>
                <w:szCs w:val="18"/>
                <w:lang w:eastAsia="fr-FR"/>
              </w:rPr>
              <w:t xml:space="preserve"> indicates that DL interruption on the band will occur during UL Tx switching, as specified in TS 38.13</w:t>
            </w:r>
            <w:r w:rsidRPr="00A855F4">
              <w:rPr>
                <w:rFonts w:ascii="Arial" w:hAnsi="Arial" w:cs="Arial"/>
                <w:sz w:val="18"/>
                <w:szCs w:val="18"/>
                <w:lang w:eastAsia="en-GB"/>
              </w:rPr>
              <w:t xml:space="preserve">3 [5]. UE is not allowed to set this field for the band combination of SUL </w:t>
            </w:r>
            <w:proofErr w:type="spellStart"/>
            <w:r w:rsidRPr="00A855F4">
              <w:rPr>
                <w:rFonts w:ascii="Arial" w:hAnsi="Arial" w:cs="Arial"/>
                <w:sz w:val="18"/>
                <w:szCs w:val="18"/>
                <w:lang w:eastAsia="en-GB"/>
              </w:rPr>
              <w:t>band+TDD</w:t>
            </w:r>
            <w:proofErr w:type="spellEnd"/>
            <w:r w:rsidRPr="00A855F4">
              <w:rPr>
                <w:rFonts w:ascii="Arial" w:hAnsi="Arial" w:cs="Arial"/>
                <w:sz w:val="18"/>
                <w:szCs w:val="18"/>
                <w:lang w:eastAsia="en-GB"/>
              </w:rPr>
              <w:t xml:space="preserve"> band, for which no DL interruption is allowed.</w:t>
            </w:r>
          </w:p>
          <w:p w14:paraId="5B50C741" w14:textId="77777777" w:rsidR="004C3036" w:rsidRPr="00A855F4" w:rsidRDefault="004C3036" w:rsidP="004F5F6E">
            <w:pPr>
              <w:keepNext/>
              <w:keepLines/>
              <w:spacing w:after="0"/>
              <w:ind w:leftChars="200" w:left="400"/>
              <w:rPr>
                <w:rFonts w:ascii="Arial" w:hAnsi="Arial" w:cs="Arial"/>
                <w:sz w:val="18"/>
                <w:szCs w:val="18"/>
                <w:lang w:eastAsia="en-GB"/>
              </w:rPr>
            </w:pPr>
            <w:r w:rsidRPr="00A855F4">
              <w:rPr>
                <w:rFonts w:ascii="Arial" w:hAnsi="Arial" w:cs="Arial"/>
                <w:sz w:val="18"/>
                <w:szCs w:val="18"/>
                <w:lang w:eastAsia="fr-FR"/>
              </w:rPr>
              <w:t>Field encoded as a bit map, where bit N is set to "1" if DL interruption on band N will occur during uplink Tx switching as specified in TS 38.13</w:t>
            </w:r>
            <w:r w:rsidRPr="00A855F4">
              <w:rPr>
                <w:rFonts w:ascii="Arial" w:hAnsi="Arial" w:cs="Arial"/>
                <w:sz w:val="18"/>
                <w:szCs w:val="18"/>
                <w:lang w:eastAsia="en-GB"/>
              </w:rPr>
              <w:t>3 [5]</w:t>
            </w:r>
            <w:r w:rsidRPr="00A855F4">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A855F4">
              <w:rPr>
                <w:rFonts w:ascii="Arial" w:hAnsi="Arial" w:cs="Arial"/>
                <w:sz w:val="18"/>
                <w:szCs w:val="18"/>
                <w:lang w:eastAsia="en-GB"/>
              </w:rPr>
              <w:t>The capability is not applicable to the following band combinations, in which DL reception interruption is not allowed:</w:t>
            </w:r>
          </w:p>
          <w:p w14:paraId="44F90299" w14:textId="77777777" w:rsidR="004C3036" w:rsidRPr="00A855F4" w:rsidRDefault="004C3036" w:rsidP="004F5F6E">
            <w:pPr>
              <w:spacing w:after="0"/>
              <w:ind w:left="851" w:hanging="284"/>
              <w:rPr>
                <w:rFonts w:ascii="Arial" w:hAnsi="Arial" w:cs="Arial"/>
                <w:sz w:val="18"/>
                <w:szCs w:val="18"/>
              </w:rPr>
            </w:pPr>
            <w:r w:rsidRPr="00A855F4">
              <w:rPr>
                <w:rFonts w:cs="Arial"/>
                <w:szCs w:val="18"/>
                <w:lang w:eastAsia="fr-FR"/>
              </w:rPr>
              <w:t>-</w:t>
            </w:r>
            <w:r w:rsidRPr="00A855F4">
              <w:rPr>
                <w:rFonts w:cs="Arial"/>
                <w:szCs w:val="18"/>
                <w:lang w:eastAsia="fr-FR"/>
              </w:rPr>
              <w:tab/>
            </w:r>
            <w:r w:rsidRPr="00A855F4">
              <w:rPr>
                <w:rFonts w:ascii="Arial" w:hAnsi="Arial" w:cs="Arial"/>
                <w:sz w:val="18"/>
                <w:szCs w:val="18"/>
                <w:lang w:eastAsia="en-GB"/>
              </w:rPr>
              <w:t>TDD+TDD CA with the same UL-DL pattern</w:t>
            </w:r>
          </w:p>
          <w:p w14:paraId="1FE57655" w14:textId="77777777" w:rsidR="004C3036" w:rsidRPr="00A855F4" w:rsidRDefault="004C3036" w:rsidP="004F5F6E">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SwitchingPeriodUnaffectedBandDualUL-r18</w:t>
            </w:r>
            <w:r w:rsidRPr="00A855F4">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 If absent for band Z, the UE is not required to transmit on any UL bands during the switching period reported for the band pair of band X and band Y</w:t>
            </w:r>
            <w:r w:rsidRPr="00A855F4">
              <w:rPr>
                <w:rFonts w:ascii="Arial" w:hAnsi="Arial" w:cs="Arial"/>
                <w:sz w:val="18"/>
                <w:szCs w:val="18"/>
                <w:lang w:eastAsia="fr-FR"/>
              </w:rPr>
              <w:t>,</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w:t>
            </w:r>
          </w:p>
          <w:p w14:paraId="40F9710C" w14:textId="77777777" w:rsidR="004C3036" w:rsidRPr="00A855F4" w:rsidRDefault="004C3036" w:rsidP="004F5F6E">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bandIndexUnaffected-r18</w:t>
            </w:r>
            <w:r w:rsidRPr="00A855F4">
              <w:rPr>
                <w:rFonts w:ascii="Arial" w:hAnsi="Arial" w:cs="Arial"/>
                <w:sz w:val="18"/>
                <w:szCs w:val="18"/>
                <w:lang w:eastAsia="fr-FR"/>
              </w:rPr>
              <w:t xml:space="preserve"> xx indicate</w:t>
            </w:r>
            <w:r w:rsidRPr="00A855F4">
              <w:rPr>
                <w:rFonts w:ascii="Arial" w:hAnsi="Arial" w:cs="Arial"/>
                <w:sz w:val="18"/>
                <w:lang w:eastAsia="fr-FR"/>
              </w:rPr>
              <w:t>s</w:t>
            </w:r>
            <w:r w:rsidRPr="00A855F4">
              <w:rPr>
                <w:rFonts w:ascii="Arial" w:hAnsi="Arial" w:cs="Arial"/>
                <w:sz w:val="18"/>
                <w:szCs w:val="18"/>
                <w:lang w:eastAsia="fr-FR"/>
              </w:rPr>
              <w:t xml:space="preserve"> the band index of band Z and </w:t>
            </w:r>
            <w:r w:rsidRPr="00A855F4">
              <w:rPr>
                <w:rFonts w:ascii="Arial" w:hAnsi="Arial" w:cs="Arial"/>
                <w:sz w:val="18"/>
                <w:lang w:eastAsia="fr-FR"/>
              </w:rPr>
              <w:t xml:space="preserve">refers to </w:t>
            </w:r>
            <w:r w:rsidRPr="00A855F4">
              <w:rPr>
                <w:rFonts w:ascii="Arial" w:hAnsi="Arial" w:cs="Arial"/>
                <w:sz w:val="18"/>
                <w:szCs w:val="18"/>
                <w:lang w:eastAsia="fr-FR"/>
              </w:rPr>
              <w:t xml:space="preserve">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UL band entry in the band combination.</w:t>
            </w:r>
          </w:p>
          <w:p w14:paraId="3C72AEDA" w14:textId="77777777" w:rsidR="004C3036" w:rsidRPr="00A855F4" w:rsidRDefault="004C3036" w:rsidP="004F5F6E">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maintainedUL-Trans-r18</w:t>
            </w:r>
            <w:r w:rsidRPr="00A855F4">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A855F4">
              <w:rPr>
                <w:rFonts w:ascii="Arial" w:hAnsi="Arial" w:cs="Arial"/>
                <w:sz w:val="18"/>
                <w:lang w:eastAsia="fr-FR"/>
              </w:rPr>
              <w:t>38.101-1 [2]</w:t>
            </w:r>
            <w:r w:rsidRPr="00A855F4">
              <w:rPr>
                <w:rFonts w:ascii="Arial" w:hAnsi="Arial" w:cs="Arial"/>
                <w:sz w:val="18"/>
                <w:szCs w:val="18"/>
                <w:lang w:eastAsia="en-GB"/>
              </w:rPr>
              <w:t>.</w:t>
            </w:r>
          </w:p>
          <w:p w14:paraId="16AAC4B4" w14:textId="77777777" w:rsidR="004C3036" w:rsidRPr="00A855F4" w:rsidRDefault="004C3036" w:rsidP="004F5F6E">
            <w:pPr>
              <w:pStyle w:val="TAL"/>
              <w:ind w:left="318" w:hanging="284"/>
              <w:rPr>
                <w:b/>
                <w:bCs/>
                <w:i/>
                <w:iCs/>
              </w:rPr>
            </w:pPr>
            <w:r w:rsidRPr="00A855F4">
              <w:rPr>
                <w:rFonts w:cs="Arial"/>
                <w:szCs w:val="18"/>
                <w:lang w:eastAsia="fr-FR"/>
              </w:rPr>
              <w:t>-</w:t>
            </w:r>
            <w:r w:rsidRPr="00A855F4">
              <w:rPr>
                <w:rFonts w:cs="Arial"/>
                <w:szCs w:val="18"/>
                <w:lang w:eastAsia="fr-FR"/>
              </w:rPr>
              <w:tab/>
            </w:r>
            <w:r w:rsidRPr="00A855F4">
              <w:rPr>
                <w:rFonts w:cs="Arial"/>
                <w:i/>
                <w:szCs w:val="18"/>
                <w:lang w:eastAsia="fr-FR"/>
              </w:rPr>
              <w:t>periodOnULBands-r18</w:t>
            </w:r>
            <w:r w:rsidRPr="00A855F4">
              <w:rPr>
                <w:rFonts w:cs="Arial"/>
                <w:szCs w:val="18"/>
                <w:lang w:eastAsia="fr-FR"/>
              </w:rPr>
              <w:t xml:space="preserve"> indicates the switching period to be applied on </w:t>
            </w:r>
            <w:r w:rsidRPr="00A855F4">
              <w:rPr>
                <w:rFonts w:cs="Arial"/>
                <w:szCs w:val="18"/>
                <w:lang w:eastAsia="en-GB"/>
              </w:rPr>
              <w:t>any UL bands</w:t>
            </w:r>
            <w:r w:rsidRPr="00A855F4">
              <w:rPr>
                <w:rFonts w:cs="Arial"/>
                <w:szCs w:val="18"/>
                <w:lang w:eastAsia="fr-FR"/>
              </w:rPr>
              <w:t xml:space="preserve"> as specified in </w:t>
            </w:r>
            <w:r w:rsidRPr="00A855F4">
              <w:rPr>
                <w:rFonts w:cs="Arial"/>
                <w:lang w:eastAsia="fr-FR"/>
              </w:rPr>
              <w:t>38.101-1 [2]</w:t>
            </w:r>
            <w:r w:rsidRPr="00A855F4">
              <w:rPr>
                <w:rFonts w:cs="Arial"/>
                <w:szCs w:val="18"/>
                <w:lang w:eastAsia="en-GB"/>
              </w:rPr>
              <w:t xml:space="preserve">. </w:t>
            </w:r>
            <w:r w:rsidRPr="00A855F4">
              <w:rPr>
                <w:rFonts w:cs="Arial"/>
                <w:szCs w:val="18"/>
                <w:lang w:eastAsia="fr-FR"/>
              </w:rPr>
              <w:t>n35us represents 35 µs, n140us represents 140µs, and so on.</w:t>
            </w:r>
          </w:p>
        </w:tc>
        <w:tc>
          <w:tcPr>
            <w:tcW w:w="709" w:type="dxa"/>
          </w:tcPr>
          <w:p w14:paraId="3048E942" w14:textId="77777777" w:rsidR="004C3036" w:rsidRPr="00A855F4" w:rsidRDefault="004C3036" w:rsidP="004F5F6E">
            <w:pPr>
              <w:pStyle w:val="TAL"/>
              <w:jc w:val="center"/>
              <w:rPr>
                <w:bCs/>
                <w:iCs/>
                <w:lang w:eastAsia="zh-CN"/>
              </w:rPr>
            </w:pPr>
            <w:r w:rsidRPr="00A855F4">
              <w:rPr>
                <w:bCs/>
                <w:iCs/>
                <w:lang w:eastAsia="zh-CN"/>
              </w:rPr>
              <w:t>BC</w:t>
            </w:r>
          </w:p>
        </w:tc>
        <w:tc>
          <w:tcPr>
            <w:tcW w:w="567" w:type="dxa"/>
          </w:tcPr>
          <w:p w14:paraId="782967D5" w14:textId="77777777" w:rsidR="004C3036" w:rsidRPr="00A855F4" w:rsidRDefault="004C3036" w:rsidP="004F5F6E">
            <w:pPr>
              <w:pStyle w:val="TAL"/>
              <w:jc w:val="center"/>
              <w:rPr>
                <w:bCs/>
                <w:iCs/>
                <w:lang w:eastAsia="zh-CN"/>
              </w:rPr>
            </w:pPr>
            <w:r w:rsidRPr="00A855F4">
              <w:rPr>
                <w:bCs/>
                <w:iCs/>
                <w:lang w:eastAsia="zh-CN"/>
              </w:rPr>
              <w:t>FD</w:t>
            </w:r>
          </w:p>
        </w:tc>
        <w:tc>
          <w:tcPr>
            <w:tcW w:w="709" w:type="dxa"/>
          </w:tcPr>
          <w:p w14:paraId="678154EE" w14:textId="77777777" w:rsidR="004C3036" w:rsidRPr="00A855F4" w:rsidRDefault="004C3036" w:rsidP="004F5F6E">
            <w:pPr>
              <w:pStyle w:val="TAL"/>
              <w:jc w:val="center"/>
              <w:rPr>
                <w:rFonts w:eastAsia="DengXian"/>
              </w:rPr>
            </w:pPr>
            <w:r w:rsidRPr="00A855F4">
              <w:rPr>
                <w:rFonts w:eastAsia="DengXian"/>
              </w:rPr>
              <w:t>N/A</w:t>
            </w:r>
          </w:p>
        </w:tc>
        <w:tc>
          <w:tcPr>
            <w:tcW w:w="728" w:type="dxa"/>
          </w:tcPr>
          <w:p w14:paraId="67A426B8" w14:textId="77777777" w:rsidR="004C3036" w:rsidRPr="00A855F4" w:rsidRDefault="004C3036" w:rsidP="004F5F6E">
            <w:pPr>
              <w:pStyle w:val="TAL"/>
              <w:jc w:val="center"/>
              <w:rPr>
                <w:lang w:eastAsia="zh-CN"/>
              </w:rPr>
            </w:pPr>
            <w:r w:rsidRPr="00A855F4">
              <w:rPr>
                <w:lang w:eastAsia="zh-CN"/>
              </w:rPr>
              <w:t>FR1 only</w:t>
            </w:r>
          </w:p>
        </w:tc>
      </w:tr>
      <w:tr w:rsidR="004C3036" w:rsidRPr="00A855F4" w14:paraId="0204F0BB" w14:textId="77777777" w:rsidTr="004F5F6E">
        <w:trPr>
          <w:cantSplit/>
          <w:tblHeader/>
        </w:trPr>
        <w:tc>
          <w:tcPr>
            <w:tcW w:w="6917" w:type="dxa"/>
          </w:tcPr>
          <w:p w14:paraId="65DED9F0" w14:textId="77777777" w:rsidR="004C3036" w:rsidRPr="00A855F4" w:rsidRDefault="004C3036" w:rsidP="004F5F6E">
            <w:pPr>
              <w:pStyle w:val="TAL"/>
              <w:rPr>
                <w:b/>
                <w:bCs/>
                <w:i/>
                <w:iCs/>
              </w:rPr>
            </w:pPr>
            <w:r w:rsidRPr="00A855F4">
              <w:rPr>
                <w:b/>
                <w:bCs/>
                <w:i/>
                <w:iCs/>
              </w:rPr>
              <w:lastRenderedPageBreak/>
              <w:t>UplinkTxSwitchingBandParameters-v1700</w:t>
            </w:r>
          </w:p>
          <w:p w14:paraId="315BBF6E" w14:textId="77777777" w:rsidR="004C3036" w:rsidRPr="00A855F4" w:rsidRDefault="004C3036" w:rsidP="004F5F6E">
            <w:pPr>
              <w:pStyle w:val="TAL"/>
            </w:pPr>
            <w:r w:rsidRPr="00A855F4">
              <w:t>Contains the UL Tx switching specific band parameters for a given band combination.</w:t>
            </w:r>
          </w:p>
          <w:p w14:paraId="27CBA060" w14:textId="77777777" w:rsidR="004C3036" w:rsidRPr="00A855F4" w:rsidRDefault="004C3036" w:rsidP="004F5F6E">
            <w:pPr>
              <w:pStyle w:val="TAL"/>
              <w:rPr>
                <w:bCs/>
                <w:iCs/>
                <w:szCs w:val="18"/>
              </w:rPr>
            </w:pPr>
            <w:r w:rsidRPr="00A855F4">
              <w:rPr>
                <w:lang w:eastAsia="fr-FR"/>
              </w:rPr>
              <w:t>The capability signalling comprises of the following parameters:</w:t>
            </w:r>
          </w:p>
          <w:p w14:paraId="49D44C4E" w14:textId="77777777" w:rsidR="004C3036" w:rsidRPr="00A855F4" w:rsidRDefault="004C3036" w:rsidP="004F5F6E">
            <w:pPr>
              <w:pStyle w:val="TAL"/>
              <w:ind w:left="318" w:hanging="318"/>
              <w:rPr>
                <w:lang w:eastAsia="fr-FR"/>
              </w:rPr>
            </w:pPr>
            <w:r w:rsidRPr="00A855F4">
              <w:rPr>
                <w:lang w:eastAsia="fr-FR"/>
              </w:rPr>
              <w:t>-</w:t>
            </w:r>
            <w:r w:rsidRPr="00A855F4">
              <w:rPr>
                <w:lang w:eastAsia="fr-FR"/>
              </w:rPr>
              <w:tab/>
            </w:r>
            <w:r w:rsidRPr="00A855F4">
              <w:rPr>
                <w:i/>
                <w:lang w:eastAsia="fr-FR"/>
              </w:rPr>
              <w:t>bandIndex-r17</w:t>
            </w:r>
            <w:r w:rsidRPr="00A855F4">
              <w:rPr>
                <w:lang w:eastAsia="fr-FR"/>
              </w:rPr>
              <w:t xml:space="preserve"> indicates a band on which UE supports dynamic UL Tx switching with another band in the band combination. </w:t>
            </w:r>
            <w:proofErr w:type="spellStart"/>
            <w:r w:rsidRPr="00A855F4">
              <w:rPr>
                <w:i/>
                <w:lang w:eastAsia="fr-FR"/>
              </w:rPr>
              <w:t>bandIndex</w:t>
            </w:r>
            <w:proofErr w:type="spellEnd"/>
            <w:r w:rsidRPr="00A855F4">
              <w:rPr>
                <w:lang w:eastAsia="fr-FR"/>
              </w:rPr>
              <w:t xml:space="preserve"> xx refers to the </w:t>
            </w:r>
            <w:proofErr w:type="spellStart"/>
            <w:r w:rsidRPr="00A855F4">
              <w:rPr>
                <w:lang w:eastAsia="fr-FR"/>
              </w:rPr>
              <w:t>xxth</w:t>
            </w:r>
            <w:proofErr w:type="spellEnd"/>
            <w:r w:rsidRPr="00A855F4">
              <w:rPr>
                <w:lang w:eastAsia="fr-FR"/>
              </w:rPr>
              <w:t xml:space="preserve"> band entry in the band combination.</w:t>
            </w:r>
          </w:p>
          <w:p w14:paraId="70802679" w14:textId="77777777" w:rsidR="004C3036" w:rsidRPr="00A855F4" w:rsidRDefault="004C3036" w:rsidP="004F5F6E">
            <w:pPr>
              <w:pStyle w:val="TAL"/>
              <w:ind w:left="318" w:hanging="318"/>
              <w:rPr>
                <w:rFonts w:cs="Arial"/>
                <w:bCs/>
                <w:iCs/>
                <w:szCs w:val="18"/>
              </w:rPr>
            </w:pPr>
            <w:r w:rsidRPr="00A855F4">
              <w:rPr>
                <w:rFonts w:cs="Arial"/>
                <w:szCs w:val="18"/>
                <w:lang w:eastAsia="fr-FR"/>
              </w:rPr>
              <w:t>-</w:t>
            </w:r>
            <w:r w:rsidRPr="00A855F4">
              <w:rPr>
                <w:rFonts w:cs="Arial"/>
                <w:szCs w:val="18"/>
                <w:lang w:eastAsia="fr-FR"/>
              </w:rPr>
              <w:tab/>
            </w:r>
            <w:r w:rsidRPr="00A855F4">
              <w:rPr>
                <w:rFonts w:cs="Arial"/>
                <w:i/>
                <w:szCs w:val="18"/>
                <w:lang w:eastAsia="fr-FR"/>
              </w:rPr>
              <w:t>uplinkTxSwitching2T2T-PUSCH-TransCoherence-r17</w:t>
            </w:r>
            <w:r w:rsidRPr="00A855F4">
              <w:rPr>
                <w:rFonts w:cs="Arial"/>
                <w:szCs w:val="18"/>
                <w:lang w:eastAsia="fr-FR"/>
              </w:rPr>
              <w:t xml:space="preserve"> indicates support of </w:t>
            </w:r>
            <w:r w:rsidRPr="00A855F4">
              <w:rPr>
                <w:rFonts w:cs="Arial"/>
                <w:bCs/>
                <w:iCs/>
                <w:szCs w:val="18"/>
              </w:rPr>
              <w:t xml:space="preserve">the uplink codebook subset for the carrier(s) on a band capable of two antenna connectors </w:t>
            </w:r>
            <w:r w:rsidRPr="00A855F4">
              <w:rPr>
                <w:rFonts w:cs="Arial"/>
                <w:szCs w:val="18"/>
                <w:lang w:eastAsia="fr-FR"/>
              </w:rPr>
              <w:t xml:space="preserve">on which UE supports dynamic UL 2Tx-2Tx switching with another band in the band combination. </w:t>
            </w:r>
            <w:r w:rsidRPr="00A855F4">
              <w:rPr>
                <w:rFonts w:cs="Arial"/>
                <w:bCs/>
                <w:iCs/>
                <w:szCs w:val="18"/>
              </w:rPr>
              <w:t>UE indicating support of full coherent codebook subset shall also support non-coherent codebook subset. If this field is absent,</w:t>
            </w:r>
          </w:p>
          <w:p w14:paraId="7F50DD80" w14:textId="77777777" w:rsidR="004C3036" w:rsidRPr="00A855F4" w:rsidRDefault="004C3036" w:rsidP="004F5F6E">
            <w:pPr>
              <w:pStyle w:val="TAL"/>
              <w:ind w:left="318" w:hanging="318"/>
              <w:rPr>
                <w:rFonts w:cs="Arial"/>
                <w:bCs/>
                <w:iCs/>
                <w:szCs w:val="18"/>
              </w:rPr>
            </w:pPr>
          </w:p>
          <w:p w14:paraId="5C4E66EB" w14:textId="77777777" w:rsidR="004C3036" w:rsidRPr="00A855F4" w:rsidRDefault="004C3036" w:rsidP="004F5F6E">
            <w:pPr>
              <w:pStyle w:val="TAL"/>
              <w:ind w:left="743" w:hanging="425"/>
              <w:rPr>
                <w:rFonts w:cs="Arial"/>
                <w:bCs/>
                <w:iCs/>
                <w:szCs w:val="18"/>
              </w:rPr>
            </w:pPr>
            <w:r w:rsidRPr="00A855F4">
              <w:rPr>
                <w:rFonts w:cs="Arial"/>
                <w:bCs/>
                <w:iCs/>
                <w:szCs w:val="18"/>
              </w:rPr>
              <w:t>-</w:t>
            </w:r>
            <w:r w:rsidRPr="00A855F4">
              <w:tab/>
              <w:t>When</w:t>
            </w:r>
            <w:r w:rsidRPr="00A855F4">
              <w:rPr>
                <w:rFonts w:cs="Arial"/>
                <w:bCs/>
                <w:iCs/>
                <w:kern w:val="2"/>
                <w:szCs w:val="18"/>
                <w:lang w:eastAsia="fr-FR"/>
              </w:rPr>
              <w:t xml:space="preserve"> 2Tx-2Tx switching between two bands is configured by </w:t>
            </w:r>
            <w:r w:rsidRPr="00A855F4">
              <w:rPr>
                <w:rFonts w:cs="Arial"/>
                <w:bCs/>
                <w:i/>
                <w:iCs/>
                <w:kern w:val="2"/>
                <w:szCs w:val="18"/>
                <w:lang w:eastAsia="fr-FR"/>
              </w:rPr>
              <w:t>uplinkTxSwitching-2T-Mode-r17</w:t>
            </w:r>
            <w:r w:rsidRPr="00A855F4">
              <w:rPr>
                <w:rFonts w:cs="Arial"/>
                <w:bCs/>
                <w:iCs/>
                <w:kern w:val="2"/>
                <w:szCs w:val="18"/>
                <w:lang w:eastAsia="fr-FR"/>
              </w:rPr>
              <w:t xml:space="preserve">, </w:t>
            </w:r>
            <w:r w:rsidRPr="00A855F4">
              <w:rPr>
                <w:rFonts w:cs="Arial"/>
                <w:bCs/>
                <w:iCs/>
                <w:szCs w:val="18"/>
              </w:rPr>
              <w:t>the per BC UE capability reported in</w:t>
            </w:r>
            <w:r w:rsidRPr="00A855F4">
              <w:t xml:space="preserve"> </w:t>
            </w:r>
            <w:r w:rsidRPr="00A855F4">
              <w:rPr>
                <w:rFonts w:cs="Arial"/>
                <w:bCs/>
                <w:i/>
                <w:iCs/>
                <w:szCs w:val="18"/>
              </w:rPr>
              <w:t>uplinkTxSwitching-PUSCH-TransCoherence-r16</w:t>
            </w:r>
            <w:r w:rsidRPr="00A855F4">
              <w:rPr>
                <w:rFonts w:cs="Arial"/>
                <w:bCs/>
                <w:iCs/>
                <w:szCs w:val="18"/>
              </w:rPr>
              <w:t xml:space="preserve"> is applied, and if this field and </w:t>
            </w:r>
            <w:r w:rsidRPr="00A855F4">
              <w:rPr>
                <w:rFonts w:cs="Arial"/>
                <w:bCs/>
                <w:i/>
                <w:iCs/>
                <w:szCs w:val="18"/>
              </w:rPr>
              <w:t>uplinkTxSwitching-PUSCH-TransCoherence-r16</w:t>
            </w:r>
            <w:r w:rsidRPr="00A855F4">
              <w:rPr>
                <w:rFonts w:cs="Arial"/>
                <w:bCs/>
                <w:iCs/>
                <w:szCs w:val="18"/>
              </w:rPr>
              <w:t xml:space="preserve"> are both absent, the UE capability reported in </w:t>
            </w:r>
            <w:proofErr w:type="spellStart"/>
            <w:r w:rsidRPr="00A855F4">
              <w:rPr>
                <w:rFonts w:cs="Arial"/>
                <w:bCs/>
                <w:i/>
                <w:iCs/>
                <w:szCs w:val="18"/>
              </w:rPr>
              <w:t>pusch-TransCoherence</w:t>
            </w:r>
            <w:proofErr w:type="spellEnd"/>
            <w:r w:rsidRPr="00A855F4">
              <w:rPr>
                <w:rFonts w:cs="Arial"/>
                <w:bCs/>
                <w:iCs/>
                <w:szCs w:val="18"/>
              </w:rPr>
              <w:t xml:space="preserve"> is applied when uplink Tx switching is triggered between last transmitted SRS and scheduled PUSCH transmission, as specified in TS 38.101-1 [2].</w:t>
            </w:r>
          </w:p>
          <w:p w14:paraId="46CF231B" w14:textId="77777777" w:rsidR="004C3036" w:rsidRPr="00A855F4" w:rsidRDefault="004C3036" w:rsidP="004F5F6E">
            <w:pPr>
              <w:pStyle w:val="TAL"/>
              <w:ind w:left="743" w:hanging="425"/>
              <w:rPr>
                <w:rFonts w:cs="Arial"/>
                <w:bCs/>
                <w:iCs/>
                <w:szCs w:val="18"/>
              </w:rPr>
            </w:pPr>
            <w:r w:rsidRPr="00A855F4">
              <w:rPr>
                <w:rFonts w:cs="Arial"/>
                <w:bCs/>
                <w:iCs/>
                <w:szCs w:val="18"/>
              </w:rPr>
              <w:t>-</w:t>
            </w:r>
            <w:r w:rsidRPr="00A855F4">
              <w:tab/>
              <w:t xml:space="preserve">When R18 dynamic UL Tx switching is configured by </w:t>
            </w:r>
            <w:r w:rsidRPr="00A855F4">
              <w:rPr>
                <w:i/>
                <w:iCs/>
              </w:rPr>
              <w:t>uplinkTxSwitchingMoreBands-r18</w:t>
            </w:r>
            <w:r w:rsidRPr="00A855F4">
              <w:t xml:space="preserve">, the UE capability reported in </w:t>
            </w:r>
            <w:proofErr w:type="spellStart"/>
            <w:r w:rsidRPr="00A855F4">
              <w:rPr>
                <w:i/>
                <w:iCs/>
              </w:rPr>
              <w:t>pusch-TransCoherence</w:t>
            </w:r>
            <w:proofErr w:type="spellEnd"/>
            <w:r w:rsidRPr="00A855F4">
              <w:t xml:space="preserve"> is applied when uplink Tx switching is triggered between last transmitted SRS and scheduled PUSCH transmission, as specified in TS 38.101-1 [2].</w:t>
            </w:r>
          </w:p>
          <w:p w14:paraId="1382A591" w14:textId="77777777" w:rsidR="004C3036" w:rsidRPr="00A855F4" w:rsidRDefault="004C3036" w:rsidP="004F5F6E">
            <w:pPr>
              <w:pStyle w:val="TAL"/>
              <w:ind w:left="318" w:hanging="318"/>
              <w:rPr>
                <w:rFonts w:cs="Arial"/>
                <w:bCs/>
                <w:iCs/>
                <w:szCs w:val="18"/>
              </w:rPr>
            </w:pPr>
          </w:p>
          <w:p w14:paraId="16166E97" w14:textId="77777777" w:rsidR="004C3036" w:rsidRPr="00A855F4" w:rsidRDefault="004C3036" w:rsidP="004F5F6E">
            <w:pPr>
              <w:pStyle w:val="TAN"/>
              <w:rPr>
                <w:b/>
                <w:i/>
              </w:rPr>
            </w:pPr>
            <w:r w:rsidRPr="00A855F4">
              <w:t>NOTE:</w:t>
            </w:r>
            <w:r w:rsidRPr="00A855F4">
              <w:tab/>
              <w:t xml:space="preserve">If </w:t>
            </w:r>
            <w:r w:rsidRPr="00A855F4">
              <w:rPr>
                <w:i/>
                <w:iCs/>
              </w:rPr>
              <w:t>UplinkTxSwitchingBandParameters-v1700</w:t>
            </w:r>
            <w:r w:rsidRPr="00A855F4">
              <w:t xml:space="preserve"> is absent for one or more bands of a band combination, the per BC UE capability reported in </w:t>
            </w:r>
            <w:r w:rsidRPr="00A855F4">
              <w:rPr>
                <w:i/>
                <w:iCs/>
              </w:rPr>
              <w:t>uplinkTxSwitching-PUSCH-TransCoherence-r16</w:t>
            </w:r>
            <w:r w:rsidRPr="00A855F4">
              <w:t xml:space="preserve"> is applied for corresponding band(s), and if </w:t>
            </w:r>
            <w:r w:rsidRPr="00A855F4">
              <w:rPr>
                <w:i/>
                <w:iCs/>
              </w:rPr>
              <w:t>uplinkTxSwitching-PUSCH-TransCoherence-r16</w:t>
            </w:r>
            <w:r w:rsidRPr="00A855F4">
              <w:t xml:space="preserve"> is also absent, the UE capability reported in </w:t>
            </w:r>
            <w:proofErr w:type="spellStart"/>
            <w:r w:rsidRPr="00A855F4">
              <w:rPr>
                <w:i/>
                <w:iCs/>
              </w:rPr>
              <w:t>pusch-TransCoherence</w:t>
            </w:r>
            <w:proofErr w:type="spellEnd"/>
            <w:r w:rsidRPr="00A855F4">
              <w:t xml:space="preserve"> is applied for corresponding band(s) when uplink Tx switching is triggered between last transmitted SRS and scheduled PUSCH transmission, as specified in TS 38.101-1 [2].</w:t>
            </w:r>
          </w:p>
        </w:tc>
        <w:tc>
          <w:tcPr>
            <w:tcW w:w="709" w:type="dxa"/>
          </w:tcPr>
          <w:p w14:paraId="759D5232" w14:textId="77777777" w:rsidR="004C3036" w:rsidRPr="00A855F4" w:rsidRDefault="004C3036" w:rsidP="004F5F6E">
            <w:pPr>
              <w:pStyle w:val="TAL"/>
              <w:jc w:val="center"/>
              <w:rPr>
                <w:bCs/>
                <w:iCs/>
                <w:lang w:eastAsia="zh-CN"/>
              </w:rPr>
            </w:pPr>
            <w:r w:rsidRPr="00A855F4">
              <w:rPr>
                <w:bCs/>
                <w:iCs/>
                <w:lang w:eastAsia="zh-CN"/>
              </w:rPr>
              <w:t>BC</w:t>
            </w:r>
          </w:p>
        </w:tc>
        <w:tc>
          <w:tcPr>
            <w:tcW w:w="567" w:type="dxa"/>
          </w:tcPr>
          <w:p w14:paraId="2F6742F9" w14:textId="77777777" w:rsidR="004C3036" w:rsidRPr="00A855F4" w:rsidRDefault="004C3036" w:rsidP="004F5F6E">
            <w:pPr>
              <w:pStyle w:val="TAL"/>
              <w:jc w:val="center"/>
              <w:rPr>
                <w:bCs/>
                <w:iCs/>
                <w:lang w:eastAsia="zh-CN"/>
              </w:rPr>
            </w:pPr>
            <w:r w:rsidRPr="00A855F4">
              <w:rPr>
                <w:bCs/>
                <w:iCs/>
                <w:lang w:eastAsia="zh-CN"/>
              </w:rPr>
              <w:t>No</w:t>
            </w:r>
          </w:p>
        </w:tc>
        <w:tc>
          <w:tcPr>
            <w:tcW w:w="709" w:type="dxa"/>
          </w:tcPr>
          <w:p w14:paraId="27811935" w14:textId="77777777" w:rsidR="004C3036" w:rsidRPr="00A855F4" w:rsidRDefault="004C3036" w:rsidP="004F5F6E">
            <w:pPr>
              <w:pStyle w:val="TAL"/>
              <w:jc w:val="center"/>
              <w:rPr>
                <w:rFonts w:eastAsia="DengXian"/>
              </w:rPr>
            </w:pPr>
            <w:r w:rsidRPr="00A855F4">
              <w:rPr>
                <w:rFonts w:eastAsia="DengXian"/>
              </w:rPr>
              <w:t>N/A</w:t>
            </w:r>
          </w:p>
        </w:tc>
        <w:tc>
          <w:tcPr>
            <w:tcW w:w="728" w:type="dxa"/>
          </w:tcPr>
          <w:p w14:paraId="1EB0DC6C" w14:textId="77777777" w:rsidR="004C3036" w:rsidRPr="00A855F4" w:rsidRDefault="004C3036" w:rsidP="004F5F6E">
            <w:pPr>
              <w:pStyle w:val="TAL"/>
              <w:jc w:val="center"/>
              <w:rPr>
                <w:lang w:eastAsia="zh-CN"/>
              </w:rPr>
            </w:pPr>
            <w:r w:rsidRPr="00A855F4">
              <w:rPr>
                <w:lang w:eastAsia="zh-CN"/>
              </w:rPr>
              <w:t>FR1 only</w:t>
            </w:r>
          </w:p>
        </w:tc>
      </w:tr>
      <w:tr w:rsidR="004C3036" w:rsidRPr="00A855F4" w14:paraId="11CE3DB6" w14:textId="77777777" w:rsidTr="004F5F6E">
        <w:trPr>
          <w:cantSplit/>
          <w:tblHeader/>
        </w:trPr>
        <w:tc>
          <w:tcPr>
            <w:tcW w:w="6917" w:type="dxa"/>
          </w:tcPr>
          <w:p w14:paraId="1293F314" w14:textId="77777777" w:rsidR="004C3036" w:rsidRPr="00A855F4" w:rsidRDefault="004C3036" w:rsidP="004F5F6E">
            <w:pPr>
              <w:pStyle w:val="TAL"/>
              <w:rPr>
                <w:b/>
                <w:bCs/>
                <w:i/>
                <w:iCs/>
                <w:lang w:eastAsia="fr-FR"/>
              </w:rPr>
            </w:pPr>
            <w:r w:rsidRPr="00A855F4">
              <w:rPr>
                <w:b/>
                <w:bCs/>
                <w:i/>
                <w:iCs/>
                <w:lang w:eastAsia="fr-FR"/>
              </w:rPr>
              <w:t>uplinkTxSwitchingMinimumSeparationTime-r18</w:t>
            </w:r>
          </w:p>
          <w:p w14:paraId="50E10223" w14:textId="77777777" w:rsidR="004C3036" w:rsidRPr="00A855F4" w:rsidRDefault="004C3036" w:rsidP="004F5F6E">
            <w:pPr>
              <w:pStyle w:val="TAL"/>
              <w:rPr>
                <w:b/>
                <w:bCs/>
                <w:i/>
                <w:iCs/>
              </w:rPr>
            </w:pPr>
            <w:r w:rsidRPr="00A855F4">
              <w:rPr>
                <w:rFonts w:cs="Arial"/>
                <w:lang w:eastAsia="fr-FR"/>
              </w:rPr>
              <w:t xml:space="preserve">Indicates the minimum separation time for two </w:t>
            </w:r>
            <w:proofErr w:type="gramStart"/>
            <w:r w:rsidRPr="00A855F4">
              <w:rPr>
                <w:rFonts w:cs="Arial"/>
                <w:lang w:eastAsia="fr-FR"/>
              </w:rPr>
              <w:t>uplink</w:t>
            </w:r>
            <w:proofErr w:type="gramEnd"/>
            <w:r w:rsidRPr="00A855F4">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31BC836" w14:textId="77777777" w:rsidR="004C3036" w:rsidRPr="00A855F4" w:rsidRDefault="004C3036" w:rsidP="004F5F6E">
            <w:pPr>
              <w:pStyle w:val="TAL"/>
              <w:jc w:val="center"/>
              <w:rPr>
                <w:bCs/>
                <w:iCs/>
                <w:lang w:eastAsia="zh-CN"/>
              </w:rPr>
            </w:pPr>
            <w:r w:rsidRPr="00A855F4">
              <w:rPr>
                <w:rFonts w:cs="Arial"/>
                <w:bCs/>
                <w:iCs/>
                <w:lang w:eastAsia="fr-FR"/>
              </w:rPr>
              <w:t>BC</w:t>
            </w:r>
          </w:p>
        </w:tc>
        <w:tc>
          <w:tcPr>
            <w:tcW w:w="567" w:type="dxa"/>
          </w:tcPr>
          <w:p w14:paraId="3BDCB51B" w14:textId="77777777" w:rsidR="004C3036" w:rsidRPr="00A855F4" w:rsidRDefault="004C3036" w:rsidP="004F5F6E">
            <w:pPr>
              <w:pStyle w:val="TAL"/>
              <w:jc w:val="center"/>
              <w:rPr>
                <w:bCs/>
                <w:iCs/>
                <w:lang w:eastAsia="zh-CN"/>
              </w:rPr>
            </w:pPr>
            <w:r w:rsidRPr="00A855F4">
              <w:rPr>
                <w:rFonts w:cs="Arial"/>
                <w:bCs/>
                <w:iCs/>
                <w:lang w:eastAsia="fr-FR"/>
              </w:rPr>
              <w:t>CY</w:t>
            </w:r>
          </w:p>
        </w:tc>
        <w:tc>
          <w:tcPr>
            <w:tcW w:w="709" w:type="dxa"/>
          </w:tcPr>
          <w:p w14:paraId="1D1C9F75" w14:textId="77777777" w:rsidR="004C3036" w:rsidRPr="00A855F4" w:rsidRDefault="004C3036" w:rsidP="004F5F6E">
            <w:pPr>
              <w:pStyle w:val="TAL"/>
              <w:jc w:val="center"/>
              <w:rPr>
                <w:rFonts w:eastAsia="DengXian"/>
              </w:rPr>
            </w:pPr>
            <w:r w:rsidRPr="00A855F4">
              <w:rPr>
                <w:rFonts w:eastAsia="DengXian" w:cs="Arial"/>
                <w:lang w:eastAsia="fr-FR"/>
              </w:rPr>
              <w:t>N/A</w:t>
            </w:r>
          </w:p>
        </w:tc>
        <w:tc>
          <w:tcPr>
            <w:tcW w:w="728" w:type="dxa"/>
          </w:tcPr>
          <w:p w14:paraId="6E1E0C64" w14:textId="77777777" w:rsidR="004C3036" w:rsidRPr="00A855F4" w:rsidRDefault="004C3036" w:rsidP="004F5F6E">
            <w:pPr>
              <w:pStyle w:val="TAL"/>
              <w:jc w:val="center"/>
              <w:rPr>
                <w:lang w:eastAsia="zh-CN"/>
              </w:rPr>
            </w:pPr>
            <w:r w:rsidRPr="00A855F4">
              <w:rPr>
                <w:rFonts w:cs="Arial"/>
                <w:szCs w:val="18"/>
                <w:lang w:eastAsia="fr-FR"/>
              </w:rPr>
              <w:t>FR1 only</w:t>
            </w:r>
          </w:p>
        </w:tc>
      </w:tr>
      <w:tr w:rsidR="004C3036" w:rsidRPr="00A855F4" w14:paraId="11B63F1F" w14:textId="77777777" w:rsidTr="004F5F6E">
        <w:trPr>
          <w:cantSplit/>
          <w:tblHeader/>
        </w:trPr>
        <w:tc>
          <w:tcPr>
            <w:tcW w:w="6917" w:type="dxa"/>
          </w:tcPr>
          <w:p w14:paraId="30221974" w14:textId="77777777" w:rsidR="004C3036" w:rsidRPr="00A855F4" w:rsidRDefault="004C3036" w:rsidP="004F5F6E">
            <w:pPr>
              <w:pStyle w:val="TAL"/>
              <w:rPr>
                <w:b/>
                <w:bCs/>
                <w:i/>
                <w:iCs/>
                <w:lang w:eastAsia="fr-FR"/>
              </w:rPr>
            </w:pPr>
            <w:r w:rsidRPr="00A855F4">
              <w:rPr>
                <w:b/>
                <w:bCs/>
                <w:i/>
                <w:iCs/>
                <w:lang w:eastAsia="fr-FR"/>
              </w:rPr>
              <w:t>uplinkTxSwitching-PUSCH-TransCoherence-r16</w:t>
            </w:r>
          </w:p>
          <w:p w14:paraId="273742AC" w14:textId="77777777" w:rsidR="004C3036" w:rsidRPr="00A855F4" w:rsidRDefault="004C3036" w:rsidP="004F5F6E">
            <w:pPr>
              <w:pStyle w:val="TAL"/>
              <w:rPr>
                <w:bCs/>
                <w:iCs/>
              </w:rPr>
            </w:pPr>
            <w:r w:rsidRPr="00A855F4">
              <w:rPr>
                <w:bCs/>
                <w:iCs/>
              </w:rPr>
              <w:t>Indicates support of the uplink codebook subset when uplink 1Tx</w:t>
            </w:r>
            <w:r w:rsidRPr="00A855F4">
              <w:t>-2Tx</w:t>
            </w:r>
            <w:r w:rsidRPr="00A855F4">
              <w:rPr>
                <w:bCs/>
                <w:iCs/>
              </w:rPr>
              <w:t xml:space="preserve"> switching is triggered between last transmitted SRS and scheduled PUSCH transmission, as specified in TS 38.101-1 [2].</w:t>
            </w:r>
          </w:p>
          <w:p w14:paraId="0E05778F" w14:textId="77777777" w:rsidR="004C3036" w:rsidRPr="00A855F4" w:rsidRDefault="004C3036" w:rsidP="004F5F6E">
            <w:pPr>
              <w:pStyle w:val="TAL"/>
              <w:rPr>
                <w:bCs/>
                <w:iCs/>
              </w:rPr>
            </w:pPr>
            <w:r w:rsidRPr="00A855F4">
              <w:rPr>
                <w:bCs/>
                <w:iCs/>
              </w:rPr>
              <w:t>UE indicating support of full coherent codebook subset shall also support non-coherent codebook subset.</w:t>
            </w:r>
          </w:p>
          <w:p w14:paraId="02C86FD6" w14:textId="77777777" w:rsidR="004C3036" w:rsidRPr="00A855F4" w:rsidRDefault="004C3036" w:rsidP="004F5F6E">
            <w:pPr>
              <w:pStyle w:val="TAL"/>
              <w:rPr>
                <w:bCs/>
                <w:iCs/>
              </w:rPr>
            </w:pPr>
            <w:r w:rsidRPr="00A855F4">
              <w:rPr>
                <w:bCs/>
                <w:iCs/>
              </w:rPr>
              <w:t xml:space="preserve">If the field is absent, the supported uplink codebook subset indicated by </w:t>
            </w:r>
            <w:proofErr w:type="spellStart"/>
            <w:r w:rsidRPr="00A855F4">
              <w:rPr>
                <w:bCs/>
                <w:i/>
              </w:rPr>
              <w:t>pusch-TransCoherence</w:t>
            </w:r>
            <w:proofErr w:type="spellEnd"/>
            <w:r w:rsidRPr="00A855F4">
              <w:rPr>
                <w:bCs/>
                <w:iCs/>
              </w:rPr>
              <w:t xml:space="preserve"> applies when the uplink switching is triggered between last transmitted SRS and scheduled transmission.</w:t>
            </w:r>
          </w:p>
        </w:tc>
        <w:tc>
          <w:tcPr>
            <w:tcW w:w="709" w:type="dxa"/>
          </w:tcPr>
          <w:p w14:paraId="5E7711C6" w14:textId="77777777" w:rsidR="004C3036" w:rsidRPr="00A855F4" w:rsidRDefault="004C3036" w:rsidP="004F5F6E">
            <w:pPr>
              <w:pStyle w:val="TAL"/>
              <w:jc w:val="center"/>
              <w:rPr>
                <w:bCs/>
                <w:iCs/>
                <w:lang w:eastAsia="zh-CN"/>
              </w:rPr>
            </w:pPr>
            <w:r w:rsidRPr="00A855F4">
              <w:rPr>
                <w:lang w:eastAsia="fr-FR"/>
              </w:rPr>
              <w:t>BC</w:t>
            </w:r>
          </w:p>
        </w:tc>
        <w:tc>
          <w:tcPr>
            <w:tcW w:w="567" w:type="dxa"/>
          </w:tcPr>
          <w:p w14:paraId="18F1B925" w14:textId="77777777" w:rsidR="004C3036" w:rsidRPr="00A855F4" w:rsidRDefault="004C3036" w:rsidP="004F5F6E">
            <w:pPr>
              <w:pStyle w:val="TAL"/>
              <w:jc w:val="center"/>
              <w:rPr>
                <w:bCs/>
                <w:iCs/>
                <w:lang w:eastAsia="zh-CN"/>
              </w:rPr>
            </w:pPr>
            <w:r w:rsidRPr="00A855F4">
              <w:rPr>
                <w:bCs/>
                <w:iCs/>
              </w:rPr>
              <w:t>No</w:t>
            </w:r>
          </w:p>
        </w:tc>
        <w:tc>
          <w:tcPr>
            <w:tcW w:w="709" w:type="dxa"/>
          </w:tcPr>
          <w:p w14:paraId="0C586D41" w14:textId="77777777" w:rsidR="004C3036" w:rsidRPr="00A855F4" w:rsidRDefault="004C3036" w:rsidP="004F5F6E">
            <w:pPr>
              <w:pStyle w:val="TAL"/>
              <w:jc w:val="center"/>
              <w:rPr>
                <w:rFonts w:eastAsia="DengXian"/>
              </w:rPr>
            </w:pPr>
            <w:r w:rsidRPr="00A855F4">
              <w:rPr>
                <w:bCs/>
                <w:iCs/>
              </w:rPr>
              <w:t>N/A</w:t>
            </w:r>
          </w:p>
        </w:tc>
        <w:tc>
          <w:tcPr>
            <w:tcW w:w="728" w:type="dxa"/>
          </w:tcPr>
          <w:p w14:paraId="3763FB8E" w14:textId="77777777" w:rsidR="004C3036" w:rsidRPr="00A855F4" w:rsidRDefault="004C3036" w:rsidP="004F5F6E">
            <w:pPr>
              <w:pStyle w:val="TAL"/>
              <w:jc w:val="center"/>
              <w:rPr>
                <w:lang w:eastAsia="zh-CN"/>
              </w:rPr>
            </w:pPr>
            <w:r w:rsidRPr="00A855F4">
              <w:rPr>
                <w:lang w:eastAsia="zh-CN"/>
              </w:rPr>
              <w:t>FR1 only</w:t>
            </w:r>
          </w:p>
        </w:tc>
      </w:tr>
    </w:tbl>
    <w:p w14:paraId="17A03526" w14:textId="77777777" w:rsidR="004C3036" w:rsidRPr="00A855F4" w:rsidRDefault="004C3036" w:rsidP="004C3036">
      <w:pPr>
        <w:rPr>
          <w:rFonts w:ascii="Arial" w:hAnsi="Arial"/>
        </w:rPr>
      </w:pPr>
    </w:p>
    <w:p w14:paraId="78239EB6" w14:textId="77777777" w:rsidR="004C3036" w:rsidRPr="00A855F4" w:rsidRDefault="004C3036" w:rsidP="004C3036">
      <w:pPr>
        <w:pStyle w:val="Heading4"/>
      </w:pPr>
      <w:bookmarkStart w:id="61" w:name="_Toc12750894"/>
      <w:bookmarkStart w:id="62" w:name="_Toc29382258"/>
      <w:bookmarkStart w:id="63" w:name="_Toc37093375"/>
      <w:bookmarkStart w:id="64" w:name="_Toc37238651"/>
      <w:bookmarkStart w:id="65" w:name="_Toc37238765"/>
      <w:bookmarkStart w:id="66" w:name="_Toc46488660"/>
      <w:bookmarkStart w:id="67" w:name="_Toc52574081"/>
      <w:bookmarkStart w:id="68" w:name="_Toc52574167"/>
      <w:bookmarkStart w:id="69" w:name="_Toc178186335"/>
      <w:r w:rsidRPr="00A855F4">
        <w:lastRenderedPageBreak/>
        <w:t>4.2.7.2</w:t>
      </w:r>
      <w:r w:rsidRPr="00A855F4">
        <w:tab/>
      </w:r>
      <w:proofErr w:type="spellStart"/>
      <w:r w:rsidRPr="00A855F4">
        <w:rPr>
          <w:i/>
        </w:rPr>
        <w:t>BandNR</w:t>
      </w:r>
      <w:proofErr w:type="spellEnd"/>
      <w:r w:rsidRPr="00A855F4">
        <w:rPr>
          <w:i/>
        </w:rPr>
        <w:t xml:space="preserve"> parameters</w:t>
      </w:r>
      <w:bookmarkEnd w:id="61"/>
      <w:bookmarkEnd w:id="62"/>
      <w:bookmarkEnd w:id="63"/>
      <w:bookmarkEnd w:id="64"/>
      <w:bookmarkEnd w:id="65"/>
      <w:bookmarkEnd w:id="66"/>
      <w:bookmarkEnd w:id="67"/>
      <w:bookmarkEnd w:id="68"/>
      <w:bookmarkEnd w:id="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036" w:rsidRPr="00A855F4" w14:paraId="76392E47" w14:textId="77777777" w:rsidTr="004F5F6E">
        <w:trPr>
          <w:cantSplit/>
          <w:tblHeader/>
        </w:trPr>
        <w:tc>
          <w:tcPr>
            <w:tcW w:w="6917" w:type="dxa"/>
          </w:tcPr>
          <w:p w14:paraId="098C96E5" w14:textId="77777777" w:rsidR="004C3036" w:rsidRPr="00A855F4" w:rsidRDefault="004C3036" w:rsidP="004F5F6E">
            <w:pPr>
              <w:pStyle w:val="TAH"/>
            </w:pPr>
            <w:r w:rsidRPr="00A855F4">
              <w:lastRenderedPageBreak/>
              <w:t>Definitions for parameters</w:t>
            </w:r>
          </w:p>
        </w:tc>
        <w:tc>
          <w:tcPr>
            <w:tcW w:w="709" w:type="dxa"/>
          </w:tcPr>
          <w:p w14:paraId="71857C85" w14:textId="77777777" w:rsidR="004C3036" w:rsidRPr="00A855F4" w:rsidRDefault="004C3036" w:rsidP="004F5F6E">
            <w:pPr>
              <w:pStyle w:val="TAH"/>
            </w:pPr>
            <w:r w:rsidRPr="00A855F4">
              <w:t>Per</w:t>
            </w:r>
          </w:p>
        </w:tc>
        <w:tc>
          <w:tcPr>
            <w:tcW w:w="567" w:type="dxa"/>
          </w:tcPr>
          <w:p w14:paraId="2906F666" w14:textId="77777777" w:rsidR="004C3036" w:rsidRPr="00A855F4" w:rsidRDefault="004C3036" w:rsidP="004F5F6E">
            <w:pPr>
              <w:pStyle w:val="TAH"/>
            </w:pPr>
            <w:r w:rsidRPr="00A855F4">
              <w:t>M</w:t>
            </w:r>
          </w:p>
        </w:tc>
        <w:tc>
          <w:tcPr>
            <w:tcW w:w="709" w:type="dxa"/>
          </w:tcPr>
          <w:p w14:paraId="0B27791B" w14:textId="77777777" w:rsidR="004C3036" w:rsidRPr="00A855F4" w:rsidRDefault="004C3036" w:rsidP="004F5F6E">
            <w:pPr>
              <w:pStyle w:val="TAH"/>
            </w:pPr>
            <w:r w:rsidRPr="00A855F4">
              <w:t>FDD-TDD</w:t>
            </w:r>
          </w:p>
          <w:p w14:paraId="045DB051" w14:textId="77777777" w:rsidR="004C3036" w:rsidRPr="00A855F4" w:rsidRDefault="004C3036" w:rsidP="004F5F6E">
            <w:pPr>
              <w:pStyle w:val="TAH"/>
            </w:pPr>
            <w:r w:rsidRPr="00A855F4">
              <w:t>DIFF</w:t>
            </w:r>
          </w:p>
        </w:tc>
        <w:tc>
          <w:tcPr>
            <w:tcW w:w="728" w:type="dxa"/>
          </w:tcPr>
          <w:p w14:paraId="1941CD0C" w14:textId="77777777" w:rsidR="004C3036" w:rsidRPr="00A855F4" w:rsidRDefault="004C3036" w:rsidP="004F5F6E">
            <w:pPr>
              <w:pStyle w:val="TAH"/>
            </w:pPr>
            <w:r w:rsidRPr="00A855F4">
              <w:t>FR1-FR2</w:t>
            </w:r>
          </w:p>
          <w:p w14:paraId="0C6412FD" w14:textId="77777777" w:rsidR="004C3036" w:rsidRPr="00A855F4" w:rsidRDefault="004C3036" w:rsidP="004F5F6E">
            <w:pPr>
              <w:pStyle w:val="TAH"/>
            </w:pPr>
            <w:r w:rsidRPr="00A855F4">
              <w:t>DIFF</w:t>
            </w:r>
          </w:p>
        </w:tc>
      </w:tr>
      <w:tr w:rsidR="004C3036" w:rsidRPr="00A855F4" w14:paraId="17072D9A" w14:textId="77777777" w:rsidTr="004F5F6E">
        <w:trPr>
          <w:cantSplit/>
          <w:tblHeader/>
        </w:trPr>
        <w:tc>
          <w:tcPr>
            <w:tcW w:w="6917" w:type="dxa"/>
          </w:tcPr>
          <w:p w14:paraId="0AB146BE" w14:textId="77777777" w:rsidR="004C3036" w:rsidRPr="00A855F4" w:rsidRDefault="004C3036" w:rsidP="004F5F6E">
            <w:pPr>
              <w:pStyle w:val="TAL"/>
              <w:rPr>
                <w:b/>
                <w:i/>
              </w:rPr>
            </w:pPr>
            <w:r w:rsidRPr="00A855F4">
              <w:rPr>
                <w:b/>
                <w:i/>
              </w:rPr>
              <w:t>ack-NACK-FeedbackForMulticastWithDCI-Enabler-r17</w:t>
            </w:r>
          </w:p>
          <w:p w14:paraId="4DF39EB2" w14:textId="77777777" w:rsidR="004C3036" w:rsidRPr="00A855F4" w:rsidRDefault="004C3036" w:rsidP="004F5F6E">
            <w:pPr>
              <w:pStyle w:val="TAL"/>
            </w:pPr>
            <w:r w:rsidRPr="00A855F4">
              <w:t xml:space="preserve">Indicates whether the UE supports DCI-based enabling/disabling ACK/NACK based HARQ-ACK feedback configured per G-RNTI by RRC signalling </w:t>
            </w:r>
            <w:r w:rsidRPr="00A855F4">
              <w:rPr>
                <w:rFonts w:cs="Arial"/>
                <w:szCs w:val="18"/>
              </w:rPr>
              <w:t>via DCI format 4_2</w:t>
            </w:r>
            <w:r w:rsidRPr="00A855F4">
              <w:t>.</w:t>
            </w:r>
          </w:p>
          <w:p w14:paraId="161BEAEF" w14:textId="77777777" w:rsidR="004C3036" w:rsidRPr="00A855F4" w:rsidRDefault="004C3036" w:rsidP="004F5F6E">
            <w:pPr>
              <w:pStyle w:val="TAL"/>
              <w:rPr>
                <w:bCs/>
                <w:iCs/>
              </w:rPr>
            </w:pPr>
          </w:p>
          <w:p w14:paraId="48108540" w14:textId="77777777" w:rsidR="004C3036" w:rsidRPr="00A855F4" w:rsidRDefault="004C3036" w:rsidP="004F5F6E">
            <w:pPr>
              <w:pStyle w:val="TAL"/>
              <w:rPr>
                <w:b/>
                <w:i/>
              </w:rPr>
            </w:pPr>
            <w:r w:rsidRPr="00A855F4">
              <w:t xml:space="preserve">A UE supporting this feature shall also indicate support of </w:t>
            </w:r>
            <w:r w:rsidRPr="00A855F4">
              <w:rPr>
                <w:bCs/>
                <w:i/>
              </w:rPr>
              <w:t>ack-NACK-FeedbackForMulticast-r17</w:t>
            </w:r>
            <w:r w:rsidRPr="00A855F4">
              <w:rPr>
                <w:bCs/>
                <w:iCs/>
              </w:rPr>
              <w:t xml:space="preserve"> and </w:t>
            </w:r>
            <w:r w:rsidRPr="00A855F4">
              <w:rPr>
                <w:bCs/>
                <w:i/>
              </w:rPr>
              <w:t>dynamicMulticastDCI-Format4-2-r17</w:t>
            </w:r>
            <w:r w:rsidRPr="00A855F4">
              <w:rPr>
                <w:bCs/>
              </w:rPr>
              <w:t>.</w:t>
            </w:r>
          </w:p>
        </w:tc>
        <w:tc>
          <w:tcPr>
            <w:tcW w:w="709" w:type="dxa"/>
          </w:tcPr>
          <w:p w14:paraId="3CD4CB75" w14:textId="77777777" w:rsidR="004C3036" w:rsidRPr="00A855F4" w:rsidRDefault="004C3036" w:rsidP="004F5F6E">
            <w:pPr>
              <w:pStyle w:val="TAL"/>
              <w:jc w:val="center"/>
            </w:pPr>
            <w:r w:rsidRPr="00A855F4">
              <w:t>Band</w:t>
            </w:r>
          </w:p>
        </w:tc>
        <w:tc>
          <w:tcPr>
            <w:tcW w:w="567" w:type="dxa"/>
          </w:tcPr>
          <w:p w14:paraId="4A8E0DDC" w14:textId="77777777" w:rsidR="004C3036" w:rsidRPr="00A855F4" w:rsidRDefault="004C3036" w:rsidP="004F5F6E">
            <w:pPr>
              <w:pStyle w:val="TAL"/>
              <w:jc w:val="center"/>
            </w:pPr>
            <w:r w:rsidRPr="00A855F4">
              <w:t>No</w:t>
            </w:r>
          </w:p>
        </w:tc>
        <w:tc>
          <w:tcPr>
            <w:tcW w:w="709" w:type="dxa"/>
          </w:tcPr>
          <w:p w14:paraId="46B6A044" w14:textId="77777777" w:rsidR="004C3036" w:rsidRPr="00A855F4" w:rsidRDefault="004C3036" w:rsidP="004F5F6E">
            <w:pPr>
              <w:pStyle w:val="TAL"/>
              <w:jc w:val="center"/>
              <w:rPr>
                <w:bCs/>
                <w:iCs/>
              </w:rPr>
            </w:pPr>
            <w:r w:rsidRPr="00A855F4">
              <w:rPr>
                <w:bCs/>
                <w:iCs/>
              </w:rPr>
              <w:t>N/A</w:t>
            </w:r>
          </w:p>
        </w:tc>
        <w:tc>
          <w:tcPr>
            <w:tcW w:w="728" w:type="dxa"/>
          </w:tcPr>
          <w:p w14:paraId="672F2765" w14:textId="77777777" w:rsidR="004C3036" w:rsidRPr="00A855F4" w:rsidRDefault="004C3036" w:rsidP="004F5F6E">
            <w:pPr>
              <w:pStyle w:val="TAL"/>
              <w:jc w:val="center"/>
              <w:rPr>
                <w:bCs/>
                <w:iCs/>
              </w:rPr>
            </w:pPr>
            <w:r w:rsidRPr="00A855F4">
              <w:rPr>
                <w:bCs/>
                <w:iCs/>
              </w:rPr>
              <w:t>N/A</w:t>
            </w:r>
          </w:p>
        </w:tc>
      </w:tr>
      <w:tr w:rsidR="004C3036" w:rsidRPr="00A855F4" w14:paraId="25791498" w14:textId="77777777" w:rsidTr="004F5F6E">
        <w:trPr>
          <w:cantSplit/>
          <w:tblHeader/>
        </w:trPr>
        <w:tc>
          <w:tcPr>
            <w:tcW w:w="6917" w:type="dxa"/>
          </w:tcPr>
          <w:p w14:paraId="096D339B" w14:textId="77777777" w:rsidR="004C3036" w:rsidRPr="00A855F4" w:rsidRDefault="004C3036" w:rsidP="004F5F6E">
            <w:pPr>
              <w:pStyle w:val="TAL"/>
              <w:rPr>
                <w:b/>
                <w:i/>
              </w:rPr>
            </w:pPr>
            <w:r w:rsidRPr="00A855F4">
              <w:rPr>
                <w:b/>
                <w:i/>
              </w:rPr>
              <w:t>ack-NACK-FeedbackForSPS-MulticastWithDCI-Enabler-r17</w:t>
            </w:r>
          </w:p>
          <w:p w14:paraId="3D617FCD" w14:textId="77777777" w:rsidR="004C3036" w:rsidRPr="00A855F4" w:rsidRDefault="004C3036" w:rsidP="004F5F6E">
            <w:pPr>
              <w:pStyle w:val="TAL"/>
            </w:pPr>
            <w:r w:rsidRPr="00A855F4">
              <w:t xml:space="preserve">Indicates whether the UE supports DCI-based enabling/disabling ACK/NACK based HARQ-ACK feedback configured per G-CS-RNTI for multicast by RRC signalling </w:t>
            </w:r>
            <w:r w:rsidRPr="00A855F4">
              <w:rPr>
                <w:rFonts w:cs="Arial"/>
                <w:szCs w:val="18"/>
              </w:rPr>
              <w:t>via DCI format 4_2</w:t>
            </w:r>
            <w:r w:rsidRPr="00A855F4">
              <w:t>.</w:t>
            </w:r>
          </w:p>
          <w:p w14:paraId="6070A1AE" w14:textId="77777777" w:rsidR="004C3036" w:rsidRPr="00A855F4" w:rsidRDefault="004C3036" w:rsidP="004F5F6E">
            <w:pPr>
              <w:pStyle w:val="TAL"/>
              <w:rPr>
                <w:bCs/>
                <w:iCs/>
              </w:rPr>
            </w:pPr>
          </w:p>
          <w:p w14:paraId="5BF7719E" w14:textId="77777777" w:rsidR="004C3036" w:rsidRPr="00A855F4" w:rsidRDefault="004C3036" w:rsidP="004F5F6E">
            <w:pPr>
              <w:pStyle w:val="TAL"/>
              <w:rPr>
                <w:b/>
                <w:i/>
              </w:rPr>
            </w:pPr>
            <w:r w:rsidRPr="00A855F4">
              <w:t xml:space="preserve">A UE supporting this feature shall also indicate support of </w:t>
            </w:r>
            <w:r w:rsidRPr="00A855F4">
              <w:rPr>
                <w:bCs/>
                <w:i/>
              </w:rPr>
              <w:t>ack-NACK-FeedbackForSPS-Multicast-r17</w:t>
            </w:r>
            <w:r w:rsidRPr="00A855F4">
              <w:rPr>
                <w:bCs/>
                <w:iCs/>
              </w:rPr>
              <w:t xml:space="preserve"> and</w:t>
            </w:r>
            <w:r w:rsidRPr="00A855F4">
              <w:t xml:space="preserve"> </w:t>
            </w:r>
            <w:r w:rsidRPr="00A855F4">
              <w:rPr>
                <w:bCs/>
                <w:i/>
              </w:rPr>
              <w:t>sps-MulticastDCI-Format4-2-r17</w:t>
            </w:r>
            <w:r w:rsidRPr="00A855F4">
              <w:rPr>
                <w:bCs/>
              </w:rPr>
              <w:t>.</w:t>
            </w:r>
          </w:p>
        </w:tc>
        <w:tc>
          <w:tcPr>
            <w:tcW w:w="709" w:type="dxa"/>
          </w:tcPr>
          <w:p w14:paraId="3ECE9955" w14:textId="77777777" w:rsidR="004C3036" w:rsidRPr="00A855F4" w:rsidRDefault="004C3036" w:rsidP="004F5F6E">
            <w:pPr>
              <w:pStyle w:val="TAL"/>
              <w:jc w:val="center"/>
            </w:pPr>
            <w:r w:rsidRPr="00A855F4">
              <w:t>Band</w:t>
            </w:r>
          </w:p>
        </w:tc>
        <w:tc>
          <w:tcPr>
            <w:tcW w:w="567" w:type="dxa"/>
          </w:tcPr>
          <w:p w14:paraId="16DD310A" w14:textId="77777777" w:rsidR="004C3036" w:rsidRPr="00A855F4" w:rsidRDefault="004C3036" w:rsidP="004F5F6E">
            <w:pPr>
              <w:pStyle w:val="TAL"/>
              <w:jc w:val="center"/>
            </w:pPr>
            <w:r w:rsidRPr="00A855F4">
              <w:t>No</w:t>
            </w:r>
          </w:p>
        </w:tc>
        <w:tc>
          <w:tcPr>
            <w:tcW w:w="709" w:type="dxa"/>
          </w:tcPr>
          <w:p w14:paraId="3EAF1A55" w14:textId="77777777" w:rsidR="004C3036" w:rsidRPr="00A855F4" w:rsidRDefault="004C3036" w:rsidP="004F5F6E">
            <w:pPr>
              <w:pStyle w:val="TAL"/>
              <w:jc w:val="center"/>
              <w:rPr>
                <w:bCs/>
                <w:iCs/>
              </w:rPr>
            </w:pPr>
            <w:r w:rsidRPr="00A855F4">
              <w:rPr>
                <w:bCs/>
                <w:iCs/>
              </w:rPr>
              <w:t>N/A</w:t>
            </w:r>
          </w:p>
        </w:tc>
        <w:tc>
          <w:tcPr>
            <w:tcW w:w="728" w:type="dxa"/>
          </w:tcPr>
          <w:p w14:paraId="5E921694" w14:textId="77777777" w:rsidR="004C3036" w:rsidRPr="00A855F4" w:rsidRDefault="004C3036" w:rsidP="004F5F6E">
            <w:pPr>
              <w:pStyle w:val="TAL"/>
              <w:jc w:val="center"/>
              <w:rPr>
                <w:bCs/>
                <w:iCs/>
              </w:rPr>
            </w:pPr>
            <w:r w:rsidRPr="00A855F4">
              <w:rPr>
                <w:bCs/>
                <w:iCs/>
              </w:rPr>
              <w:t>N/A</w:t>
            </w:r>
          </w:p>
        </w:tc>
      </w:tr>
      <w:tr w:rsidR="004C3036" w:rsidRPr="00A855F4" w14:paraId="0464200F" w14:textId="77777777" w:rsidTr="004F5F6E">
        <w:trPr>
          <w:cantSplit/>
          <w:tblHeader/>
        </w:trPr>
        <w:tc>
          <w:tcPr>
            <w:tcW w:w="6917" w:type="dxa"/>
          </w:tcPr>
          <w:p w14:paraId="3117C31E" w14:textId="77777777" w:rsidR="004C3036" w:rsidRPr="00A855F4" w:rsidRDefault="004C3036" w:rsidP="004F5F6E">
            <w:pPr>
              <w:pStyle w:val="TAL"/>
              <w:rPr>
                <w:b/>
                <w:i/>
              </w:rPr>
            </w:pPr>
            <w:r w:rsidRPr="00A855F4">
              <w:rPr>
                <w:b/>
                <w:i/>
              </w:rPr>
              <w:t>activeConfiguredGrant-r16</w:t>
            </w:r>
          </w:p>
          <w:p w14:paraId="77A51CB4" w14:textId="77777777" w:rsidR="004C3036" w:rsidRPr="00A855F4" w:rsidRDefault="004C3036" w:rsidP="004F5F6E">
            <w:pPr>
              <w:pStyle w:val="TAL"/>
            </w:pPr>
            <w:r w:rsidRPr="00A855F4">
              <w:t>Indicates whether the UE supports up to 12 configured/active configured grant configurations in a BWP of a serving cell. This field includes the following parameters:</w:t>
            </w:r>
          </w:p>
          <w:p w14:paraId="144B182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configured/active configured grant configurations in a BWP of a serving cell.</w:t>
            </w:r>
          </w:p>
          <w:p w14:paraId="1FEB810B"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configured/active configured grant configurations across all serving cells in a MAC entity, and across MCG and SCG in case of NR-DC.</w:t>
            </w:r>
          </w:p>
          <w:p w14:paraId="28C23ECA" w14:textId="77777777" w:rsidR="004C3036" w:rsidRPr="00A855F4" w:rsidRDefault="004C3036" w:rsidP="004F5F6E">
            <w:pPr>
              <w:pStyle w:val="TAL"/>
              <w:rPr>
                <w:rFonts w:cs="Arial"/>
                <w:szCs w:val="18"/>
              </w:rPr>
            </w:pPr>
            <w:r w:rsidRPr="00A855F4">
              <w:rPr>
                <w:rFonts w:cs="Arial"/>
                <w:szCs w:val="18"/>
              </w:rPr>
              <w:t xml:space="preserve">The UE can include this feature only if the UE indicates support of either </w:t>
            </w:r>
            <w:r w:rsidRPr="00A855F4">
              <w:rPr>
                <w:rFonts w:cs="Arial"/>
                <w:i/>
                <w:szCs w:val="18"/>
              </w:rPr>
              <w:t>configuredUL-GrantType1</w:t>
            </w:r>
            <w:r w:rsidRPr="00A855F4">
              <w:rPr>
                <w:rFonts w:cs="Arial"/>
                <w:szCs w:val="18"/>
              </w:rPr>
              <w:t xml:space="preserve"> </w:t>
            </w:r>
            <w:r w:rsidRPr="00A855F4">
              <w:rPr>
                <w:rFonts w:cs="Arial"/>
                <w:i/>
                <w:szCs w:val="18"/>
              </w:rPr>
              <w:t xml:space="preserve">or configuredUL-GrantType1-v1650 </w:t>
            </w:r>
            <w:r w:rsidRPr="00A855F4">
              <w:rPr>
                <w:rFonts w:cs="Arial"/>
                <w:iCs/>
                <w:szCs w:val="18"/>
              </w:rPr>
              <w:t>and/</w:t>
            </w:r>
            <w:r w:rsidRPr="00A855F4">
              <w:rPr>
                <w:rFonts w:cs="Arial"/>
                <w:szCs w:val="18"/>
              </w:rPr>
              <w:t xml:space="preserve">or </w:t>
            </w:r>
            <w:r w:rsidRPr="00A855F4">
              <w:rPr>
                <w:rFonts w:cs="Arial"/>
                <w:i/>
                <w:szCs w:val="18"/>
              </w:rPr>
              <w:t>configuredUL-GrantType2 or configuredUL-GrantType2-v1650</w:t>
            </w:r>
            <w:r w:rsidRPr="00A855F4">
              <w:rPr>
                <w:rFonts w:cs="Arial"/>
                <w:szCs w:val="18"/>
              </w:rPr>
              <w:t>.</w:t>
            </w:r>
          </w:p>
          <w:p w14:paraId="3EEFA346" w14:textId="77777777" w:rsidR="004C3036" w:rsidRPr="00A855F4" w:rsidRDefault="004C3036" w:rsidP="004F5F6E">
            <w:pPr>
              <w:pStyle w:val="TAL"/>
              <w:rPr>
                <w:rFonts w:cs="Arial"/>
                <w:szCs w:val="18"/>
              </w:rPr>
            </w:pPr>
          </w:p>
          <w:p w14:paraId="0A5790BF" w14:textId="77777777" w:rsidR="004C3036" w:rsidRPr="00A855F4" w:rsidRDefault="004C3036" w:rsidP="004F5F6E">
            <w:pPr>
              <w:pStyle w:val="DocumentMap"/>
              <w:keepNext/>
              <w:keepLines/>
              <w:shd w:val="clear" w:color="auto" w:fill="auto"/>
              <w:overflowPunct w:val="0"/>
              <w:autoSpaceDE w:val="0"/>
              <w:autoSpaceDN w:val="0"/>
              <w:adjustRightInd w:val="0"/>
              <w:spacing w:after="0"/>
              <w:textAlignment w:val="baseline"/>
              <w:rPr>
                <w:rFonts w:cs="Arial"/>
                <w:szCs w:val="18"/>
              </w:rPr>
            </w:pPr>
            <w:r w:rsidRPr="00A855F4">
              <w:rPr>
                <w:rFonts w:cs="Arial"/>
                <w:szCs w:val="18"/>
              </w:rPr>
              <w:t>NOTE:</w:t>
            </w:r>
          </w:p>
          <w:p w14:paraId="5C589A7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4E2AD87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FR1 is no greater than X1.</w:t>
            </w:r>
          </w:p>
          <w:p w14:paraId="5CBE41A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FR2 is no greater than X2.</w:t>
            </w:r>
          </w:p>
          <w:p w14:paraId="09E8FB36" w14:textId="77777777" w:rsidR="004C3036" w:rsidRPr="00A855F4" w:rsidRDefault="004C3036" w:rsidP="004F5F6E">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A855F4">
              <w:rPr>
                <w:rFonts w:ascii="Arial" w:hAnsi="Arial" w:cs="Arial"/>
                <w:bCs/>
                <w:iCs/>
                <w:sz w:val="18"/>
                <w:szCs w:val="18"/>
              </w:rPr>
              <w:t>max(</w:t>
            </w:r>
            <w:proofErr w:type="gramEnd"/>
            <w:r w:rsidRPr="00A855F4">
              <w:rPr>
                <w:rFonts w:ascii="Arial" w:hAnsi="Arial" w:cs="Arial"/>
                <w:bCs/>
                <w:iCs/>
                <w:sz w:val="18"/>
                <w:szCs w:val="18"/>
              </w:rPr>
              <w:t>X1, X2).</w:t>
            </w:r>
          </w:p>
        </w:tc>
        <w:tc>
          <w:tcPr>
            <w:tcW w:w="709" w:type="dxa"/>
          </w:tcPr>
          <w:p w14:paraId="49F9F6CC" w14:textId="77777777" w:rsidR="004C3036" w:rsidRPr="00A855F4" w:rsidRDefault="004C3036" w:rsidP="004F5F6E">
            <w:pPr>
              <w:pStyle w:val="TAL"/>
              <w:jc w:val="center"/>
            </w:pPr>
            <w:r w:rsidRPr="00A855F4">
              <w:t>Band</w:t>
            </w:r>
          </w:p>
        </w:tc>
        <w:tc>
          <w:tcPr>
            <w:tcW w:w="567" w:type="dxa"/>
          </w:tcPr>
          <w:p w14:paraId="157DC215" w14:textId="77777777" w:rsidR="004C3036" w:rsidRPr="00A855F4" w:rsidRDefault="004C3036" w:rsidP="004F5F6E">
            <w:pPr>
              <w:pStyle w:val="TAL"/>
              <w:jc w:val="center"/>
            </w:pPr>
            <w:r w:rsidRPr="00A855F4">
              <w:t>No</w:t>
            </w:r>
          </w:p>
        </w:tc>
        <w:tc>
          <w:tcPr>
            <w:tcW w:w="709" w:type="dxa"/>
          </w:tcPr>
          <w:p w14:paraId="148B6E88" w14:textId="77777777" w:rsidR="004C3036" w:rsidRPr="00A855F4" w:rsidRDefault="004C3036" w:rsidP="004F5F6E">
            <w:pPr>
              <w:pStyle w:val="TAL"/>
              <w:jc w:val="center"/>
              <w:rPr>
                <w:bCs/>
                <w:iCs/>
              </w:rPr>
            </w:pPr>
            <w:r w:rsidRPr="00A855F4">
              <w:rPr>
                <w:bCs/>
                <w:iCs/>
              </w:rPr>
              <w:t>N/A</w:t>
            </w:r>
          </w:p>
        </w:tc>
        <w:tc>
          <w:tcPr>
            <w:tcW w:w="728" w:type="dxa"/>
          </w:tcPr>
          <w:p w14:paraId="441C1526" w14:textId="77777777" w:rsidR="004C3036" w:rsidRPr="00A855F4" w:rsidRDefault="004C3036" w:rsidP="004F5F6E">
            <w:pPr>
              <w:pStyle w:val="TAL"/>
              <w:jc w:val="center"/>
              <w:rPr>
                <w:bCs/>
                <w:iCs/>
              </w:rPr>
            </w:pPr>
            <w:r w:rsidRPr="00A855F4">
              <w:rPr>
                <w:bCs/>
                <w:iCs/>
              </w:rPr>
              <w:t>N/A</w:t>
            </w:r>
          </w:p>
        </w:tc>
      </w:tr>
      <w:tr w:rsidR="004C3036" w:rsidRPr="00A855F4" w14:paraId="1D2546DD" w14:textId="77777777" w:rsidTr="004F5F6E">
        <w:trPr>
          <w:cantSplit/>
          <w:tblHeader/>
        </w:trPr>
        <w:tc>
          <w:tcPr>
            <w:tcW w:w="6917" w:type="dxa"/>
          </w:tcPr>
          <w:p w14:paraId="102E9D58" w14:textId="77777777" w:rsidR="004C3036" w:rsidRPr="00A855F4" w:rsidRDefault="004C3036" w:rsidP="004F5F6E">
            <w:pPr>
              <w:pStyle w:val="TAL"/>
              <w:rPr>
                <w:b/>
                <w:i/>
              </w:rPr>
            </w:pPr>
            <w:proofErr w:type="spellStart"/>
            <w:r w:rsidRPr="00A855F4">
              <w:rPr>
                <w:b/>
                <w:i/>
              </w:rPr>
              <w:t>additionalActiveTCI-StatePDCCH</w:t>
            </w:r>
            <w:proofErr w:type="spellEnd"/>
          </w:p>
          <w:p w14:paraId="6756EDCB" w14:textId="77777777" w:rsidR="004C3036" w:rsidRPr="00A855F4" w:rsidRDefault="004C3036" w:rsidP="004F5F6E">
            <w:pPr>
              <w:pStyle w:val="TAL"/>
            </w:pPr>
            <w:r w:rsidRPr="00A855F4">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A855F4">
              <w:rPr>
                <w:rFonts w:cs="Arial"/>
                <w:i/>
                <w:szCs w:val="18"/>
              </w:rPr>
              <w:t>maxNumberActiveTCI-PerBWP</w:t>
            </w:r>
            <w:proofErr w:type="spellEnd"/>
            <w:r w:rsidRPr="00A855F4">
              <w:rPr>
                <w:rFonts w:cs="Arial"/>
                <w:szCs w:val="18"/>
              </w:rPr>
              <w:t xml:space="preserve"> in </w:t>
            </w:r>
            <w:proofErr w:type="spellStart"/>
            <w:r w:rsidRPr="00A855F4">
              <w:rPr>
                <w:rFonts w:cs="Arial"/>
                <w:i/>
                <w:szCs w:val="18"/>
              </w:rPr>
              <w:t>tci-StatePDSCH</w:t>
            </w:r>
            <w:proofErr w:type="spellEnd"/>
            <w:r w:rsidRPr="00A855F4">
              <w:rPr>
                <w:rFonts w:cs="Arial"/>
                <w:i/>
                <w:szCs w:val="18"/>
              </w:rPr>
              <w:t xml:space="preserve"> </w:t>
            </w:r>
            <w:r w:rsidRPr="00A855F4">
              <w:rPr>
                <w:rFonts w:cs="Arial"/>
                <w:szCs w:val="18"/>
              </w:rPr>
              <w:t xml:space="preserve">is set to </w:t>
            </w:r>
            <w:r w:rsidRPr="00A855F4">
              <w:rPr>
                <w:rFonts w:cs="Arial"/>
                <w:i/>
                <w:szCs w:val="18"/>
              </w:rPr>
              <w:t>n1</w:t>
            </w:r>
            <w:r w:rsidRPr="00A855F4">
              <w:rPr>
                <w:rFonts w:cs="Arial"/>
                <w:szCs w:val="18"/>
              </w:rPr>
              <w:t>. Otherwise, the UE does not include this field.</w:t>
            </w:r>
          </w:p>
        </w:tc>
        <w:tc>
          <w:tcPr>
            <w:tcW w:w="709" w:type="dxa"/>
          </w:tcPr>
          <w:p w14:paraId="0CED60C3" w14:textId="77777777" w:rsidR="004C3036" w:rsidRPr="00A855F4" w:rsidRDefault="004C3036" w:rsidP="004F5F6E">
            <w:pPr>
              <w:pStyle w:val="TAL"/>
              <w:jc w:val="center"/>
            </w:pPr>
            <w:r w:rsidRPr="00A855F4">
              <w:rPr>
                <w:rFonts w:cs="Arial"/>
                <w:szCs w:val="18"/>
              </w:rPr>
              <w:t>Band</w:t>
            </w:r>
          </w:p>
        </w:tc>
        <w:tc>
          <w:tcPr>
            <w:tcW w:w="567" w:type="dxa"/>
          </w:tcPr>
          <w:p w14:paraId="09A5CE6B" w14:textId="77777777" w:rsidR="004C3036" w:rsidRPr="00A855F4" w:rsidRDefault="004C3036" w:rsidP="004F5F6E">
            <w:pPr>
              <w:pStyle w:val="TAL"/>
              <w:jc w:val="center"/>
            </w:pPr>
            <w:r w:rsidRPr="00A855F4">
              <w:rPr>
                <w:rFonts w:cs="Arial"/>
                <w:szCs w:val="18"/>
              </w:rPr>
              <w:t>No</w:t>
            </w:r>
          </w:p>
        </w:tc>
        <w:tc>
          <w:tcPr>
            <w:tcW w:w="709" w:type="dxa"/>
          </w:tcPr>
          <w:p w14:paraId="38EC8D7A" w14:textId="77777777" w:rsidR="004C3036" w:rsidRPr="00A855F4" w:rsidRDefault="004C3036" w:rsidP="004F5F6E">
            <w:pPr>
              <w:pStyle w:val="TAL"/>
              <w:jc w:val="center"/>
            </w:pPr>
            <w:r w:rsidRPr="00A855F4">
              <w:rPr>
                <w:rFonts w:eastAsia="DengXian"/>
              </w:rPr>
              <w:t>N/A</w:t>
            </w:r>
          </w:p>
        </w:tc>
        <w:tc>
          <w:tcPr>
            <w:tcW w:w="728" w:type="dxa"/>
          </w:tcPr>
          <w:p w14:paraId="65FC5A68" w14:textId="77777777" w:rsidR="004C3036" w:rsidRPr="00A855F4" w:rsidRDefault="004C3036" w:rsidP="004F5F6E">
            <w:pPr>
              <w:pStyle w:val="TAL"/>
              <w:jc w:val="center"/>
            </w:pPr>
            <w:r w:rsidRPr="00A855F4">
              <w:rPr>
                <w:rFonts w:eastAsia="DengXian"/>
              </w:rPr>
              <w:t>N/A</w:t>
            </w:r>
          </w:p>
        </w:tc>
      </w:tr>
      <w:tr w:rsidR="004C3036" w:rsidRPr="00A855F4" w14:paraId="334AB73B" w14:textId="77777777" w:rsidTr="004F5F6E">
        <w:trPr>
          <w:cantSplit/>
          <w:tblHeader/>
        </w:trPr>
        <w:tc>
          <w:tcPr>
            <w:tcW w:w="6917" w:type="dxa"/>
          </w:tcPr>
          <w:p w14:paraId="3A1C4229" w14:textId="77777777" w:rsidR="004C3036" w:rsidRPr="00A855F4" w:rsidRDefault="004C3036" w:rsidP="004F5F6E">
            <w:pPr>
              <w:keepNext/>
              <w:keepLines/>
              <w:spacing w:after="0"/>
              <w:rPr>
                <w:rFonts w:ascii="Arial" w:hAnsi="Arial"/>
                <w:b/>
                <w:i/>
                <w:sz w:val="18"/>
              </w:rPr>
            </w:pPr>
            <w:r w:rsidRPr="00A855F4">
              <w:rPr>
                <w:rFonts w:ascii="Arial" w:hAnsi="Arial"/>
                <w:b/>
                <w:i/>
                <w:sz w:val="18"/>
              </w:rPr>
              <w:t>antennaArrayType-r18</w:t>
            </w:r>
          </w:p>
          <w:p w14:paraId="6922E95F" w14:textId="77777777" w:rsidR="004C3036" w:rsidRPr="00A855F4" w:rsidRDefault="004C3036" w:rsidP="004F5F6E">
            <w:pPr>
              <w:pStyle w:val="TAL"/>
              <w:rPr>
                <w:b/>
                <w:i/>
              </w:rPr>
            </w:pPr>
            <w:r w:rsidRPr="00A855F4">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7B5FD07A" w14:textId="77777777" w:rsidR="004C3036" w:rsidRPr="00A855F4" w:rsidRDefault="004C3036" w:rsidP="004F5F6E">
            <w:pPr>
              <w:pStyle w:val="TAL"/>
              <w:jc w:val="center"/>
              <w:rPr>
                <w:rFonts w:cs="Arial"/>
                <w:szCs w:val="18"/>
              </w:rPr>
            </w:pPr>
            <w:r w:rsidRPr="00A855F4">
              <w:t>Band</w:t>
            </w:r>
          </w:p>
        </w:tc>
        <w:tc>
          <w:tcPr>
            <w:tcW w:w="567" w:type="dxa"/>
          </w:tcPr>
          <w:p w14:paraId="25CDD8E6" w14:textId="77777777" w:rsidR="004C3036" w:rsidRPr="00A855F4" w:rsidRDefault="004C3036" w:rsidP="004F5F6E">
            <w:pPr>
              <w:pStyle w:val="TAL"/>
              <w:jc w:val="center"/>
              <w:rPr>
                <w:rFonts w:cs="Arial"/>
                <w:szCs w:val="18"/>
              </w:rPr>
            </w:pPr>
            <w:r w:rsidRPr="00A855F4">
              <w:t>CY</w:t>
            </w:r>
          </w:p>
        </w:tc>
        <w:tc>
          <w:tcPr>
            <w:tcW w:w="709" w:type="dxa"/>
          </w:tcPr>
          <w:p w14:paraId="6506BDB4" w14:textId="77777777" w:rsidR="004C3036" w:rsidRPr="00A855F4" w:rsidRDefault="004C3036" w:rsidP="004F5F6E">
            <w:pPr>
              <w:pStyle w:val="TAL"/>
              <w:jc w:val="center"/>
              <w:rPr>
                <w:rFonts w:eastAsia="DengXian"/>
              </w:rPr>
            </w:pPr>
            <w:r w:rsidRPr="00A855F4">
              <w:t>N/A</w:t>
            </w:r>
          </w:p>
        </w:tc>
        <w:tc>
          <w:tcPr>
            <w:tcW w:w="728" w:type="dxa"/>
          </w:tcPr>
          <w:p w14:paraId="4EA88D8A" w14:textId="77777777" w:rsidR="004C3036" w:rsidRPr="00A855F4" w:rsidRDefault="004C3036" w:rsidP="004F5F6E">
            <w:pPr>
              <w:pStyle w:val="TAL"/>
              <w:jc w:val="center"/>
              <w:rPr>
                <w:rFonts w:eastAsia="DengXian"/>
              </w:rPr>
            </w:pPr>
            <w:r w:rsidRPr="00A855F4">
              <w:rPr>
                <w:bCs/>
                <w:iCs/>
              </w:rPr>
              <w:t>FR1 only</w:t>
            </w:r>
          </w:p>
        </w:tc>
      </w:tr>
      <w:tr w:rsidR="004C3036" w:rsidRPr="00A855F4" w14:paraId="602908D4" w14:textId="77777777" w:rsidTr="004F5F6E">
        <w:trPr>
          <w:cantSplit/>
          <w:tblHeader/>
        </w:trPr>
        <w:tc>
          <w:tcPr>
            <w:tcW w:w="6917" w:type="dxa"/>
          </w:tcPr>
          <w:p w14:paraId="546432F1" w14:textId="77777777" w:rsidR="004C3036" w:rsidRPr="00A855F4" w:rsidRDefault="004C3036" w:rsidP="004F5F6E">
            <w:pPr>
              <w:pStyle w:val="TAL"/>
              <w:rPr>
                <w:b/>
                <w:i/>
              </w:rPr>
            </w:pPr>
            <w:proofErr w:type="spellStart"/>
            <w:r w:rsidRPr="00A855F4">
              <w:rPr>
                <w:b/>
                <w:i/>
              </w:rPr>
              <w:t>aperiodicBeamReport</w:t>
            </w:r>
            <w:proofErr w:type="spellEnd"/>
          </w:p>
          <w:p w14:paraId="23031F98" w14:textId="77777777" w:rsidR="004C3036" w:rsidRPr="00A855F4" w:rsidRDefault="004C3036" w:rsidP="004F5F6E">
            <w:pPr>
              <w:pStyle w:val="TAL"/>
            </w:pPr>
            <w:r w:rsidRPr="00A855F4">
              <w:t>Indicates whether the UE supports aperiodic 'CRI/RSRP' or 'SSBRI/RSRP' reporting on PUSCH. The UE provides the capability for the band number for which the report is provided (where the measurement is performed).</w:t>
            </w:r>
          </w:p>
        </w:tc>
        <w:tc>
          <w:tcPr>
            <w:tcW w:w="709" w:type="dxa"/>
          </w:tcPr>
          <w:p w14:paraId="49DFCE1A" w14:textId="77777777" w:rsidR="004C3036" w:rsidRPr="00A855F4" w:rsidRDefault="004C3036" w:rsidP="004F5F6E">
            <w:pPr>
              <w:pStyle w:val="TAL"/>
              <w:jc w:val="center"/>
              <w:rPr>
                <w:rFonts w:cs="Arial"/>
                <w:szCs w:val="18"/>
              </w:rPr>
            </w:pPr>
            <w:r w:rsidRPr="00A855F4">
              <w:t>Band</w:t>
            </w:r>
          </w:p>
        </w:tc>
        <w:tc>
          <w:tcPr>
            <w:tcW w:w="567" w:type="dxa"/>
          </w:tcPr>
          <w:p w14:paraId="29F2AB04" w14:textId="77777777" w:rsidR="004C3036" w:rsidRPr="00A855F4" w:rsidRDefault="004C3036" w:rsidP="004F5F6E">
            <w:pPr>
              <w:pStyle w:val="TAL"/>
              <w:jc w:val="center"/>
              <w:rPr>
                <w:rFonts w:cs="Arial"/>
                <w:szCs w:val="18"/>
              </w:rPr>
            </w:pPr>
            <w:r w:rsidRPr="00A855F4">
              <w:t>Yes</w:t>
            </w:r>
          </w:p>
        </w:tc>
        <w:tc>
          <w:tcPr>
            <w:tcW w:w="709" w:type="dxa"/>
          </w:tcPr>
          <w:p w14:paraId="5D977DAF" w14:textId="77777777" w:rsidR="004C3036" w:rsidRPr="00A855F4" w:rsidRDefault="004C3036" w:rsidP="004F5F6E">
            <w:pPr>
              <w:pStyle w:val="TAL"/>
              <w:jc w:val="center"/>
              <w:rPr>
                <w:rFonts w:cs="Arial"/>
                <w:szCs w:val="18"/>
              </w:rPr>
            </w:pPr>
            <w:r w:rsidRPr="00A855F4">
              <w:rPr>
                <w:rFonts w:eastAsia="DengXian"/>
              </w:rPr>
              <w:t>N/A</w:t>
            </w:r>
          </w:p>
        </w:tc>
        <w:tc>
          <w:tcPr>
            <w:tcW w:w="728" w:type="dxa"/>
          </w:tcPr>
          <w:p w14:paraId="17BD9C7C" w14:textId="77777777" w:rsidR="004C3036" w:rsidRPr="00A855F4" w:rsidRDefault="004C3036" w:rsidP="004F5F6E">
            <w:pPr>
              <w:pStyle w:val="TAL"/>
              <w:jc w:val="center"/>
            </w:pPr>
            <w:r w:rsidRPr="00A855F4">
              <w:rPr>
                <w:rFonts w:eastAsia="DengXian"/>
              </w:rPr>
              <w:t>N/A</w:t>
            </w:r>
          </w:p>
        </w:tc>
      </w:tr>
      <w:tr w:rsidR="004C3036" w:rsidRPr="00A855F4" w14:paraId="1B4EA1A5" w14:textId="77777777" w:rsidTr="004F5F6E">
        <w:trPr>
          <w:cantSplit/>
          <w:tblHeader/>
        </w:trPr>
        <w:tc>
          <w:tcPr>
            <w:tcW w:w="6917" w:type="dxa"/>
          </w:tcPr>
          <w:p w14:paraId="2144874E" w14:textId="77777777" w:rsidR="004C3036" w:rsidRPr="00A855F4" w:rsidRDefault="004C3036" w:rsidP="004F5F6E">
            <w:pPr>
              <w:pStyle w:val="TAL"/>
              <w:rPr>
                <w:b/>
                <w:i/>
              </w:rPr>
            </w:pPr>
            <w:r w:rsidRPr="00A855F4">
              <w:rPr>
                <w:b/>
                <w:i/>
              </w:rPr>
              <w:lastRenderedPageBreak/>
              <w:t>aperiodicCSI-RS-AdditionalBandwidth-r17</w:t>
            </w:r>
          </w:p>
          <w:p w14:paraId="5D079074" w14:textId="77777777" w:rsidR="004C3036" w:rsidRPr="00A855F4" w:rsidRDefault="004C3036" w:rsidP="004F5F6E">
            <w:pPr>
              <w:pStyle w:val="TAL"/>
            </w:pPr>
            <w:r w:rsidRPr="00A855F4">
              <w:t xml:space="preserve">Indicates the UE supported TRS bandwidths for fast </w:t>
            </w:r>
            <w:proofErr w:type="spellStart"/>
            <w:r w:rsidRPr="00A855F4">
              <w:t>SCell</w:t>
            </w:r>
            <w:proofErr w:type="spellEnd"/>
            <w:r w:rsidRPr="00A855F4">
              <w:t xml:space="preserve"> activation, in addition to 52 RBs, for a 10MHz UE channel bandwidth. This field only applies for the BWPs configured with 52 RBs size and 15kHz SCS, in FDD bands and indicates the values:</w:t>
            </w:r>
          </w:p>
          <w:p w14:paraId="063D992C" w14:textId="77777777" w:rsidR="004C3036" w:rsidRPr="00A855F4" w:rsidRDefault="004C3036" w:rsidP="004F5F6E">
            <w:pPr>
              <w:pStyle w:val="TAL"/>
              <w:ind w:left="284"/>
            </w:pPr>
            <w:r w:rsidRPr="00A855F4">
              <w:t xml:space="preserve">Value </w:t>
            </w:r>
            <w:r w:rsidRPr="00A855F4">
              <w:rPr>
                <w:i/>
              </w:rPr>
              <w:t>addBW-Set1</w:t>
            </w:r>
            <w:r w:rsidRPr="00A855F4">
              <w:t xml:space="preserve"> indicates 28, 32, 36, 40, 44, 48 RBs.</w:t>
            </w:r>
          </w:p>
          <w:p w14:paraId="0429D719" w14:textId="77777777" w:rsidR="004C3036" w:rsidRPr="00A855F4" w:rsidRDefault="004C3036" w:rsidP="004F5F6E">
            <w:pPr>
              <w:pStyle w:val="TAL"/>
              <w:ind w:left="284"/>
            </w:pPr>
            <w:r w:rsidRPr="00A855F4">
              <w:t xml:space="preserve">Value </w:t>
            </w:r>
            <w:r w:rsidRPr="00A855F4">
              <w:rPr>
                <w:i/>
              </w:rPr>
              <w:t>addBW-Set2</w:t>
            </w:r>
            <w:r w:rsidRPr="00A855F4">
              <w:t xml:space="preserve"> indicates 32, 36, 40, 44, 48 RBs.</w:t>
            </w:r>
          </w:p>
          <w:p w14:paraId="542D90B4" w14:textId="77777777" w:rsidR="004C3036" w:rsidRPr="00A855F4" w:rsidRDefault="004C3036" w:rsidP="004F5F6E">
            <w:pPr>
              <w:pStyle w:val="TAL"/>
            </w:pPr>
          </w:p>
          <w:p w14:paraId="73153330" w14:textId="77777777" w:rsidR="004C3036" w:rsidRPr="00A855F4" w:rsidRDefault="004C3036" w:rsidP="004F5F6E">
            <w:pPr>
              <w:pStyle w:val="TAL"/>
              <w:rPr>
                <w:b/>
                <w:i/>
              </w:rPr>
            </w:pPr>
            <w:r w:rsidRPr="00A855F4">
              <w:t xml:space="preserve">The UE can include this feature only if the UE indicates support of </w:t>
            </w:r>
            <w:r w:rsidRPr="00A855F4">
              <w:rPr>
                <w:i/>
                <w:iCs/>
              </w:rPr>
              <w:t>aperiodicCSI-RS-FastScellActivation-r17</w:t>
            </w:r>
            <w:r w:rsidRPr="00A855F4">
              <w:t>.</w:t>
            </w:r>
          </w:p>
        </w:tc>
        <w:tc>
          <w:tcPr>
            <w:tcW w:w="709" w:type="dxa"/>
          </w:tcPr>
          <w:p w14:paraId="0F59A490" w14:textId="77777777" w:rsidR="004C3036" w:rsidRPr="00A855F4" w:rsidRDefault="004C3036" w:rsidP="004F5F6E">
            <w:pPr>
              <w:pStyle w:val="TAL"/>
              <w:jc w:val="center"/>
            </w:pPr>
            <w:r w:rsidRPr="00A855F4">
              <w:t>Band</w:t>
            </w:r>
          </w:p>
        </w:tc>
        <w:tc>
          <w:tcPr>
            <w:tcW w:w="567" w:type="dxa"/>
          </w:tcPr>
          <w:p w14:paraId="7D0ADFFB" w14:textId="77777777" w:rsidR="004C3036" w:rsidRPr="00A855F4" w:rsidRDefault="004C3036" w:rsidP="004F5F6E">
            <w:pPr>
              <w:pStyle w:val="TAL"/>
              <w:jc w:val="center"/>
            </w:pPr>
            <w:r w:rsidRPr="00A855F4">
              <w:t>No</w:t>
            </w:r>
          </w:p>
        </w:tc>
        <w:tc>
          <w:tcPr>
            <w:tcW w:w="709" w:type="dxa"/>
          </w:tcPr>
          <w:p w14:paraId="253F9ED0" w14:textId="77777777" w:rsidR="004C3036" w:rsidRPr="00A855F4" w:rsidRDefault="004C3036" w:rsidP="004F5F6E">
            <w:pPr>
              <w:pStyle w:val="TAL"/>
              <w:jc w:val="center"/>
              <w:rPr>
                <w:rFonts w:eastAsia="DengXian"/>
              </w:rPr>
            </w:pPr>
            <w:r w:rsidRPr="00A855F4">
              <w:rPr>
                <w:bCs/>
                <w:iCs/>
              </w:rPr>
              <w:t>FDD only</w:t>
            </w:r>
          </w:p>
        </w:tc>
        <w:tc>
          <w:tcPr>
            <w:tcW w:w="728" w:type="dxa"/>
          </w:tcPr>
          <w:p w14:paraId="14BC6A81" w14:textId="77777777" w:rsidR="004C3036" w:rsidRPr="00A855F4" w:rsidRDefault="004C3036" w:rsidP="004F5F6E">
            <w:pPr>
              <w:pStyle w:val="TAL"/>
              <w:jc w:val="center"/>
              <w:rPr>
                <w:rFonts w:eastAsia="DengXian"/>
              </w:rPr>
            </w:pPr>
            <w:r w:rsidRPr="00A855F4">
              <w:rPr>
                <w:bCs/>
                <w:iCs/>
              </w:rPr>
              <w:t>FR1 only</w:t>
            </w:r>
          </w:p>
        </w:tc>
      </w:tr>
      <w:tr w:rsidR="004C3036" w:rsidRPr="00A855F4" w14:paraId="68DB37CD" w14:textId="77777777" w:rsidTr="004F5F6E">
        <w:trPr>
          <w:cantSplit/>
          <w:tblHeader/>
        </w:trPr>
        <w:tc>
          <w:tcPr>
            <w:tcW w:w="6917" w:type="dxa"/>
          </w:tcPr>
          <w:p w14:paraId="329BF50F" w14:textId="77777777" w:rsidR="004C3036" w:rsidRPr="00A855F4" w:rsidRDefault="004C3036" w:rsidP="004F5F6E">
            <w:pPr>
              <w:pStyle w:val="TAL"/>
              <w:rPr>
                <w:b/>
                <w:i/>
              </w:rPr>
            </w:pPr>
            <w:r w:rsidRPr="00A855F4">
              <w:rPr>
                <w:b/>
                <w:i/>
              </w:rPr>
              <w:t>aperiodicCSI-RS-FastScellActivation-r17</w:t>
            </w:r>
          </w:p>
          <w:p w14:paraId="24150A2E" w14:textId="77777777" w:rsidR="004C3036" w:rsidRPr="00A855F4" w:rsidRDefault="004C3036" w:rsidP="004F5F6E">
            <w:pPr>
              <w:pStyle w:val="TAL"/>
            </w:pPr>
            <w:r w:rsidRPr="00A855F4">
              <w:t xml:space="preserve">Indicates whether the UE supports aperiodic CSI-RS for tracking for fast </w:t>
            </w:r>
            <w:proofErr w:type="spellStart"/>
            <w:r w:rsidRPr="00A855F4">
              <w:t>SCell</w:t>
            </w:r>
            <w:proofErr w:type="spellEnd"/>
            <w:r w:rsidRPr="00A855F4">
              <w:t xml:space="preserve"> activation, i.e.,</w:t>
            </w:r>
          </w:p>
          <w:p w14:paraId="5634565C" w14:textId="77777777" w:rsidR="004C3036" w:rsidRPr="00A855F4" w:rsidRDefault="004C3036" w:rsidP="004F5F6E">
            <w:pPr>
              <w:pStyle w:val="TAL"/>
              <w:ind w:left="284"/>
            </w:pPr>
            <w:r w:rsidRPr="00A855F4">
              <w:t xml:space="preserve">1) Aperiodic CSI-RS for tracking for fast </w:t>
            </w:r>
            <w:proofErr w:type="spellStart"/>
            <w:r w:rsidRPr="00A855F4">
              <w:t>SCell</w:t>
            </w:r>
            <w:proofErr w:type="spellEnd"/>
            <w:r w:rsidRPr="00A855F4">
              <w:t xml:space="preserve"> activation is triggered by enhanced </w:t>
            </w:r>
            <w:proofErr w:type="spellStart"/>
            <w:r w:rsidRPr="00A855F4">
              <w:t>SCell</w:t>
            </w:r>
            <w:proofErr w:type="spellEnd"/>
            <w:r w:rsidRPr="00A855F4">
              <w:t xml:space="preserve"> activation/deactivation MAC </w:t>
            </w:r>
            <w:proofErr w:type="gramStart"/>
            <w:r w:rsidRPr="00A855F4">
              <w:t>CE;</w:t>
            </w:r>
            <w:proofErr w:type="gramEnd"/>
          </w:p>
          <w:p w14:paraId="30E1E47C" w14:textId="77777777" w:rsidR="004C3036" w:rsidRPr="00A855F4" w:rsidRDefault="004C3036" w:rsidP="004F5F6E">
            <w:pPr>
              <w:pStyle w:val="TAL"/>
              <w:ind w:left="284"/>
            </w:pPr>
            <w:r w:rsidRPr="00A855F4">
              <w:t xml:space="preserve">2) Aperiodic CSI-RS for tracking for fast </w:t>
            </w:r>
            <w:proofErr w:type="spellStart"/>
            <w:r w:rsidRPr="00A855F4">
              <w:t>SCell</w:t>
            </w:r>
            <w:proofErr w:type="spellEnd"/>
            <w:r w:rsidRPr="00A855F4">
              <w:t xml:space="preserve"> activation is triggered within the BWP indicated by </w:t>
            </w:r>
            <w:proofErr w:type="spellStart"/>
            <w:r w:rsidRPr="00A855F4">
              <w:rPr>
                <w:i/>
              </w:rPr>
              <w:t>firstActiveDownlinkBWP</w:t>
            </w:r>
            <w:proofErr w:type="spellEnd"/>
            <w:r w:rsidRPr="00A855F4">
              <w:rPr>
                <w:i/>
              </w:rPr>
              <w:t>-Id</w:t>
            </w:r>
            <w:r w:rsidRPr="00A855F4">
              <w:t xml:space="preserve"> for the </w:t>
            </w:r>
            <w:proofErr w:type="spellStart"/>
            <w:r w:rsidRPr="00A855F4">
              <w:t>SCell</w:t>
            </w:r>
            <w:proofErr w:type="spellEnd"/>
            <w:r w:rsidRPr="00A855F4">
              <w:t>.</w:t>
            </w:r>
          </w:p>
          <w:p w14:paraId="65073373" w14:textId="77777777" w:rsidR="004C3036" w:rsidRPr="00A855F4" w:rsidRDefault="004C3036" w:rsidP="004F5F6E">
            <w:pPr>
              <w:pStyle w:val="TAL"/>
            </w:pPr>
          </w:p>
          <w:p w14:paraId="604DAAC7" w14:textId="77777777" w:rsidR="004C3036" w:rsidRPr="00A855F4" w:rsidRDefault="004C3036" w:rsidP="004F5F6E">
            <w:pPr>
              <w:pStyle w:val="TAL"/>
            </w:pPr>
            <w:r w:rsidRPr="00A855F4">
              <w:t>This field includes the following parameters:</w:t>
            </w:r>
          </w:p>
          <w:p w14:paraId="1E9D72A1"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indicates the maximum number of aperiodic CSI-RS resource set configurations for tracking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that can be configured to UE per CC in a reported band.</w:t>
            </w:r>
            <w:r w:rsidRPr="00A855F4">
              <w:t xml:space="preserve"> </w:t>
            </w:r>
            <w:r w:rsidRPr="00A855F4">
              <w:rPr>
                <w:rFonts w:ascii="Arial" w:hAnsi="Arial" w:cs="Arial"/>
                <w:sz w:val="18"/>
                <w:szCs w:val="18"/>
              </w:rPr>
              <w:t>Value n8 corresponds to 8, n16 corresponds to 16, and so on.</w:t>
            </w:r>
          </w:p>
          <w:p w14:paraId="1943584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maxNumberAperiodicCSI-RS-AcrossCCs-r17 </w:t>
            </w:r>
            <w:r w:rsidRPr="00A855F4">
              <w:rPr>
                <w:rFonts w:ascii="Arial" w:hAnsi="Arial" w:cs="Arial"/>
                <w:sz w:val="18"/>
                <w:szCs w:val="18"/>
              </w:rPr>
              <w:t xml:space="preserve">indicates the maximum number of aperiodic CSI-RS resource set configurations for tracking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that can be configured to UE across CCs in a reported band.</w:t>
            </w:r>
            <w:r w:rsidRPr="00A855F4">
              <w:t xml:space="preserve"> </w:t>
            </w:r>
            <w:r w:rsidRPr="00A855F4">
              <w:rPr>
                <w:rFonts w:ascii="Arial" w:hAnsi="Arial" w:cs="Arial"/>
                <w:sz w:val="18"/>
                <w:szCs w:val="18"/>
              </w:rPr>
              <w:t>Value n8 corresponds to 8, n16 corresponds to 16, and so on.</w:t>
            </w:r>
          </w:p>
          <w:p w14:paraId="479DF102" w14:textId="77777777" w:rsidR="004C3036" w:rsidRPr="00A855F4" w:rsidRDefault="004C3036" w:rsidP="004F5F6E">
            <w:pPr>
              <w:pStyle w:val="TAN"/>
            </w:pPr>
            <w:r w:rsidRPr="00A855F4">
              <w:t>NOTE:</w:t>
            </w:r>
          </w:p>
          <w:p w14:paraId="1133BE6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and </w:t>
            </w:r>
            <w:r w:rsidRPr="00A855F4">
              <w:rPr>
                <w:rFonts w:ascii="Arial" w:hAnsi="Arial" w:cs="Arial"/>
                <w:i/>
                <w:sz w:val="18"/>
                <w:szCs w:val="18"/>
              </w:rPr>
              <w:t xml:space="preserve">maxNumberAperiodicCSI-RS-AcrossCCs-r17 </w:t>
            </w:r>
            <w:r w:rsidRPr="00A855F4">
              <w:rPr>
                <w:rFonts w:ascii="Arial" w:hAnsi="Arial" w:cs="Arial"/>
                <w:sz w:val="18"/>
                <w:szCs w:val="18"/>
              </w:rPr>
              <w:t xml:space="preserve">values refer to the number of RS configurations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that can be indicated by the MAC CE.</w:t>
            </w:r>
          </w:p>
          <w:p w14:paraId="091D6099"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The NZP-CSI-RS configured as RS for tracking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470F90DE" w14:textId="77777777" w:rsidR="004C3036" w:rsidRPr="00A855F4" w:rsidRDefault="004C3036" w:rsidP="004F5F6E">
            <w:pPr>
              <w:pStyle w:val="TAL"/>
              <w:jc w:val="center"/>
            </w:pPr>
            <w:r w:rsidRPr="00A855F4">
              <w:t>Band</w:t>
            </w:r>
          </w:p>
        </w:tc>
        <w:tc>
          <w:tcPr>
            <w:tcW w:w="567" w:type="dxa"/>
          </w:tcPr>
          <w:p w14:paraId="3B3572D5" w14:textId="77777777" w:rsidR="004C3036" w:rsidRPr="00A855F4" w:rsidRDefault="004C3036" w:rsidP="004F5F6E">
            <w:pPr>
              <w:pStyle w:val="TAL"/>
              <w:jc w:val="center"/>
            </w:pPr>
            <w:r w:rsidRPr="00A855F4">
              <w:t>No</w:t>
            </w:r>
          </w:p>
        </w:tc>
        <w:tc>
          <w:tcPr>
            <w:tcW w:w="709" w:type="dxa"/>
          </w:tcPr>
          <w:p w14:paraId="0C833B96" w14:textId="77777777" w:rsidR="004C3036" w:rsidRPr="00A855F4" w:rsidRDefault="004C3036" w:rsidP="004F5F6E">
            <w:pPr>
              <w:pStyle w:val="TAL"/>
              <w:jc w:val="center"/>
              <w:rPr>
                <w:rFonts w:eastAsia="DengXian"/>
              </w:rPr>
            </w:pPr>
            <w:r w:rsidRPr="00A855F4">
              <w:rPr>
                <w:bCs/>
                <w:iCs/>
              </w:rPr>
              <w:t>N/A</w:t>
            </w:r>
          </w:p>
        </w:tc>
        <w:tc>
          <w:tcPr>
            <w:tcW w:w="728" w:type="dxa"/>
          </w:tcPr>
          <w:p w14:paraId="219193AE" w14:textId="77777777" w:rsidR="004C3036" w:rsidRPr="00A855F4" w:rsidRDefault="004C3036" w:rsidP="004F5F6E">
            <w:pPr>
              <w:pStyle w:val="TAL"/>
              <w:jc w:val="center"/>
              <w:rPr>
                <w:rFonts w:eastAsia="DengXian"/>
              </w:rPr>
            </w:pPr>
            <w:r w:rsidRPr="00A855F4">
              <w:rPr>
                <w:bCs/>
                <w:iCs/>
              </w:rPr>
              <w:t>N/A</w:t>
            </w:r>
          </w:p>
        </w:tc>
      </w:tr>
      <w:tr w:rsidR="004C3036" w:rsidRPr="00A855F4" w14:paraId="344B4D56" w14:textId="77777777" w:rsidTr="004F5F6E">
        <w:trPr>
          <w:cantSplit/>
          <w:tblHeader/>
        </w:trPr>
        <w:tc>
          <w:tcPr>
            <w:tcW w:w="6917" w:type="dxa"/>
          </w:tcPr>
          <w:p w14:paraId="3CF89927" w14:textId="77777777" w:rsidR="004C3036" w:rsidRPr="00A855F4" w:rsidRDefault="004C3036" w:rsidP="004F5F6E">
            <w:pPr>
              <w:pStyle w:val="TAL"/>
              <w:rPr>
                <w:b/>
                <w:i/>
              </w:rPr>
            </w:pPr>
            <w:proofErr w:type="spellStart"/>
            <w:r w:rsidRPr="00A855F4">
              <w:rPr>
                <w:b/>
                <w:i/>
              </w:rPr>
              <w:t>aperiodicTRS</w:t>
            </w:r>
            <w:proofErr w:type="spellEnd"/>
          </w:p>
          <w:p w14:paraId="2818334D" w14:textId="77777777" w:rsidR="004C3036" w:rsidRPr="00A855F4" w:rsidRDefault="004C3036" w:rsidP="004F5F6E">
            <w:pPr>
              <w:pStyle w:val="TAL"/>
            </w:pPr>
            <w:r w:rsidRPr="00A855F4">
              <w:rPr>
                <w:rFonts w:cs="Arial"/>
                <w:szCs w:val="18"/>
              </w:rPr>
              <w:t>Indicates whether the UE supports DCI triggering aperiodic TRS associated with periodic TRS.</w:t>
            </w:r>
          </w:p>
        </w:tc>
        <w:tc>
          <w:tcPr>
            <w:tcW w:w="709" w:type="dxa"/>
          </w:tcPr>
          <w:p w14:paraId="4374EB69" w14:textId="77777777" w:rsidR="004C3036" w:rsidRPr="00A855F4" w:rsidRDefault="004C3036" w:rsidP="004F5F6E">
            <w:pPr>
              <w:pStyle w:val="TAL"/>
              <w:jc w:val="center"/>
            </w:pPr>
            <w:r w:rsidRPr="00A855F4">
              <w:rPr>
                <w:rFonts w:cs="Arial"/>
                <w:szCs w:val="18"/>
              </w:rPr>
              <w:t>Band</w:t>
            </w:r>
          </w:p>
        </w:tc>
        <w:tc>
          <w:tcPr>
            <w:tcW w:w="567" w:type="dxa"/>
          </w:tcPr>
          <w:p w14:paraId="7777FE32" w14:textId="77777777" w:rsidR="004C3036" w:rsidRPr="00A855F4" w:rsidRDefault="004C3036" w:rsidP="004F5F6E">
            <w:pPr>
              <w:pStyle w:val="TAL"/>
              <w:jc w:val="center"/>
            </w:pPr>
            <w:r w:rsidRPr="00A855F4">
              <w:rPr>
                <w:rFonts w:cs="Arial"/>
                <w:szCs w:val="18"/>
              </w:rPr>
              <w:t>No</w:t>
            </w:r>
          </w:p>
        </w:tc>
        <w:tc>
          <w:tcPr>
            <w:tcW w:w="709" w:type="dxa"/>
          </w:tcPr>
          <w:p w14:paraId="515FC950" w14:textId="77777777" w:rsidR="004C3036" w:rsidRPr="00A855F4" w:rsidRDefault="004C3036" w:rsidP="004F5F6E">
            <w:pPr>
              <w:pStyle w:val="TAL"/>
              <w:jc w:val="center"/>
            </w:pPr>
            <w:r w:rsidRPr="00A855F4">
              <w:rPr>
                <w:rFonts w:eastAsia="DengXian"/>
              </w:rPr>
              <w:t>N/A</w:t>
            </w:r>
          </w:p>
        </w:tc>
        <w:tc>
          <w:tcPr>
            <w:tcW w:w="728" w:type="dxa"/>
          </w:tcPr>
          <w:p w14:paraId="62BAD35C" w14:textId="77777777" w:rsidR="004C3036" w:rsidRPr="00A855F4" w:rsidRDefault="004C3036" w:rsidP="004F5F6E">
            <w:pPr>
              <w:pStyle w:val="TAL"/>
              <w:jc w:val="center"/>
            </w:pPr>
            <w:r w:rsidRPr="00A855F4">
              <w:t>Yes</w:t>
            </w:r>
          </w:p>
        </w:tc>
      </w:tr>
      <w:tr w:rsidR="004C3036" w:rsidRPr="00A855F4" w14:paraId="420AA3C0" w14:textId="77777777" w:rsidTr="004F5F6E">
        <w:trPr>
          <w:cantSplit/>
          <w:tblHeader/>
        </w:trPr>
        <w:tc>
          <w:tcPr>
            <w:tcW w:w="6917" w:type="dxa"/>
          </w:tcPr>
          <w:p w14:paraId="47E298B6" w14:textId="77777777" w:rsidR="004C3036" w:rsidRPr="00A855F4" w:rsidRDefault="004C3036" w:rsidP="004F5F6E">
            <w:pPr>
              <w:pStyle w:val="TAL"/>
              <w:rPr>
                <w:b/>
                <w:bCs/>
                <w:i/>
                <w:iCs/>
              </w:rPr>
            </w:pPr>
            <w:proofErr w:type="spellStart"/>
            <w:r w:rsidRPr="00A855F4">
              <w:rPr>
                <w:b/>
                <w:bCs/>
                <w:i/>
                <w:iCs/>
              </w:rPr>
              <w:t>asymmetricBandwidthCombinationSet</w:t>
            </w:r>
            <w:proofErr w:type="spellEnd"/>
          </w:p>
          <w:p w14:paraId="5B0947FF" w14:textId="77777777" w:rsidR="004C3036" w:rsidRPr="00A855F4" w:rsidRDefault="004C3036" w:rsidP="004F5F6E">
            <w:pPr>
              <w:pStyle w:val="TAL"/>
              <w:rPr>
                <w:b/>
                <w:i/>
              </w:rPr>
            </w:pPr>
            <w:r w:rsidRPr="00A855F4">
              <w:rPr>
                <w:rFonts w:cs="Arial"/>
                <w:szCs w:val="18"/>
              </w:rPr>
              <w:t>Defines the supported asymmetric channel bandwidth combination for the band as defined in the TS 38.101-1 [2].</w:t>
            </w:r>
            <w:r w:rsidRPr="00A855F4">
              <w:t xml:space="preserve"> </w:t>
            </w:r>
            <w:r w:rsidRPr="00A855F4">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A855F4">
              <w:t xml:space="preserve"> </w:t>
            </w:r>
            <w:r w:rsidRPr="00A855F4">
              <w:rPr>
                <w:rFonts w:cs="Arial"/>
                <w:szCs w:val="18"/>
              </w:rPr>
              <w:t>If the field is absent, the UE supports asymmetric channel bandwidth combination set 0 if defined for the band in the TS 38.101-1 [2].</w:t>
            </w:r>
          </w:p>
        </w:tc>
        <w:tc>
          <w:tcPr>
            <w:tcW w:w="709" w:type="dxa"/>
          </w:tcPr>
          <w:p w14:paraId="0E1BDF3A"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5E4F6286"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2683A033" w14:textId="77777777" w:rsidR="004C3036" w:rsidRPr="00A855F4" w:rsidRDefault="004C3036" w:rsidP="004F5F6E">
            <w:pPr>
              <w:pStyle w:val="TAL"/>
              <w:jc w:val="center"/>
              <w:rPr>
                <w:rFonts w:cs="Arial"/>
                <w:szCs w:val="18"/>
              </w:rPr>
            </w:pPr>
            <w:r w:rsidRPr="00A855F4">
              <w:rPr>
                <w:rFonts w:eastAsia="DengXian"/>
              </w:rPr>
              <w:t>N/A</w:t>
            </w:r>
          </w:p>
        </w:tc>
        <w:tc>
          <w:tcPr>
            <w:tcW w:w="728" w:type="dxa"/>
          </w:tcPr>
          <w:p w14:paraId="22A57F20" w14:textId="77777777" w:rsidR="004C3036" w:rsidRPr="00A855F4" w:rsidRDefault="004C3036" w:rsidP="004F5F6E">
            <w:pPr>
              <w:pStyle w:val="TAL"/>
              <w:jc w:val="center"/>
            </w:pPr>
            <w:r w:rsidRPr="00A855F4">
              <w:rPr>
                <w:rFonts w:eastAsia="DengXian"/>
              </w:rPr>
              <w:t>N/A</w:t>
            </w:r>
          </w:p>
        </w:tc>
      </w:tr>
      <w:tr w:rsidR="004C3036" w:rsidRPr="00A855F4" w14:paraId="3DC6FC41" w14:textId="77777777" w:rsidTr="004F5F6E">
        <w:trPr>
          <w:cantSplit/>
          <w:tblHeader/>
        </w:trPr>
        <w:tc>
          <w:tcPr>
            <w:tcW w:w="6917" w:type="dxa"/>
          </w:tcPr>
          <w:p w14:paraId="2D38CE46" w14:textId="77777777" w:rsidR="004C3036" w:rsidRPr="00A855F4" w:rsidRDefault="004C3036" w:rsidP="004F5F6E">
            <w:pPr>
              <w:pStyle w:val="TAL"/>
              <w:rPr>
                <w:b/>
                <w:i/>
              </w:rPr>
            </w:pPr>
            <w:proofErr w:type="spellStart"/>
            <w:r w:rsidRPr="00A855F4">
              <w:rPr>
                <w:b/>
                <w:i/>
              </w:rPr>
              <w:t>bandNR</w:t>
            </w:r>
            <w:proofErr w:type="spellEnd"/>
          </w:p>
          <w:p w14:paraId="774E1EE1" w14:textId="77777777" w:rsidR="004C3036" w:rsidRPr="00A855F4" w:rsidRDefault="004C3036" w:rsidP="004F5F6E">
            <w:pPr>
              <w:pStyle w:val="TAL"/>
            </w:pPr>
            <w:r w:rsidRPr="00A855F4">
              <w:t>Defines supported NR frequency band by NR frequency band number, as specified in TS 38.101-1 [2], TS 38.101-2 [3], and TS 38.101-5 [34].</w:t>
            </w:r>
          </w:p>
        </w:tc>
        <w:tc>
          <w:tcPr>
            <w:tcW w:w="709" w:type="dxa"/>
          </w:tcPr>
          <w:p w14:paraId="0B039A93" w14:textId="77777777" w:rsidR="004C3036" w:rsidRPr="00A855F4" w:rsidRDefault="004C3036" w:rsidP="004F5F6E">
            <w:pPr>
              <w:pStyle w:val="TAL"/>
              <w:jc w:val="center"/>
              <w:rPr>
                <w:rFonts w:cs="Arial"/>
                <w:szCs w:val="18"/>
              </w:rPr>
            </w:pPr>
            <w:r w:rsidRPr="00A855F4">
              <w:t>Band</w:t>
            </w:r>
          </w:p>
        </w:tc>
        <w:tc>
          <w:tcPr>
            <w:tcW w:w="567" w:type="dxa"/>
          </w:tcPr>
          <w:p w14:paraId="244D9E32" w14:textId="77777777" w:rsidR="004C3036" w:rsidRPr="00A855F4" w:rsidRDefault="004C3036" w:rsidP="004F5F6E">
            <w:pPr>
              <w:pStyle w:val="TAL"/>
              <w:jc w:val="center"/>
              <w:rPr>
                <w:rFonts w:cs="Arial"/>
                <w:szCs w:val="18"/>
              </w:rPr>
            </w:pPr>
            <w:r w:rsidRPr="00A855F4">
              <w:t>Yes</w:t>
            </w:r>
          </w:p>
        </w:tc>
        <w:tc>
          <w:tcPr>
            <w:tcW w:w="709" w:type="dxa"/>
          </w:tcPr>
          <w:p w14:paraId="50BA9EC2" w14:textId="77777777" w:rsidR="004C3036" w:rsidRPr="00A855F4" w:rsidRDefault="004C3036" w:rsidP="004F5F6E">
            <w:pPr>
              <w:pStyle w:val="TAL"/>
              <w:jc w:val="center"/>
              <w:rPr>
                <w:rFonts w:cs="Arial"/>
                <w:szCs w:val="18"/>
              </w:rPr>
            </w:pPr>
            <w:r w:rsidRPr="00A855F4">
              <w:rPr>
                <w:rFonts w:eastAsia="DengXian"/>
              </w:rPr>
              <w:t>N/A</w:t>
            </w:r>
          </w:p>
        </w:tc>
        <w:tc>
          <w:tcPr>
            <w:tcW w:w="728" w:type="dxa"/>
          </w:tcPr>
          <w:p w14:paraId="226953F7" w14:textId="77777777" w:rsidR="004C3036" w:rsidRPr="00A855F4" w:rsidRDefault="004C3036" w:rsidP="004F5F6E">
            <w:pPr>
              <w:pStyle w:val="TAL"/>
              <w:jc w:val="center"/>
            </w:pPr>
            <w:r w:rsidRPr="00A855F4">
              <w:rPr>
                <w:rFonts w:eastAsia="DengXian"/>
              </w:rPr>
              <w:t>N/A</w:t>
            </w:r>
          </w:p>
        </w:tc>
      </w:tr>
      <w:tr w:rsidR="004C3036" w:rsidRPr="00A855F4" w14:paraId="38A5892F" w14:textId="77777777" w:rsidTr="004F5F6E">
        <w:trPr>
          <w:cantSplit/>
          <w:tblHeader/>
        </w:trPr>
        <w:tc>
          <w:tcPr>
            <w:tcW w:w="6917" w:type="dxa"/>
          </w:tcPr>
          <w:p w14:paraId="15C81512" w14:textId="77777777" w:rsidR="004C3036" w:rsidRPr="00A855F4" w:rsidRDefault="004C3036" w:rsidP="004F5F6E">
            <w:pPr>
              <w:pStyle w:val="TAL"/>
              <w:rPr>
                <w:b/>
                <w:i/>
              </w:rPr>
            </w:pPr>
            <w:r w:rsidRPr="00A855F4">
              <w:rPr>
                <w:b/>
                <w:i/>
              </w:rPr>
              <w:t>beamCorrespondenceCSI-RS-based-r16</w:t>
            </w:r>
          </w:p>
          <w:p w14:paraId="37DD03A5" w14:textId="77777777" w:rsidR="004C3036" w:rsidRPr="00A855F4" w:rsidRDefault="004C3036" w:rsidP="004F5F6E">
            <w:pPr>
              <w:pStyle w:val="TAL"/>
              <w:rPr>
                <w:rFonts w:cs="Arial"/>
                <w:lang w:eastAsia="zh-CN"/>
              </w:rPr>
            </w:pPr>
            <w:r w:rsidRPr="00A855F4">
              <w:rPr>
                <w:bCs/>
                <w:iCs/>
              </w:rPr>
              <w:t xml:space="preserve">Indicates whether the UE support for beam correspondence based on CSI-RS </w:t>
            </w:r>
            <w:proofErr w:type="gramStart"/>
            <w:r w:rsidRPr="00A855F4">
              <w:rPr>
                <w:bCs/>
                <w:iCs/>
              </w:rPr>
              <w:t>has the ability to</w:t>
            </w:r>
            <w:proofErr w:type="gramEnd"/>
            <w:r w:rsidRPr="00A855F4">
              <w:rPr>
                <w:bCs/>
                <w:iCs/>
              </w:rPr>
              <w:t xml:space="preserve"> select its uplink beam based on measurement of CSI-RS. </w:t>
            </w:r>
            <w:r w:rsidRPr="00A855F4">
              <w:rPr>
                <w:rFonts w:cs="Arial"/>
                <w:lang w:eastAsia="zh-CN"/>
              </w:rPr>
              <w:t>If a UE supports beam correspondence based on CSI-RS, then the network can expect the UE to also fulfil Rel-15 beam correspondence requirements.</w:t>
            </w:r>
          </w:p>
          <w:p w14:paraId="34E19BF2" w14:textId="77777777" w:rsidR="004C3036" w:rsidRPr="00A855F4" w:rsidRDefault="004C3036" w:rsidP="004F5F6E">
            <w:pPr>
              <w:pStyle w:val="TAL"/>
              <w:rPr>
                <w:rFonts w:cs="Arial"/>
                <w:lang w:eastAsia="zh-CN"/>
              </w:rPr>
            </w:pPr>
          </w:p>
          <w:p w14:paraId="4E2865EF" w14:textId="77777777" w:rsidR="004C3036" w:rsidRPr="00A855F4" w:rsidRDefault="004C3036" w:rsidP="004F5F6E">
            <w:pPr>
              <w:pStyle w:val="TAL"/>
              <w:rPr>
                <w:bCs/>
                <w:i/>
              </w:rPr>
            </w:pPr>
            <w:r w:rsidRPr="00A855F4">
              <w:rPr>
                <w:rFonts w:cs="Arial"/>
                <w:lang w:eastAsia="zh-CN"/>
              </w:rPr>
              <w:t xml:space="preserve">If UE supports neither </w:t>
            </w:r>
            <w:r w:rsidRPr="00A855F4">
              <w:rPr>
                <w:bCs/>
                <w:i/>
              </w:rPr>
              <w:t>beamCorrespondenceSSB-based-r16</w:t>
            </w:r>
          </w:p>
          <w:p w14:paraId="7EDB658D" w14:textId="77777777" w:rsidR="004C3036" w:rsidRPr="00A855F4" w:rsidRDefault="004C3036" w:rsidP="004F5F6E">
            <w:pPr>
              <w:pStyle w:val="TAL"/>
              <w:rPr>
                <w:b/>
                <w:i/>
              </w:rPr>
            </w:pPr>
            <w:r w:rsidRPr="00A855F4">
              <w:rPr>
                <w:rFonts w:cs="Arial"/>
                <w:bCs/>
                <w:lang w:eastAsia="zh-CN"/>
              </w:rPr>
              <w:t>nor</w:t>
            </w:r>
            <w:r w:rsidRPr="00A855F4">
              <w:rPr>
                <w:bCs/>
                <w:i/>
              </w:rPr>
              <w:t xml:space="preserve"> beamCorrespondenceCSI-RS-based-r16</w:t>
            </w:r>
            <w:r w:rsidRPr="00A855F4">
              <w:rPr>
                <w:bCs/>
                <w:iCs/>
              </w:rPr>
              <w:t xml:space="preserve">, </w:t>
            </w:r>
            <w:proofErr w:type="spellStart"/>
            <w:r w:rsidRPr="00A855F4">
              <w:rPr>
                <w:bCs/>
                <w:iCs/>
              </w:rPr>
              <w:t>gNB</w:t>
            </w:r>
            <w:proofErr w:type="spellEnd"/>
            <w:r w:rsidRPr="00A855F4">
              <w:rPr>
                <w:rFonts w:ascii="Helvetica" w:hAnsi="Helvetica"/>
                <w:szCs w:val="18"/>
              </w:rPr>
              <w:t xml:space="preserve"> can expect the UE to </w:t>
            </w:r>
            <w:proofErr w:type="spellStart"/>
            <w:r w:rsidRPr="00A855F4">
              <w:rPr>
                <w:rFonts w:ascii="Helvetica" w:hAnsi="Helvetica"/>
                <w:szCs w:val="18"/>
              </w:rPr>
              <w:t>fulfill</w:t>
            </w:r>
            <w:proofErr w:type="spellEnd"/>
            <w:r w:rsidRPr="00A855F4">
              <w:rPr>
                <w:rFonts w:ascii="Helvetica" w:hAnsi="Helvetica"/>
                <w:szCs w:val="18"/>
              </w:rPr>
              <w:t xml:space="preserve"> beam correspondence based on Rel-15 beam correspondence requirements.</w:t>
            </w:r>
          </w:p>
        </w:tc>
        <w:tc>
          <w:tcPr>
            <w:tcW w:w="709" w:type="dxa"/>
          </w:tcPr>
          <w:p w14:paraId="41D3C95C" w14:textId="77777777" w:rsidR="004C3036" w:rsidRPr="00A855F4" w:rsidRDefault="004C3036" w:rsidP="004F5F6E">
            <w:pPr>
              <w:pStyle w:val="TAL"/>
              <w:jc w:val="center"/>
            </w:pPr>
            <w:r w:rsidRPr="00A855F4">
              <w:t>Band</w:t>
            </w:r>
          </w:p>
        </w:tc>
        <w:tc>
          <w:tcPr>
            <w:tcW w:w="567" w:type="dxa"/>
          </w:tcPr>
          <w:p w14:paraId="74E0A111" w14:textId="77777777" w:rsidR="004C3036" w:rsidRPr="00A855F4" w:rsidRDefault="004C3036" w:rsidP="004F5F6E">
            <w:pPr>
              <w:pStyle w:val="TAL"/>
              <w:jc w:val="center"/>
            </w:pPr>
            <w:r w:rsidRPr="00A855F4">
              <w:t>No</w:t>
            </w:r>
          </w:p>
        </w:tc>
        <w:tc>
          <w:tcPr>
            <w:tcW w:w="709" w:type="dxa"/>
          </w:tcPr>
          <w:p w14:paraId="688FF06D" w14:textId="77777777" w:rsidR="004C3036" w:rsidRPr="00A855F4" w:rsidRDefault="004C3036" w:rsidP="004F5F6E">
            <w:pPr>
              <w:pStyle w:val="TAL"/>
              <w:jc w:val="center"/>
              <w:rPr>
                <w:rFonts w:eastAsia="DengXian"/>
              </w:rPr>
            </w:pPr>
            <w:r w:rsidRPr="00A855F4">
              <w:rPr>
                <w:rFonts w:eastAsia="DengXian"/>
              </w:rPr>
              <w:t>TDD only</w:t>
            </w:r>
          </w:p>
        </w:tc>
        <w:tc>
          <w:tcPr>
            <w:tcW w:w="728" w:type="dxa"/>
          </w:tcPr>
          <w:p w14:paraId="75076B1F" w14:textId="77777777" w:rsidR="004C3036" w:rsidRPr="00A855F4" w:rsidRDefault="004C3036" w:rsidP="004F5F6E">
            <w:pPr>
              <w:pStyle w:val="TAL"/>
              <w:jc w:val="center"/>
            </w:pPr>
            <w:r w:rsidRPr="00A855F4">
              <w:t>FR2 only</w:t>
            </w:r>
          </w:p>
        </w:tc>
      </w:tr>
      <w:tr w:rsidR="004C3036" w:rsidRPr="00A855F4" w14:paraId="5AE18149" w14:textId="77777777" w:rsidTr="004F5F6E">
        <w:trPr>
          <w:cantSplit/>
          <w:tblHeader/>
        </w:trPr>
        <w:tc>
          <w:tcPr>
            <w:tcW w:w="6917" w:type="dxa"/>
          </w:tcPr>
          <w:p w14:paraId="418CB2E8" w14:textId="77777777" w:rsidR="004C3036" w:rsidRPr="00A855F4" w:rsidRDefault="004C3036" w:rsidP="004F5F6E">
            <w:pPr>
              <w:pStyle w:val="TAL"/>
              <w:rPr>
                <w:b/>
                <w:i/>
              </w:rPr>
            </w:pPr>
            <w:r w:rsidRPr="00A855F4">
              <w:rPr>
                <w:b/>
                <w:i/>
              </w:rPr>
              <w:lastRenderedPageBreak/>
              <w:t>beamCorrespondenceSSB-based-r16</w:t>
            </w:r>
          </w:p>
          <w:p w14:paraId="4DB83829" w14:textId="77777777" w:rsidR="004C3036" w:rsidRPr="00A855F4" w:rsidRDefault="004C3036" w:rsidP="004F5F6E">
            <w:pPr>
              <w:pStyle w:val="TAL"/>
              <w:rPr>
                <w:rFonts w:cs="Arial"/>
                <w:lang w:eastAsia="zh-CN"/>
              </w:rPr>
            </w:pPr>
            <w:r w:rsidRPr="00A855F4">
              <w:rPr>
                <w:bCs/>
                <w:iCs/>
              </w:rPr>
              <w:t xml:space="preserve">Indicates whether the UE support for beam correspondence based on SSB </w:t>
            </w:r>
            <w:proofErr w:type="gramStart"/>
            <w:r w:rsidRPr="00A855F4">
              <w:rPr>
                <w:bCs/>
                <w:iCs/>
              </w:rPr>
              <w:t>has the ability to</w:t>
            </w:r>
            <w:proofErr w:type="gramEnd"/>
            <w:r w:rsidRPr="00A855F4">
              <w:rPr>
                <w:bCs/>
                <w:iCs/>
              </w:rPr>
              <w:t xml:space="preserve"> select its uplink beam based on measurement of SSB. </w:t>
            </w:r>
            <w:r w:rsidRPr="00A855F4">
              <w:rPr>
                <w:rFonts w:cs="Arial"/>
                <w:lang w:eastAsia="zh-CN"/>
              </w:rPr>
              <w:t>If a UE supports beam correspondence based on SSB, then the network can expect the UE to also fulfil Rel-15 beam correspondence requirements.</w:t>
            </w:r>
          </w:p>
          <w:p w14:paraId="2F4F5A7B" w14:textId="77777777" w:rsidR="004C3036" w:rsidRPr="00A855F4" w:rsidRDefault="004C3036" w:rsidP="004F5F6E">
            <w:pPr>
              <w:pStyle w:val="TAL"/>
              <w:rPr>
                <w:rFonts w:cs="Arial"/>
                <w:lang w:eastAsia="zh-CN"/>
              </w:rPr>
            </w:pPr>
          </w:p>
          <w:p w14:paraId="124EF581" w14:textId="77777777" w:rsidR="004C3036" w:rsidRPr="00A855F4" w:rsidRDefault="004C3036" w:rsidP="004F5F6E">
            <w:pPr>
              <w:pStyle w:val="TAL"/>
              <w:rPr>
                <w:bCs/>
                <w:i/>
              </w:rPr>
            </w:pPr>
            <w:r w:rsidRPr="00A855F4">
              <w:rPr>
                <w:rFonts w:cs="Arial"/>
                <w:lang w:eastAsia="zh-CN"/>
              </w:rPr>
              <w:t xml:space="preserve">If UE supports neither </w:t>
            </w:r>
            <w:r w:rsidRPr="00A855F4">
              <w:rPr>
                <w:bCs/>
                <w:i/>
              </w:rPr>
              <w:t>beamCorrespondenceSSB-based-r16</w:t>
            </w:r>
          </w:p>
          <w:p w14:paraId="7A2D2103" w14:textId="77777777" w:rsidR="004C3036" w:rsidRPr="00A855F4" w:rsidRDefault="004C3036" w:rsidP="004F5F6E">
            <w:pPr>
              <w:pStyle w:val="TAL"/>
              <w:rPr>
                <w:bCs/>
                <w:iCs/>
              </w:rPr>
            </w:pPr>
            <w:r w:rsidRPr="00A855F4">
              <w:rPr>
                <w:rFonts w:cs="Arial"/>
                <w:bCs/>
                <w:lang w:eastAsia="zh-CN"/>
              </w:rPr>
              <w:t>nor</w:t>
            </w:r>
            <w:r w:rsidRPr="00A855F4">
              <w:rPr>
                <w:bCs/>
                <w:i/>
              </w:rPr>
              <w:t xml:space="preserve"> beamCorrespondenceCSI-RS-based-r16</w:t>
            </w:r>
            <w:r w:rsidRPr="00A855F4">
              <w:rPr>
                <w:bCs/>
                <w:iCs/>
              </w:rPr>
              <w:t xml:space="preserve">, </w:t>
            </w:r>
            <w:proofErr w:type="spellStart"/>
            <w:r w:rsidRPr="00A855F4">
              <w:rPr>
                <w:bCs/>
                <w:iCs/>
              </w:rPr>
              <w:t>gNB</w:t>
            </w:r>
            <w:proofErr w:type="spellEnd"/>
            <w:r w:rsidRPr="00A855F4">
              <w:rPr>
                <w:rFonts w:ascii="Helvetica" w:hAnsi="Helvetica"/>
                <w:szCs w:val="18"/>
              </w:rPr>
              <w:t xml:space="preserve"> can expect the UE to fulfil beam correspondence based on Rel-15 beam correspondence requirements.</w:t>
            </w:r>
          </w:p>
          <w:p w14:paraId="30587769" w14:textId="77777777" w:rsidR="004C3036" w:rsidRPr="00A855F4" w:rsidRDefault="004C3036" w:rsidP="004F5F6E">
            <w:pPr>
              <w:pStyle w:val="TAL"/>
              <w:rPr>
                <w:b/>
                <w:i/>
              </w:rPr>
            </w:pPr>
          </w:p>
        </w:tc>
        <w:tc>
          <w:tcPr>
            <w:tcW w:w="709" w:type="dxa"/>
          </w:tcPr>
          <w:p w14:paraId="4CE9D2C8" w14:textId="77777777" w:rsidR="004C3036" w:rsidRPr="00A855F4" w:rsidRDefault="004C3036" w:rsidP="004F5F6E">
            <w:pPr>
              <w:pStyle w:val="TAL"/>
              <w:jc w:val="center"/>
            </w:pPr>
            <w:r w:rsidRPr="00A855F4">
              <w:t>Band</w:t>
            </w:r>
          </w:p>
        </w:tc>
        <w:tc>
          <w:tcPr>
            <w:tcW w:w="567" w:type="dxa"/>
          </w:tcPr>
          <w:p w14:paraId="4148221D" w14:textId="77777777" w:rsidR="004C3036" w:rsidRPr="00A855F4" w:rsidRDefault="004C3036" w:rsidP="004F5F6E">
            <w:pPr>
              <w:pStyle w:val="TAL"/>
              <w:jc w:val="center"/>
            </w:pPr>
            <w:r w:rsidRPr="00A855F4">
              <w:t>No</w:t>
            </w:r>
          </w:p>
        </w:tc>
        <w:tc>
          <w:tcPr>
            <w:tcW w:w="709" w:type="dxa"/>
          </w:tcPr>
          <w:p w14:paraId="07519C1D" w14:textId="77777777" w:rsidR="004C3036" w:rsidRPr="00A855F4" w:rsidRDefault="004C3036" w:rsidP="004F5F6E">
            <w:pPr>
              <w:pStyle w:val="TAL"/>
              <w:jc w:val="center"/>
              <w:rPr>
                <w:rFonts w:eastAsia="DengXian"/>
              </w:rPr>
            </w:pPr>
            <w:r w:rsidRPr="00A855F4">
              <w:rPr>
                <w:rFonts w:eastAsia="DengXian"/>
              </w:rPr>
              <w:t>TDD only</w:t>
            </w:r>
          </w:p>
        </w:tc>
        <w:tc>
          <w:tcPr>
            <w:tcW w:w="728" w:type="dxa"/>
          </w:tcPr>
          <w:p w14:paraId="60DEB563" w14:textId="77777777" w:rsidR="004C3036" w:rsidRPr="00A855F4" w:rsidRDefault="004C3036" w:rsidP="004F5F6E">
            <w:pPr>
              <w:pStyle w:val="TAL"/>
              <w:jc w:val="center"/>
            </w:pPr>
            <w:r w:rsidRPr="00A855F4">
              <w:t>FR2 only</w:t>
            </w:r>
          </w:p>
        </w:tc>
      </w:tr>
      <w:tr w:rsidR="004C3036" w:rsidRPr="00A855F4" w14:paraId="46B69B63" w14:textId="77777777" w:rsidTr="004F5F6E">
        <w:trPr>
          <w:cantSplit/>
          <w:tblHeader/>
        </w:trPr>
        <w:tc>
          <w:tcPr>
            <w:tcW w:w="6917" w:type="dxa"/>
          </w:tcPr>
          <w:p w14:paraId="1829C40F" w14:textId="77777777" w:rsidR="004C3036" w:rsidRPr="00A855F4" w:rsidRDefault="004C3036" w:rsidP="004F5F6E">
            <w:pPr>
              <w:pStyle w:val="TAL"/>
              <w:rPr>
                <w:b/>
                <w:i/>
              </w:rPr>
            </w:pPr>
            <w:proofErr w:type="spellStart"/>
            <w:r w:rsidRPr="00A855F4">
              <w:rPr>
                <w:b/>
                <w:i/>
              </w:rPr>
              <w:t>beamCorrespondenceWithoutUL-BeamSweeping</w:t>
            </w:r>
            <w:proofErr w:type="spellEnd"/>
          </w:p>
          <w:p w14:paraId="15533491" w14:textId="77777777" w:rsidR="004C3036" w:rsidRPr="00A855F4" w:rsidRDefault="004C3036" w:rsidP="004F5F6E">
            <w:pPr>
              <w:pStyle w:val="TAL"/>
            </w:pPr>
            <w:r w:rsidRPr="00A855F4">
              <w:t xml:space="preserve">Indicates how UE supports FR2 beam correspondence as specified in </w:t>
            </w:r>
            <w:r w:rsidRPr="00A855F4">
              <w:rPr>
                <w:rFonts w:cs="Arial"/>
                <w:szCs w:val="18"/>
              </w:rPr>
              <w:t xml:space="preserve">TS 38.101-2 [3], </w:t>
            </w:r>
            <w:r w:rsidRPr="00A855F4">
              <w:t xml:space="preserve">clause 6.6. The UE that fulfils the beam correspondence requirement without the uplink beam sweeping (as specified </w:t>
            </w:r>
            <w:r w:rsidRPr="00A855F4">
              <w:rPr>
                <w:rFonts w:cs="Arial"/>
                <w:szCs w:val="18"/>
              </w:rPr>
              <w:t xml:space="preserve">in TS 38.101-2 [3], clause 6.6) </w:t>
            </w:r>
            <w:r w:rsidRPr="00A855F4">
              <w:t xml:space="preserve">shall set the field to </w:t>
            </w:r>
            <w:r w:rsidRPr="00A855F4">
              <w:rPr>
                <w:i/>
              </w:rPr>
              <w:t>supported</w:t>
            </w:r>
            <w:r w:rsidRPr="00A855F4">
              <w:t xml:space="preserve">. The UE that fulfils the beam correspondence requirement with the uplink beam sweeping (as specified </w:t>
            </w:r>
            <w:r w:rsidRPr="00A855F4">
              <w:rPr>
                <w:rFonts w:cs="Arial"/>
                <w:szCs w:val="18"/>
              </w:rPr>
              <w:t xml:space="preserve">in TS 38.101-2 [3], clause 6.6) </w:t>
            </w:r>
            <w:r w:rsidRPr="00A855F4">
              <w:t>shall not report this field.</w:t>
            </w:r>
          </w:p>
        </w:tc>
        <w:tc>
          <w:tcPr>
            <w:tcW w:w="709" w:type="dxa"/>
          </w:tcPr>
          <w:p w14:paraId="34144C3C" w14:textId="77777777" w:rsidR="004C3036" w:rsidRPr="00A855F4" w:rsidRDefault="004C3036" w:rsidP="004F5F6E">
            <w:pPr>
              <w:pStyle w:val="TAL"/>
              <w:jc w:val="center"/>
            </w:pPr>
            <w:r w:rsidRPr="00A855F4">
              <w:t>Band</w:t>
            </w:r>
          </w:p>
        </w:tc>
        <w:tc>
          <w:tcPr>
            <w:tcW w:w="567" w:type="dxa"/>
          </w:tcPr>
          <w:p w14:paraId="09BD5E0F" w14:textId="77777777" w:rsidR="004C3036" w:rsidRPr="00A855F4" w:rsidRDefault="004C3036" w:rsidP="004F5F6E">
            <w:pPr>
              <w:pStyle w:val="TAL"/>
              <w:jc w:val="center"/>
            </w:pPr>
            <w:r w:rsidRPr="00A855F4">
              <w:t>Yes</w:t>
            </w:r>
          </w:p>
        </w:tc>
        <w:tc>
          <w:tcPr>
            <w:tcW w:w="709" w:type="dxa"/>
          </w:tcPr>
          <w:p w14:paraId="40CE2B22" w14:textId="77777777" w:rsidR="004C3036" w:rsidRPr="00A855F4" w:rsidRDefault="004C3036" w:rsidP="004F5F6E">
            <w:pPr>
              <w:pStyle w:val="TAL"/>
              <w:jc w:val="center"/>
            </w:pPr>
            <w:r w:rsidRPr="00A855F4">
              <w:rPr>
                <w:rFonts w:eastAsia="DengXian"/>
              </w:rPr>
              <w:t>N/A</w:t>
            </w:r>
          </w:p>
        </w:tc>
        <w:tc>
          <w:tcPr>
            <w:tcW w:w="728" w:type="dxa"/>
          </w:tcPr>
          <w:p w14:paraId="40598E58" w14:textId="77777777" w:rsidR="004C3036" w:rsidRPr="00A855F4" w:rsidRDefault="004C3036" w:rsidP="004F5F6E">
            <w:pPr>
              <w:pStyle w:val="TAL"/>
              <w:jc w:val="center"/>
            </w:pPr>
            <w:r w:rsidRPr="00A855F4">
              <w:t>FR2 only</w:t>
            </w:r>
          </w:p>
        </w:tc>
      </w:tr>
      <w:tr w:rsidR="004C3036" w:rsidRPr="00A855F4" w14:paraId="3743C3F9" w14:textId="77777777" w:rsidTr="004F5F6E">
        <w:trPr>
          <w:cantSplit/>
          <w:tblHeader/>
        </w:trPr>
        <w:tc>
          <w:tcPr>
            <w:tcW w:w="6917" w:type="dxa"/>
          </w:tcPr>
          <w:p w14:paraId="66740180" w14:textId="77777777" w:rsidR="004C3036" w:rsidRPr="00A855F4" w:rsidRDefault="004C3036" w:rsidP="004F5F6E">
            <w:pPr>
              <w:pStyle w:val="TAL"/>
              <w:rPr>
                <w:b/>
                <w:i/>
              </w:rPr>
            </w:pPr>
            <w:proofErr w:type="spellStart"/>
            <w:r w:rsidRPr="00A855F4">
              <w:rPr>
                <w:b/>
                <w:i/>
              </w:rPr>
              <w:t>beamManagementSSB</w:t>
            </w:r>
            <w:proofErr w:type="spellEnd"/>
            <w:r w:rsidRPr="00A855F4">
              <w:rPr>
                <w:b/>
                <w:i/>
              </w:rPr>
              <w:t>-CSI-RS</w:t>
            </w:r>
          </w:p>
          <w:p w14:paraId="0B6A71DB" w14:textId="77777777" w:rsidR="004C3036" w:rsidRPr="00A855F4" w:rsidRDefault="004C3036" w:rsidP="004F5F6E">
            <w:pPr>
              <w:pStyle w:val="TAL"/>
              <w:rPr>
                <w:rFonts w:eastAsia="MS PGothic"/>
              </w:rPr>
            </w:pPr>
            <w:r w:rsidRPr="00A855F4">
              <w:rPr>
                <w:rFonts w:eastAsia="MS PGothic"/>
              </w:rPr>
              <w:t>Defines support of SS/PBCH and CSI-RS based RSRP measurements. The capability comprises signalling of</w:t>
            </w:r>
          </w:p>
          <w:p w14:paraId="0D9E96A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maxNumberSSB</w:t>
            </w:r>
            <w:proofErr w:type="spellEnd"/>
            <w:r w:rsidRPr="00A855F4">
              <w:rPr>
                <w:rFonts w:ascii="Arial" w:hAnsi="Arial" w:cs="Arial"/>
                <w:i/>
                <w:sz w:val="18"/>
                <w:szCs w:val="18"/>
              </w:rPr>
              <w:t>-CSI-RS-</w:t>
            </w:r>
            <w:proofErr w:type="spellStart"/>
            <w:r w:rsidRPr="00A855F4">
              <w:rPr>
                <w:rFonts w:ascii="Arial" w:hAnsi="Arial" w:cs="Arial"/>
                <w:i/>
                <w:sz w:val="18"/>
                <w:szCs w:val="18"/>
              </w:rPr>
              <w:t>ResourceOneTx</w:t>
            </w:r>
            <w:proofErr w:type="spellEnd"/>
            <w:r w:rsidRPr="00A855F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8076CE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maxNumberCSI</w:t>
            </w:r>
            <w:proofErr w:type="spellEnd"/>
            <w:r w:rsidRPr="00A855F4">
              <w:rPr>
                <w:rFonts w:ascii="Arial" w:hAnsi="Arial" w:cs="Arial"/>
                <w:i/>
                <w:sz w:val="18"/>
                <w:szCs w:val="18"/>
              </w:rPr>
              <w:t>-RS-Resource</w:t>
            </w:r>
            <w:r w:rsidRPr="00A855F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FEA8029"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maxNumberCSI</w:t>
            </w:r>
            <w:proofErr w:type="spellEnd"/>
            <w:r w:rsidRPr="00A855F4">
              <w:rPr>
                <w:rFonts w:ascii="Arial" w:hAnsi="Arial" w:cs="Arial"/>
                <w:i/>
                <w:sz w:val="18"/>
                <w:szCs w:val="18"/>
              </w:rPr>
              <w:t>-RS-</w:t>
            </w:r>
            <w:proofErr w:type="spellStart"/>
            <w:r w:rsidRPr="00A855F4">
              <w:rPr>
                <w:rFonts w:ascii="Arial" w:hAnsi="Arial" w:cs="Arial"/>
                <w:i/>
                <w:sz w:val="18"/>
                <w:szCs w:val="18"/>
              </w:rPr>
              <w:t>ResourceTwoTx</w:t>
            </w:r>
            <w:proofErr w:type="spellEnd"/>
            <w:r w:rsidRPr="00A855F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12438A5A"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-RS-Density</w:t>
            </w:r>
            <w:r w:rsidRPr="00A855F4">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A855F4">
              <w:rPr>
                <w:rFonts w:ascii="Arial" w:hAnsi="Arial" w:cs="Arial"/>
                <w:sz w:val="18"/>
                <w:szCs w:val="18"/>
              </w:rPr>
              <w:t>oneAndThree</w:t>
            </w:r>
            <w:proofErr w:type="spellEnd"/>
            <w:r w:rsidRPr="00A855F4">
              <w:rPr>
                <w:rFonts w:ascii="Arial" w:hAnsi="Arial" w:cs="Arial"/>
                <w:sz w:val="18"/>
                <w:szCs w:val="18"/>
              </w:rPr>
              <w:t>"; On FR1, it is mandatory with capability signalling to report either "three" or "</w:t>
            </w:r>
            <w:proofErr w:type="spellStart"/>
            <w:r w:rsidRPr="00A855F4">
              <w:rPr>
                <w:rFonts w:ascii="Arial" w:hAnsi="Arial" w:cs="Arial"/>
                <w:sz w:val="18"/>
                <w:szCs w:val="18"/>
              </w:rPr>
              <w:t>oneAndThree</w:t>
            </w:r>
            <w:proofErr w:type="spellEnd"/>
            <w:r w:rsidRPr="00A855F4">
              <w:rPr>
                <w:rFonts w:ascii="Arial" w:hAnsi="Arial" w:cs="Arial"/>
                <w:sz w:val="18"/>
                <w:szCs w:val="18"/>
              </w:rPr>
              <w:t>".</w:t>
            </w:r>
          </w:p>
          <w:p w14:paraId="441F5013"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w:t>
            </w:r>
            <w:proofErr w:type="spellEnd"/>
            <w:r w:rsidRPr="00A855F4">
              <w:rPr>
                <w:rFonts w:ascii="Arial" w:hAnsi="Arial" w:cs="Arial"/>
                <w:i/>
                <w:sz w:val="18"/>
                <w:szCs w:val="18"/>
              </w:rPr>
              <w:t>-RS-Resource</w:t>
            </w:r>
            <w:r w:rsidRPr="00A855F4">
              <w:rPr>
                <w:rFonts w:ascii="Arial" w:hAnsi="Arial" w:cs="Arial"/>
                <w:sz w:val="18"/>
                <w:szCs w:val="18"/>
              </w:rPr>
              <w:t xml:space="preserve"> indicates maximum number of configured aperiodic CSI-RS resources across all serving cells (see NOTE). For FR1 and FR2, the UE is mandated to report at least n4.</w:t>
            </w:r>
          </w:p>
          <w:p w14:paraId="004FB748" w14:textId="77777777" w:rsidR="004C3036" w:rsidRPr="00A855F4" w:rsidRDefault="004C3036" w:rsidP="004F5F6E">
            <w:pPr>
              <w:pStyle w:val="TAN"/>
              <w:rPr>
                <w:rFonts w:cs="Arial"/>
                <w:szCs w:val="18"/>
              </w:rPr>
            </w:pPr>
            <w:r w:rsidRPr="00A855F4">
              <w:t>NOTE:</w:t>
            </w:r>
            <w:r w:rsidRPr="00A855F4">
              <w:tab/>
              <w:t xml:space="preserve">If the UE sets a value other than </w:t>
            </w:r>
            <w:r w:rsidRPr="00A855F4">
              <w:rPr>
                <w:i/>
              </w:rPr>
              <w:t>n0</w:t>
            </w:r>
            <w:r w:rsidRPr="00A855F4">
              <w:t xml:space="preserve"> in an FR1 band, it shall set that same value in all FR1 bands. If the UE sets a value other than </w:t>
            </w:r>
            <w:r w:rsidRPr="00A855F4">
              <w:rPr>
                <w:i/>
              </w:rPr>
              <w:t>n0</w:t>
            </w:r>
            <w:r w:rsidRPr="00A855F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D36F87C" w14:textId="77777777" w:rsidR="004C3036" w:rsidRPr="00A855F4" w:rsidRDefault="004C3036" w:rsidP="004F5F6E">
            <w:pPr>
              <w:pStyle w:val="TAL"/>
              <w:jc w:val="center"/>
            </w:pPr>
            <w:r w:rsidRPr="00A855F4">
              <w:t>Band</w:t>
            </w:r>
          </w:p>
        </w:tc>
        <w:tc>
          <w:tcPr>
            <w:tcW w:w="567" w:type="dxa"/>
          </w:tcPr>
          <w:p w14:paraId="10E770C9" w14:textId="77777777" w:rsidR="004C3036" w:rsidRPr="00A855F4" w:rsidRDefault="004C3036" w:rsidP="004F5F6E">
            <w:pPr>
              <w:pStyle w:val="TAL"/>
              <w:jc w:val="center"/>
            </w:pPr>
            <w:r w:rsidRPr="00A855F4">
              <w:t>Yes</w:t>
            </w:r>
          </w:p>
        </w:tc>
        <w:tc>
          <w:tcPr>
            <w:tcW w:w="709" w:type="dxa"/>
          </w:tcPr>
          <w:p w14:paraId="19DE98AB" w14:textId="77777777" w:rsidR="004C3036" w:rsidRPr="00A855F4" w:rsidRDefault="004C3036" w:rsidP="004F5F6E">
            <w:pPr>
              <w:pStyle w:val="TAL"/>
              <w:jc w:val="center"/>
            </w:pPr>
            <w:r w:rsidRPr="00A855F4">
              <w:rPr>
                <w:rFonts w:eastAsia="DengXian"/>
              </w:rPr>
              <w:t>N/A</w:t>
            </w:r>
          </w:p>
        </w:tc>
        <w:tc>
          <w:tcPr>
            <w:tcW w:w="728" w:type="dxa"/>
          </w:tcPr>
          <w:p w14:paraId="0B93918F" w14:textId="77777777" w:rsidR="004C3036" w:rsidRPr="00A855F4" w:rsidRDefault="004C3036" w:rsidP="004F5F6E">
            <w:pPr>
              <w:pStyle w:val="TAL"/>
              <w:jc w:val="center"/>
            </w:pPr>
            <w:r w:rsidRPr="00A855F4">
              <w:rPr>
                <w:rFonts w:eastAsia="DengXian"/>
              </w:rPr>
              <w:t>FD</w:t>
            </w:r>
          </w:p>
        </w:tc>
      </w:tr>
      <w:tr w:rsidR="004C3036" w:rsidRPr="00A855F4" w14:paraId="77DC2606" w14:textId="77777777" w:rsidTr="004F5F6E">
        <w:trPr>
          <w:cantSplit/>
          <w:tblHeader/>
        </w:trPr>
        <w:tc>
          <w:tcPr>
            <w:tcW w:w="6917" w:type="dxa"/>
          </w:tcPr>
          <w:p w14:paraId="3DC1FF50" w14:textId="77777777" w:rsidR="004C3036" w:rsidRPr="00A855F4" w:rsidRDefault="004C3036" w:rsidP="004F5F6E">
            <w:pPr>
              <w:pStyle w:val="TAL"/>
              <w:rPr>
                <w:b/>
                <w:i/>
              </w:rPr>
            </w:pPr>
            <w:proofErr w:type="spellStart"/>
            <w:r w:rsidRPr="00A855F4">
              <w:rPr>
                <w:b/>
                <w:i/>
              </w:rPr>
              <w:t>beamReportTiming</w:t>
            </w:r>
            <w:proofErr w:type="spellEnd"/>
            <w:r w:rsidRPr="00A855F4">
              <w:rPr>
                <w:b/>
                <w:i/>
              </w:rPr>
              <w:t>, beamReportTiming-v1710</w:t>
            </w:r>
          </w:p>
          <w:p w14:paraId="566C65BF" w14:textId="77777777" w:rsidR="004C3036" w:rsidRPr="00A855F4" w:rsidRDefault="004C3036" w:rsidP="004F5F6E">
            <w:pPr>
              <w:pStyle w:val="TAL"/>
            </w:pPr>
            <w:r w:rsidRPr="00A855F4">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882762" w14:textId="77777777" w:rsidR="004C3036" w:rsidRPr="00A855F4" w:rsidRDefault="004C3036" w:rsidP="004F5F6E">
            <w:pPr>
              <w:pStyle w:val="TAL"/>
              <w:jc w:val="center"/>
            </w:pPr>
            <w:r w:rsidRPr="00A855F4">
              <w:rPr>
                <w:rFonts w:cs="Arial"/>
                <w:szCs w:val="18"/>
              </w:rPr>
              <w:t>Band</w:t>
            </w:r>
          </w:p>
        </w:tc>
        <w:tc>
          <w:tcPr>
            <w:tcW w:w="567" w:type="dxa"/>
          </w:tcPr>
          <w:p w14:paraId="5D5B89A8" w14:textId="77777777" w:rsidR="004C3036" w:rsidRPr="00A855F4" w:rsidRDefault="004C3036" w:rsidP="004F5F6E">
            <w:pPr>
              <w:pStyle w:val="TAL"/>
              <w:jc w:val="center"/>
            </w:pPr>
            <w:r w:rsidRPr="00A855F4">
              <w:rPr>
                <w:rFonts w:cs="Arial"/>
                <w:szCs w:val="18"/>
              </w:rPr>
              <w:t>Yes</w:t>
            </w:r>
          </w:p>
        </w:tc>
        <w:tc>
          <w:tcPr>
            <w:tcW w:w="709" w:type="dxa"/>
          </w:tcPr>
          <w:p w14:paraId="1BBCCE92" w14:textId="77777777" w:rsidR="004C3036" w:rsidRPr="00A855F4" w:rsidRDefault="004C3036" w:rsidP="004F5F6E">
            <w:pPr>
              <w:pStyle w:val="TAL"/>
              <w:jc w:val="center"/>
            </w:pPr>
            <w:r w:rsidRPr="00A855F4">
              <w:rPr>
                <w:bCs/>
                <w:iCs/>
              </w:rPr>
              <w:t>N/A</w:t>
            </w:r>
          </w:p>
        </w:tc>
        <w:tc>
          <w:tcPr>
            <w:tcW w:w="728" w:type="dxa"/>
          </w:tcPr>
          <w:p w14:paraId="354D7707" w14:textId="77777777" w:rsidR="004C3036" w:rsidRPr="00A855F4" w:rsidRDefault="004C3036" w:rsidP="004F5F6E">
            <w:pPr>
              <w:pStyle w:val="TAL"/>
              <w:jc w:val="center"/>
            </w:pPr>
            <w:r w:rsidRPr="00A855F4">
              <w:rPr>
                <w:bCs/>
                <w:iCs/>
              </w:rPr>
              <w:t>N/A</w:t>
            </w:r>
          </w:p>
        </w:tc>
      </w:tr>
      <w:tr w:rsidR="004C3036" w:rsidRPr="00A855F4" w14:paraId="3CA217D9" w14:textId="77777777" w:rsidTr="004F5F6E">
        <w:trPr>
          <w:cantSplit/>
          <w:tblHeader/>
        </w:trPr>
        <w:tc>
          <w:tcPr>
            <w:tcW w:w="6917" w:type="dxa"/>
          </w:tcPr>
          <w:p w14:paraId="53ABB641" w14:textId="77777777" w:rsidR="004C3036" w:rsidRPr="00A855F4" w:rsidRDefault="004C3036" w:rsidP="004F5F6E">
            <w:pPr>
              <w:pStyle w:val="TAL"/>
              <w:rPr>
                <w:b/>
                <w:i/>
              </w:rPr>
            </w:pPr>
            <w:r w:rsidRPr="00A855F4">
              <w:rPr>
                <w:b/>
                <w:i/>
              </w:rPr>
              <w:lastRenderedPageBreak/>
              <w:t>beamSweepingFactorReduction-r18</w:t>
            </w:r>
          </w:p>
          <w:p w14:paraId="7D7BC209" w14:textId="77777777" w:rsidR="004C3036" w:rsidRPr="00A855F4" w:rsidRDefault="004C3036" w:rsidP="004F5F6E">
            <w:pPr>
              <w:pStyle w:val="TAL"/>
              <w:rPr>
                <w:bCs/>
                <w:iCs/>
              </w:rPr>
            </w:pPr>
            <w:r w:rsidRPr="00A855F4">
              <w:rPr>
                <w:bCs/>
                <w:iCs/>
              </w:rPr>
              <w:t xml:space="preserve">Indicates whether the UE supports </w:t>
            </w:r>
            <w:r w:rsidRPr="00A855F4">
              <w:rPr>
                <w:rFonts w:cs="Arial"/>
                <w:szCs w:val="18"/>
              </w:rPr>
              <w:t xml:space="preserve">beam sweeping factor reduction for FR2 unknown </w:t>
            </w:r>
            <w:proofErr w:type="spellStart"/>
            <w:r w:rsidRPr="00A855F4">
              <w:rPr>
                <w:rFonts w:cs="Arial"/>
                <w:szCs w:val="18"/>
              </w:rPr>
              <w:t>SCell</w:t>
            </w:r>
            <w:proofErr w:type="spellEnd"/>
            <w:r w:rsidRPr="00A855F4">
              <w:rPr>
                <w:rFonts w:cs="Arial"/>
                <w:szCs w:val="18"/>
              </w:rPr>
              <w:t xml:space="preserve"> activation.</w:t>
            </w:r>
          </w:p>
          <w:p w14:paraId="0FCFDF17" w14:textId="77777777" w:rsidR="004C3036" w:rsidRPr="00A855F4" w:rsidRDefault="004C3036" w:rsidP="004F5F6E">
            <w:pPr>
              <w:pStyle w:val="TAL"/>
              <w:rPr>
                <w:rFonts w:eastAsia="MS PGothic"/>
              </w:rPr>
            </w:pPr>
            <w:r w:rsidRPr="00A855F4">
              <w:rPr>
                <w:rFonts w:eastAsia="MS PGothic"/>
              </w:rPr>
              <w:t>The capability comprises signalling of</w:t>
            </w:r>
          </w:p>
          <w:p w14:paraId="34AE26BC" w14:textId="77777777" w:rsidR="004C3036" w:rsidRPr="00A855F4" w:rsidRDefault="004C3036" w:rsidP="004F5F6E">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reduceForCellDetection</w:t>
            </w:r>
            <w:proofErr w:type="spellEnd"/>
            <w:r w:rsidRPr="00A855F4">
              <w:rPr>
                <w:rFonts w:ascii="Arial" w:hAnsi="Arial" w:cs="Arial"/>
                <w:i/>
                <w:sz w:val="18"/>
                <w:szCs w:val="18"/>
              </w:rPr>
              <w:t xml:space="preserve"> </w:t>
            </w:r>
            <w:r w:rsidRPr="00A855F4">
              <w:rPr>
                <w:rFonts w:ascii="Arial" w:hAnsi="Arial" w:cs="Arial"/>
                <w:sz w:val="18"/>
                <w:szCs w:val="18"/>
              </w:rPr>
              <w:t xml:space="preserve">indicates </w:t>
            </w:r>
            <w:r w:rsidRPr="00A855F4">
              <w:rPr>
                <w:rFonts w:ascii="Arial" w:hAnsi="Arial"/>
                <w:bCs/>
                <w:iCs/>
                <w:sz w:val="18"/>
              </w:rPr>
              <w:t xml:space="preserve">reducing beam sweeping factor for cell detection if UE has full set (N=8) of beam sweeping during AGC settling part during FR2-1 unknown </w:t>
            </w:r>
            <w:proofErr w:type="spellStart"/>
            <w:r w:rsidRPr="00A855F4">
              <w:rPr>
                <w:rFonts w:ascii="Arial" w:hAnsi="Arial"/>
                <w:bCs/>
                <w:iCs/>
                <w:sz w:val="18"/>
              </w:rPr>
              <w:t>SCell</w:t>
            </w:r>
            <w:proofErr w:type="spellEnd"/>
            <w:r w:rsidRPr="00A855F4">
              <w:rPr>
                <w:rFonts w:ascii="Arial" w:hAnsi="Arial"/>
                <w:bCs/>
                <w:iCs/>
                <w:sz w:val="18"/>
              </w:rPr>
              <w:t xml:space="preserve"> activation procedure.</w:t>
            </w:r>
          </w:p>
          <w:p w14:paraId="1810C8AD" w14:textId="77777777" w:rsidR="004C3036" w:rsidRPr="00A855F4" w:rsidRDefault="004C3036" w:rsidP="004F5F6E">
            <w:pPr>
              <w:pStyle w:val="B1"/>
              <w:rPr>
                <w:bCs/>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reduceForSSB-L1-RSRP-Meas </w:t>
            </w:r>
            <w:r w:rsidRPr="00A855F4">
              <w:rPr>
                <w:rFonts w:ascii="Arial" w:hAnsi="Arial" w:cs="Arial"/>
                <w:sz w:val="18"/>
                <w:szCs w:val="18"/>
              </w:rPr>
              <w:t xml:space="preserve">indicates </w:t>
            </w:r>
            <w:r w:rsidRPr="00A855F4">
              <w:rPr>
                <w:rFonts w:ascii="Arial" w:hAnsi="Arial"/>
                <w:bCs/>
                <w:iCs/>
                <w:sz w:val="18"/>
              </w:rPr>
              <w:t xml:space="preserve">reducing beam sweeping factor for SSB based L1-RSRP measurement if UE has full set (N=8) of beam sweeping during AGC settling part during FR2-1 unknown </w:t>
            </w:r>
            <w:proofErr w:type="spellStart"/>
            <w:r w:rsidRPr="00A855F4">
              <w:rPr>
                <w:rFonts w:ascii="Arial" w:hAnsi="Arial"/>
                <w:bCs/>
                <w:iCs/>
                <w:sz w:val="18"/>
              </w:rPr>
              <w:t>SCell</w:t>
            </w:r>
            <w:proofErr w:type="spellEnd"/>
            <w:r w:rsidRPr="00A855F4">
              <w:rPr>
                <w:rFonts w:ascii="Arial" w:hAnsi="Arial"/>
                <w:bCs/>
                <w:iCs/>
                <w:sz w:val="18"/>
              </w:rPr>
              <w:t xml:space="preserve"> activation procedure.</w:t>
            </w:r>
          </w:p>
          <w:p w14:paraId="56EF482C" w14:textId="77777777" w:rsidR="004C3036" w:rsidRPr="00A855F4" w:rsidRDefault="004C3036" w:rsidP="004F5F6E">
            <w:pPr>
              <w:pStyle w:val="TAL"/>
              <w:rPr>
                <w:b/>
                <w:i/>
              </w:rPr>
            </w:pPr>
            <w:r w:rsidRPr="00A855F4">
              <w:rPr>
                <w:rFonts w:cs="Arial"/>
                <w:szCs w:val="18"/>
              </w:rPr>
              <w:t xml:space="preserve">UE is required to meet the shortened </w:t>
            </w:r>
            <w:proofErr w:type="spellStart"/>
            <w:r w:rsidRPr="00A855F4">
              <w:rPr>
                <w:rFonts w:cs="Arial"/>
                <w:szCs w:val="18"/>
              </w:rPr>
              <w:t>SCell</w:t>
            </w:r>
            <w:proofErr w:type="spellEnd"/>
            <w:r w:rsidRPr="00A855F4">
              <w:rPr>
                <w:rFonts w:cs="Arial"/>
                <w:szCs w:val="18"/>
              </w:rPr>
              <w:t xml:space="preserve"> activation delay requirement in TS 38.133 [5] if the feature is supported.</w:t>
            </w:r>
          </w:p>
        </w:tc>
        <w:tc>
          <w:tcPr>
            <w:tcW w:w="709" w:type="dxa"/>
          </w:tcPr>
          <w:p w14:paraId="34B0AA15" w14:textId="77777777" w:rsidR="004C3036" w:rsidRPr="00A855F4" w:rsidRDefault="004C3036" w:rsidP="004F5F6E">
            <w:pPr>
              <w:pStyle w:val="TAL"/>
              <w:jc w:val="center"/>
              <w:rPr>
                <w:rFonts w:cs="Arial"/>
                <w:szCs w:val="18"/>
              </w:rPr>
            </w:pPr>
            <w:r w:rsidRPr="00A855F4">
              <w:t>Band</w:t>
            </w:r>
          </w:p>
        </w:tc>
        <w:tc>
          <w:tcPr>
            <w:tcW w:w="567" w:type="dxa"/>
          </w:tcPr>
          <w:p w14:paraId="7879C942" w14:textId="77777777" w:rsidR="004C3036" w:rsidRPr="00A855F4" w:rsidRDefault="004C3036" w:rsidP="004F5F6E">
            <w:pPr>
              <w:pStyle w:val="TAL"/>
              <w:jc w:val="center"/>
              <w:rPr>
                <w:rFonts w:cs="Arial"/>
                <w:szCs w:val="18"/>
              </w:rPr>
            </w:pPr>
            <w:r w:rsidRPr="00A855F4">
              <w:t>No</w:t>
            </w:r>
          </w:p>
        </w:tc>
        <w:tc>
          <w:tcPr>
            <w:tcW w:w="709" w:type="dxa"/>
          </w:tcPr>
          <w:p w14:paraId="732ADCD0" w14:textId="77777777" w:rsidR="004C3036" w:rsidRPr="00A855F4" w:rsidRDefault="004C3036" w:rsidP="004F5F6E">
            <w:pPr>
              <w:pStyle w:val="TAL"/>
              <w:jc w:val="center"/>
              <w:rPr>
                <w:bCs/>
                <w:iCs/>
              </w:rPr>
            </w:pPr>
            <w:r w:rsidRPr="00A855F4">
              <w:rPr>
                <w:bCs/>
                <w:iCs/>
              </w:rPr>
              <w:t>TDD only</w:t>
            </w:r>
          </w:p>
        </w:tc>
        <w:tc>
          <w:tcPr>
            <w:tcW w:w="728" w:type="dxa"/>
          </w:tcPr>
          <w:p w14:paraId="4E6610DF" w14:textId="77777777" w:rsidR="004C3036" w:rsidRPr="00A855F4" w:rsidRDefault="004C3036" w:rsidP="004F5F6E">
            <w:pPr>
              <w:pStyle w:val="TAL"/>
              <w:jc w:val="center"/>
              <w:rPr>
                <w:bCs/>
                <w:iCs/>
              </w:rPr>
            </w:pPr>
            <w:r w:rsidRPr="00A855F4">
              <w:t>FR2-1 only</w:t>
            </w:r>
          </w:p>
        </w:tc>
      </w:tr>
      <w:tr w:rsidR="004C3036" w:rsidRPr="00A855F4" w14:paraId="45DFB970" w14:textId="77777777" w:rsidTr="004F5F6E">
        <w:trPr>
          <w:cantSplit/>
          <w:tblHeader/>
        </w:trPr>
        <w:tc>
          <w:tcPr>
            <w:tcW w:w="6917" w:type="dxa"/>
          </w:tcPr>
          <w:p w14:paraId="3179BBB2" w14:textId="77777777" w:rsidR="004C3036" w:rsidRPr="00A855F4" w:rsidRDefault="004C3036" w:rsidP="004F5F6E">
            <w:pPr>
              <w:pStyle w:val="TAL"/>
              <w:rPr>
                <w:b/>
                <w:i/>
              </w:rPr>
            </w:pPr>
            <w:proofErr w:type="spellStart"/>
            <w:r w:rsidRPr="00A855F4">
              <w:rPr>
                <w:b/>
                <w:i/>
              </w:rPr>
              <w:t>beamSwitchTiming</w:t>
            </w:r>
            <w:proofErr w:type="spellEnd"/>
            <w:r w:rsidRPr="00A855F4">
              <w:rPr>
                <w:b/>
                <w:i/>
              </w:rPr>
              <w:t>, beamSwitchTiming-v1710</w:t>
            </w:r>
          </w:p>
          <w:p w14:paraId="262269AB" w14:textId="77777777" w:rsidR="004C3036" w:rsidRPr="00A855F4" w:rsidRDefault="004C3036" w:rsidP="004F5F6E">
            <w:pPr>
              <w:pStyle w:val="TAL"/>
              <w:rPr>
                <w:iCs/>
              </w:rPr>
            </w:pPr>
            <w:r w:rsidRPr="00A855F4">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13C7BF9" w14:textId="77777777" w:rsidR="004C3036" w:rsidRPr="00A855F4" w:rsidRDefault="004C3036" w:rsidP="004F5F6E">
            <w:pPr>
              <w:pStyle w:val="TAN"/>
            </w:pPr>
            <w:r w:rsidRPr="00A855F4">
              <w:rPr>
                <w:iCs/>
              </w:rPr>
              <w:t>NOTE:</w:t>
            </w:r>
            <w:r w:rsidRPr="00A855F4">
              <w:tab/>
            </w:r>
            <w:proofErr w:type="spellStart"/>
            <w:r w:rsidRPr="00A855F4">
              <w:rPr>
                <w:i/>
              </w:rPr>
              <w:t>beamSwitchTiming</w:t>
            </w:r>
            <w:proofErr w:type="spellEnd"/>
            <w:r w:rsidRPr="00A855F4">
              <w:t xml:space="preserve"> of value (</w:t>
            </w:r>
            <w:r w:rsidRPr="00A855F4">
              <w:rPr>
                <w:i/>
                <w:iCs/>
              </w:rPr>
              <w:t>sym224</w:t>
            </w:r>
            <w:r w:rsidRPr="00A855F4">
              <w:t xml:space="preserve"> or </w:t>
            </w:r>
            <w:r w:rsidRPr="00A855F4">
              <w:rPr>
                <w:i/>
                <w:iCs/>
              </w:rPr>
              <w:t>sym336</w:t>
            </w:r>
            <w:r w:rsidRPr="00A855F4">
              <w:t xml:space="preserve"> for 60kHz and 120kHz SCS, </w:t>
            </w:r>
            <w:r w:rsidRPr="00A855F4">
              <w:rPr>
                <w:i/>
                <w:iCs/>
              </w:rPr>
              <w:t>sym896</w:t>
            </w:r>
            <w:r w:rsidRPr="00A855F4">
              <w:t xml:space="preserve"> or </w:t>
            </w:r>
            <w:r w:rsidRPr="00A855F4">
              <w:rPr>
                <w:i/>
                <w:iCs/>
              </w:rPr>
              <w:t xml:space="preserve">sym1344 </w:t>
            </w:r>
            <w:r w:rsidRPr="00A855F4">
              <w:t xml:space="preserve">for 480kHz SCS and </w:t>
            </w:r>
            <w:r w:rsidRPr="00A855F4">
              <w:rPr>
                <w:i/>
                <w:iCs/>
              </w:rPr>
              <w:t>sym1792</w:t>
            </w:r>
            <w:r w:rsidRPr="00A855F4">
              <w:t xml:space="preserve"> or </w:t>
            </w:r>
            <w:r w:rsidRPr="00A855F4">
              <w:rPr>
                <w:i/>
                <w:iCs/>
              </w:rPr>
              <w:t xml:space="preserve">sym2688 </w:t>
            </w:r>
            <w:r w:rsidRPr="00A855F4">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A855F4">
              <w:rPr>
                <w:i/>
                <w:iCs/>
              </w:rPr>
              <w:t>trs</w:t>
            </w:r>
            <w:proofErr w:type="spellEnd"/>
            <w:r w:rsidRPr="00A855F4">
              <w:rPr>
                <w:i/>
                <w:iCs/>
              </w:rPr>
              <w:t>-Info</w:t>
            </w:r>
            <w:r w:rsidRPr="00A855F4">
              <w:t xml:space="preserve"> and without repetition) and for beam management (with repetition 'off').</w:t>
            </w:r>
          </w:p>
        </w:tc>
        <w:tc>
          <w:tcPr>
            <w:tcW w:w="709" w:type="dxa"/>
          </w:tcPr>
          <w:p w14:paraId="586CB16F" w14:textId="77777777" w:rsidR="004C3036" w:rsidRPr="00A855F4" w:rsidRDefault="004C3036" w:rsidP="004F5F6E">
            <w:pPr>
              <w:pStyle w:val="TAL"/>
              <w:jc w:val="center"/>
            </w:pPr>
            <w:r w:rsidRPr="00A855F4">
              <w:t>Band</w:t>
            </w:r>
          </w:p>
        </w:tc>
        <w:tc>
          <w:tcPr>
            <w:tcW w:w="567" w:type="dxa"/>
          </w:tcPr>
          <w:p w14:paraId="5CDFCF15" w14:textId="77777777" w:rsidR="004C3036" w:rsidRPr="00A855F4" w:rsidDel="005074D2" w:rsidRDefault="004C3036" w:rsidP="004F5F6E">
            <w:pPr>
              <w:pStyle w:val="TAL"/>
              <w:jc w:val="center"/>
            </w:pPr>
            <w:r w:rsidRPr="00A855F4">
              <w:t>No</w:t>
            </w:r>
          </w:p>
        </w:tc>
        <w:tc>
          <w:tcPr>
            <w:tcW w:w="709" w:type="dxa"/>
          </w:tcPr>
          <w:p w14:paraId="111837B7" w14:textId="77777777" w:rsidR="004C3036" w:rsidRPr="00A855F4" w:rsidRDefault="004C3036" w:rsidP="004F5F6E">
            <w:pPr>
              <w:pStyle w:val="TAL"/>
              <w:jc w:val="center"/>
            </w:pPr>
            <w:r w:rsidRPr="00A855F4">
              <w:rPr>
                <w:bCs/>
                <w:iCs/>
              </w:rPr>
              <w:t>N/A</w:t>
            </w:r>
          </w:p>
        </w:tc>
        <w:tc>
          <w:tcPr>
            <w:tcW w:w="728" w:type="dxa"/>
          </w:tcPr>
          <w:p w14:paraId="691E2E36" w14:textId="77777777" w:rsidR="004C3036" w:rsidRPr="00A855F4" w:rsidRDefault="004C3036" w:rsidP="004F5F6E">
            <w:pPr>
              <w:pStyle w:val="TAL"/>
              <w:jc w:val="center"/>
            </w:pPr>
            <w:r w:rsidRPr="00A855F4">
              <w:t>FR2 only</w:t>
            </w:r>
          </w:p>
        </w:tc>
      </w:tr>
      <w:tr w:rsidR="004C3036" w:rsidRPr="00A855F4" w14:paraId="50EA23A7" w14:textId="77777777" w:rsidTr="004F5F6E">
        <w:trPr>
          <w:cantSplit/>
          <w:tblHeader/>
        </w:trPr>
        <w:tc>
          <w:tcPr>
            <w:tcW w:w="6917" w:type="dxa"/>
          </w:tcPr>
          <w:p w14:paraId="32D9E623" w14:textId="77777777" w:rsidR="004C3036" w:rsidRPr="00A855F4" w:rsidRDefault="004C3036" w:rsidP="004F5F6E">
            <w:pPr>
              <w:pStyle w:val="TAL"/>
              <w:rPr>
                <w:b/>
                <w:i/>
              </w:rPr>
            </w:pPr>
            <w:r w:rsidRPr="00A855F4">
              <w:rPr>
                <w:b/>
                <w:i/>
              </w:rPr>
              <w:t>beamSwitchTiming-r16, beamSwitchTiming-r17</w:t>
            </w:r>
          </w:p>
          <w:p w14:paraId="6C5EAE7E" w14:textId="77777777" w:rsidR="004C3036" w:rsidRPr="00A855F4" w:rsidRDefault="004C3036" w:rsidP="004F5F6E">
            <w:pPr>
              <w:pStyle w:val="TAL"/>
            </w:pPr>
            <w:r w:rsidRPr="00A855F4">
              <w:t xml:space="preserve">Indicates the minimum number of required OFDM symbols (sym224, sym336 for 60kHz and 120kHz SCS, </w:t>
            </w:r>
            <w:r w:rsidRPr="00A855F4">
              <w:rPr>
                <w:i/>
                <w:iCs/>
              </w:rPr>
              <w:t>sym896</w:t>
            </w:r>
            <w:r w:rsidRPr="00A855F4">
              <w:t xml:space="preserve"> or </w:t>
            </w:r>
            <w:r w:rsidRPr="00A855F4">
              <w:rPr>
                <w:i/>
                <w:iCs/>
              </w:rPr>
              <w:t xml:space="preserve">sym1344 </w:t>
            </w:r>
            <w:r w:rsidRPr="00A855F4">
              <w:t xml:space="preserve">for 480kHz SCS and </w:t>
            </w:r>
            <w:r w:rsidRPr="00A855F4">
              <w:rPr>
                <w:i/>
                <w:iCs/>
              </w:rPr>
              <w:t>sym1792</w:t>
            </w:r>
            <w:r w:rsidRPr="00A855F4">
              <w:t xml:space="preserve"> or </w:t>
            </w:r>
            <w:r w:rsidRPr="00A855F4">
              <w:rPr>
                <w:i/>
                <w:iCs/>
              </w:rPr>
              <w:t xml:space="preserve">sym2688 </w:t>
            </w:r>
            <w:r w:rsidRPr="00A855F4">
              <w:t xml:space="preserve">for 960kHz SCS) between the DCI triggering aperiodic CSI-RS and the corresponding aperiodic CSI-RS transmission in a CSI-RS resource set configured with repetition 'ON' if </w:t>
            </w:r>
            <w:r w:rsidRPr="00A855F4">
              <w:rPr>
                <w:bCs/>
                <w:i/>
              </w:rPr>
              <w:t>enableBeamSwitchTiming-r16</w:t>
            </w:r>
            <w:r w:rsidRPr="00A855F4">
              <w:rPr>
                <w:bCs/>
                <w:iCs/>
              </w:rPr>
              <w:t xml:space="preserve"> is configured</w:t>
            </w:r>
            <w:r w:rsidRPr="00A855F4">
              <w:t>.</w:t>
            </w:r>
          </w:p>
          <w:p w14:paraId="0759198E" w14:textId="77777777" w:rsidR="004C3036" w:rsidRPr="00A855F4" w:rsidRDefault="004C3036" w:rsidP="004F5F6E">
            <w:pPr>
              <w:pStyle w:val="TAL"/>
              <w:rPr>
                <w:b/>
                <w:i/>
              </w:rPr>
            </w:pPr>
            <w:r w:rsidRPr="00A855F4">
              <w:t>For CSI-RS configured with repetition "</w:t>
            </w:r>
            <w:r w:rsidRPr="00A855F4">
              <w:rPr>
                <w:i/>
                <w:iCs/>
              </w:rPr>
              <w:t>off</w:t>
            </w:r>
            <w:r w:rsidRPr="00A855F4">
              <w:t xml:space="preserve">", the UE applies </w:t>
            </w:r>
            <w:r w:rsidRPr="00A855F4">
              <w:rPr>
                <w:lang w:eastAsia="zh-CN"/>
              </w:rPr>
              <w:t>beam</w:t>
            </w:r>
            <w:r w:rsidRPr="00A855F4">
              <w:t xml:space="preserve"> switch time of sym48 if </w:t>
            </w:r>
            <w:r w:rsidRPr="00A855F4">
              <w:rPr>
                <w:i/>
                <w:iCs/>
              </w:rPr>
              <w:t>beamSwitchTiming-r16</w:t>
            </w:r>
            <w:r w:rsidRPr="00A855F4">
              <w:t xml:space="preserve"> is reported and </w:t>
            </w:r>
            <w:r w:rsidRPr="00A855F4">
              <w:rPr>
                <w:bCs/>
                <w:i/>
              </w:rPr>
              <w:t>enableBeamSwitchTiming-r16</w:t>
            </w:r>
            <w:r w:rsidRPr="00A855F4">
              <w:rPr>
                <w:bCs/>
                <w:iCs/>
              </w:rPr>
              <w:t xml:space="preserve"> is configured</w:t>
            </w:r>
            <w:r w:rsidRPr="00A855F4">
              <w:t>.</w:t>
            </w:r>
            <w:r w:rsidRPr="00A855F4">
              <w:rPr>
                <w:rFonts w:eastAsia="MS Mincho" w:cs="Arial"/>
                <w:bCs/>
                <w:sz w:val="20"/>
              </w:rPr>
              <w:t xml:space="preserve"> </w:t>
            </w:r>
            <w:r w:rsidRPr="00A855F4">
              <w:rPr>
                <w:bCs/>
              </w:rPr>
              <w:t xml:space="preserve">For CSI-RS configured without repetition and without </w:t>
            </w:r>
            <w:proofErr w:type="spellStart"/>
            <w:r w:rsidRPr="00A855F4">
              <w:rPr>
                <w:bCs/>
                <w:i/>
                <w:iCs/>
              </w:rPr>
              <w:t>trs</w:t>
            </w:r>
            <w:proofErr w:type="spellEnd"/>
            <w:r w:rsidRPr="00A855F4">
              <w:rPr>
                <w:bCs/>
                <w:i/>
                <w:iCs/>
              </w:rPr>
              <w:t>-info</w:t>
            </w:r>
            <w:r w:rsidRPr="00A855F4">
              <w:rPr>
                <w:bCs/>
              </w:rPr>
              <w:t xml:space="preserve">, the UE applies beam switch time of sym48 if </w:t>
            </w:r>
            <w:r w:rsidRPr="00A855F4">
              <w:rPr>
                <w:bCs/>
                <w:i/>
                <w:iCs/>
              </w:rPr>
              <w:t>beamSwitchTiming-r16</w:t>
            </w:r>
            <w:r w:rsidRPr="00A855F4">
              <w:rPr>
                <w:bCs/>
              </w:rPr>
              <w:t xml:space="preserve"> is reported and </w:t>
            </w:r>
            <w:r w:rsidRPr="00A855F4">
              <w:rPr>
                <w:bCs/>
                <w:i/>
              </w:rPr>
              <w:t>enableBeamSwitchTiming-r16</w:t>
            </w:r>
            <w:r w:rsidRPr="00A855F4">
              <w:rPr>
                <w:bCs/>
                <w:iCs/>
              </w:rPr>
              <w:t xml:space="preserve"> is configured</w:t>
            </w:r>
            <w:r w:rsidRPr="00A855F4">
              <w:rPr>
                <w:bCs/>
              </w:rPr>
              <w:t>.</w:t>
            </w:r>
          </w:p>
        </w:tc>
        <w:tc>
          <w:tcPr>
            <w:tcW w:w="709" w:type="dxa"/>
          </w:tcPr>
          <w:p w14:paraId="003600C8" w14:textId="77777777" w:rsidR="004C3036" w:rsidRPr="00A855F4" w:rsidRDefault="004C3036" w:rsidP="004F5F6E">
            <w:pPr>
              <w:pStyle w:val="TAL"/>
              <w:jc w:val="center"/>
            </w:pPr>
            <w:r w:rsidRPr="00A855F4">
              <w:t>Band</w:t>
            </w:r>
          </w:p>
        </w:tc>
        <w:tc>
          <w:tcPr>
            <w:tcW w:w="567" w:type="dxa"/>
          </w:tcPr>
          <w:p w14:paraId="32C8A1DE" w14:textId="77777777" w:rsidR="004C3036" w:rsidRPr="00A855F4" w:rsidRDefault="004C3036" w:rsidP="004F5F6E">
            <w:pPr>
              <w:pStyle w:val="TAL"/>
              <w:jc w:val="center"/>
            </w:pPr>
            <w:r w:rsidRPr="00A855F4">
              <w:t>No</w:t>
            </w:r>
          </w:p>
        </w:tc>
        <w:tc>
          <w:tcPr>
            <w:tcW w:w="709" w:type="dxa"/>
          </w:tcPr>
          <w:p w14:paraId="55F697BE" w14:textId="77777777" w:rsidR="004C3036" w:rsidRPr="00A855F4" w:rsidRDefault="004C3036" w:rsidP="004F5F6E">
            <w:pPr>
              <w:pStyle w:val="TAL"/>
              <w:jc w:val="center"/>
              <w:rPr>
                <w:bCs/>
                <w:iCs/>
              </w:rPr>
            </w:pPr>
            <w:r w:rsidRPr="00A855F4">
              <w:rPr>
                <w:bCs/>
                <w:iCs/>
              </w:rPr>
              <w:t>N/A</w:t>
            </w:r>
          </w:p>
        </w:tc>
        <w:tc>
          <w:tcPr>
            <w:tcW w:w="728" w:type="dxa"/>
          </w:tcPr>
          <w:p w14:paraId="702830EF" w14:textId="77777777" w:rsidR="004C3036" w:rsidRPr="00A855F4" w:rsidRDefault="004C3036" w:rsidP="004F5F6E">
            <w:pPr>
              <w:pStyle w:val="TAL"/>
              <w:jc w:val="center"/>
            </w:pPr>
            <w:r w:rsidRPr="00A855F4">
              <w:t>FR2 only</w:t>
            </w:r>
          </w:p>
        </w:tc>
      </w:tr>
      <w:tr w:rsidR="004C3036" w:rsidRPr="00A855F4" w14:paraId="7301DC76" w14:textId="77777777" w:rsidTr="004F5F6E">
        <w:trPr>
          <w:cantSplit/>
          <w:tblHeader/>
        </w:trPr>
        <w:tc>
          <w:tcPr>
            <w:tcW w:w="6917" w:type="dxa"/>
          </w:tcPr>
          <w:p w14:paraId="4166ADFC" w14:textId="77777777" w:rsidR="004C3036" w:rsidRPr="00A855F4" w:rsidRDefault="004C3036" w:rsidP="004F5F6E">
            <w:pPr>
              <w:pStyle w:val="TAL"/>
              <w:rPr>
                <w:b/>
                <w:i/>
              </w:rPr>
            </w:pPr>
            <w:r w:rsidRPr="00A855F4">
              <w:rPr>
                <w:b/>
                <w:i/>
              </w:rPr>
              <w:t>bfd-Relaxation-r17</w:t>
            </w:r>
          </w:p>
          <w:p w14:paraId="1B2D811A" w14:textId="77777777" w:rsidR="004C3036" w:rsidRPr="00A855F4" w:rsidRDefault="004C3036" w:rsidP="004F5F6E">
            <w:pPr>
              <w:pStyle w:val="TAL"/>
              <w:rPr>
                <w:bCs/>
                <w:iCs/>
              </w:rPr>
            </w:pPr>
            <w:r w:rsidRPr="00A855F4">
              <w:rPr>
                <w:bCs/>
                <w:iCs/>
              </w:rPr>
              <w:t xml:space="preserve">Indicates whether the UE supports BFD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3BBE9325" w14:textId="77777777" w:rsidR="004C3036" w:rsidRPr="00A855F4" w:rsidRDefault="004C3036" w:rsidP="004F5F6E">
            <w:pPr>
              <w:pStyle w:val="TAL"/>
              <w:rPr>
                <w:bCs/>
                <w:iCs/>
              </w:rPr>
            </w:pPr>
          </w:p>
          <w:p w14:paraId="191FBDF9" w14:textId="77777777" w:rsidR="004C3036" w:rsidRPr="00A855F4" w:rsidRDefault="004C3036" w:rsidP="004F5F6E">
            <w:pPr>
              <w:pStyle w:val="TAL"/>
              <w:rPr>
                <w:b/>
                <w:i/>
              </w:rPr>
            </w:pPr>
            <w:r w:rsidRPr="00A855F4">
              <w:rPr>
                <w:bCs/>
                <w:iCs/>
              </w:rPr>
              <w:t xml:space="preserve">UE indicating support of this feature shall also indicate support of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p>
        </w:tc>
        <w:tc>
          <w:tcPr>
            <w:tcW w:w="709" w:type="dxa"/>
          </w:tcPr>
          <w:p w14:paraId="71C7B087" w14:textId="77777777" w:rsidR="004C3036" w:rsidRPr="00A855F4" w:rsidRDefault="004C3036" w:rsidP="004F5F6E">
            <w:pPr>
              <w:pStyle w:val="TAL"/>
              <w:jc w:val="center"/>
            </w:pPr>
            <w:r w:rsidRPr="00A855F4">
              <w:t xml:space="preserve">Band </w:t>
            </w:r>
          </w:p>
        </w:tc>
        <w:tc>
          <w:tcPr>
            <w:tcW w:w="567" w:type="dxa"/>
          </w:tcPr>
          <w:p w14:paraId="14CC184B" w14:textId="77777777" w:rsidR="004C3036" w:rsidRPr="00A855F4" w:rsidRDefault="004C3036" w:rsidP="004F5F6E">
            <w:pPr>
              <w:pStyle w:val="TAL"/>
              <w:jc w:val="center"/>
            </w:pPr>
            <w:r w:rsidRPr="00A855F4">
              <w:t>No</w:t>
            </w:r>
          </w:p>
        </w:tc>
        <w:tc>
          <w:tcPr>
            <w:tcW w:w="709" w:type="dxa"/>
          </w:tcPr>
          <w:p w14:paraId="74CCA26D" w14:textId="77777777" w:rsidR="004C3036" w:rsidRPr="00A855F4" w:rsidRDefault="004C3036" w:rsidP="004F5F6E">
            <w:pPr>
              <w:pStyle w:val="TAL"/>
              <w:jc w:val="center"/>
              <w:rPr>
                <w:bCs/>
                <w:iCs/>
              </w:rPr>
            </w:pPr>
            <w:r w:rsidRPr="00A855F4">
              <w:rPr>
                <w:bCs/>
                <w:iCs/>
              </w:rPr>
              <w:t>N/A</w:t>
            </w:r>
          </w:p>
        </w:tc>
        <w:tc>
          <w:tcPr>
            <w:tcW w:w="728" w:type="dxa"/>
          </w:tcPr>
          <w:p w14:paraId="69801DBD" w14:textId="77777777" w:rsidR="004C3036" w:rsidRPr="00A855F4" w:rsidRDefault="004C3036" w:rsidP="004F5F6E">
            <w:pPr>
              <w:pStyle w:val="TAL"/>
              <w:jc w:val="center"/>
            </w:pPr>
            <w:r w:rsidRPr="00A855F4">
              <w:rPr>
                <w:bCs/>
                <w:iCs/>
              </w:rPr>
              <w:t>N/A</w:t>
            </w:r>
          </w:p>
        </w:tc>
      </w:tr>
      <w:tr w:rsidR="004C3036" w:rsidRPr="00A855F4" w14:paraId="18BA56BC" w14:textId="77777777" w:rsidTr="004F5F6E">
        <w:trPr>
          <w:cantSplit/>
          <w:tblHeader/>
        </w:trPr>
        <w:tc>
          <w:tcPr>
            <w:tcW w:w="6917" w:type="dxa"/>
          </w:tcPr>
          <w:p w14:paraId="29737DED" w14:textId="77777777" w:rsidR="004C3036" w:rsidRPr="00A855F4" w:rsidRDefault="004C3036" w:rsidP="004F5F6E">
            <w:pPr>
              <w:pStyle w:val="TAL"/>
              <w:rPr>
                <w:b/>
                <w:i/>
              </w:rPr>
            </w:pPr>
            <w:proofErr w:type="spellStart"/>
            <w:r w:rsidRPr="00A855F4">
              <w:rPr>
                <w:b/>
                <w:i/>
              </w:rPr>
              <w:t>bwp-DiffNumerology</w:t>
            </w:r>
            <w:proofErr w:type="spellEnd"/>
          </w:p>
          <w:p w14:paraId="4EB2A5AB" w14:textId="77777777" w:rsidR="004C3036" w:rsidRPr="00A855F4" w:rsidRDefault="004C3036" w:rsidP="004F5F6E">
            <w:pPr>
              <w:pStyle w:val="TAL"/>
            </w:pPr>
            <w:r w:rsidRPr="00A855F4">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A855F4">
              <w:rPr>
                <w:i/>
                <w:iCs/>
              </w:rPr>
              <w:t>supportOfRedCap-r17</w:t>
            </w:r>
            <w:r w:rsidRPr="00A855F4">
              <w:t xml:space="preserve"> nor </w:t>
            </w:r>
            <w:r w:rsidRPr="00A855F4">
              <w:rPr>
                <w:i/>
                <w:iCs/>
              </w:rPr>
              <w:t>supportOfERedCap-r18</w:t>
            </w:r>
            <w:r w:rsidRPr="00A855F4">
              <w:t xml:space="preserve">, the bandwidth of a UE-specific RRC configured DL BWP includes the bandwidth of the CORESET#0 (if CORESET#0 is present) and SSB for </w:t>
            </w:r>
            <w:proofErr w:type="spellStart"/>
            <w:r w:rsidRPr="00A855F4">
              <w:t>PCell</w:t>
            </w:r>
            <w:proofErr w:type="spellEnd"/>
            <w:r w:rsidRPr="00A855F4">
              <w:t xml:space="preserve"> and </w:t>
            </w:r>
            <w:proofErr w:type="spellStart"/>
            <w:r w:rsidRPr="00A855F4">
              <w:t>PSCell</w:t>
            </w:r>
            <w:proofErr w:type="spellEnd"/>
            <w:r w:rsidRPr="00A855F4">
              <w:t xml:space="preserve"> (if configured). For the UE which is a (e)</w:t>
            </w:r>
            <w:proofErr w:type="spellStart"/>
            <w:r w:rsidRPr="00A855F4">
              <w:t>RedCap</w:t>
            </w:r>
            <w:proofErr w:type="spellEnd"/>
            <w:r w:rsidRPr="00A855F4">
              <w:t xml:space="preserve"> UE capable of this feature, the bandwidth of a UE-specific RRC configured DL BWP may not include the bandwidth of the CORESET#0 (if configured) and SSB for </w:t>
            </w:r>
            <w:proofErr w:type="spellStart"/>
            <w:r w:rsidRPr="00A855F4">
              <w:t>PCell</w:t>
            </w:r>
            <w:proofErr w:type="spellEnd"/>
            <w:r w:rsidRPr="00A855F4">
              <w:t xml:space="preserve">. For </w:t>
            </w:r>
            <w:proofErr w:type="spellStart"/>
            <w:r w:rsidRPr="00A855F4">
              <w:t>SCell</w:t>
            </w:r>
            <w:proofErr w:type="spellEnd"/>
            <w:r w:rsidRPr="00A855F4">
              <w:t xml:space="preserve">(s), the bandwidth of the UE-specific RRC configured DL BWP includes SSB, if there is SSB on </w:t>
            </w:r>
            <w:proofErr w:type="spellStart"/>
            <w:r w:rsidRPr="00A855F4">
              <w:t>SCell</w:t>
            </w:r>
            <w:proofErr w:type="spellEnd"/>
            <w:r w:rsidRPr="00A855F4">
              <w:t>(s).</w:t>
            </w:r>
          </w:p>
        </w:tc>
        <w:tc>
          <w:tcPr>
            <w:tcW w:w="709" w:type="dxa"/>
          </w:tcPr>
          <w:p w14:paraId="368A7048" w14:textId="77777777" w:rsidR="004C3036" w:rsidRPr="00A855F4" w:rsidRDefault="004C3036" w:rsidP="004F5F6E">
            <w:pPr>
              <w:pStyle w:val="TAL"/>
              <w:jc w:val="center"/>
            </w:pPr>
            <w:r w:rsidRPr="00A855F4">
              <w:t>Band</w:t>
            </w:r>
          </w:p>
        </w:tc>
        <w:tc>
          <w:tcPr>
            <w:tcW w:w="567" w:type="dxa"/>
          </w:tcPr>
          <w:p w14:paraId="780247DB" w14:textId="77777777" w:rsidR="004C3036" w:rsidRPr="00A855F4" w:rsidRDefault="004C3036" w:rsidP="004F5F6E">
            <w:pPr>
              <w:pStyle w:val="TAL"/>
              <w:jc w:val="center"/>
            </w:pPr>
            <w:r w:rsidRPr="00A855F4">
              <w:t>No</w:t>
            </w:r>
          </w:p>
        </w:tc>
        <w:tc>
          <w:tcPr>
            <w:tcW w:w="709" w:type="dxa"/>
          </w:tcPr>
          <w:p w14:paraId="0A8B8443" w14:textId="77777777" w:rsidR="004C3036" w:rsidRPr="00A855F4" w:rsidRDefault="004C3036" w:rsidP="004F5F6E">
            <w:pPr>
              <w:pStyle w:val="TAL"/>
              <w:jc w:val="center"/>
            </w:pPr>
            <w:r w:rsidRPr="00A855F4">
              <w:rPr>
                <w:bCs/>
                <w:iCs/>
              </w:rPr>
              <w:t>N/A</w:t>
            </w:r>
          </w:p>
        </w:tc>
        <w:tc>
          <w:tcPr>
            <w:tcW w:w="728" w:type="dxa"/>
          </w:tcPr>
          <w:p w14:paraId="255DC0CE" w14:textId="77777777" w:rsidR="004C3036" w:rsidRPr="00A855F4" w:rsidRDefault="004C3036" w:rsidP="004F5F6E">
            <w:pPr>
              <w:pStyle w:val="TAL"/>
              <w:jc w:val="center"/>
            </w:pPr>
            <w:r w:rsidRPr="00A855F4">
              <w:rPr>
                <w:bCs/>
                <w:iCs/>
              </w:rPr>
              <w:t>N/A</w:t>
            </w:r>
          </w:p>
        </w:tc>
      </w:tr>
      <w:tr w:rsidR="004C3036" w:rsidRPr="00A855F4" w14:paraId="253C786F" w14:textId="77777777" w:rsidTr="004F5F6E">
        <w:trPr>
          <w:cantSplit/>
          <w:tblHeader/>
        </w:trPr>
        <w:tc>
          <w:tcPr>
            <w:tcW w:w="6917" w:type="dxa"/>
          </w:tcPr>
          <w:p w14:paraId="3F9E311B" w14:textId="77777777" w:rsidR="004C3036" w:rsidRPr="00A855F4" w:rsidRDefault="004C3036" w:rsidP="004F5F6E">
            <w:pPr>
              <w:pStyle w:val="TAL"/>
              <w:rPr>
                <w:b/>
                <w:i/>
              </w:rPr>
            </w:pPr>
            <w:proofErr w:type="spellStart"/>
            <w:r w:rsidRPr="00A855F4">
              <w:rPr>
                <w:b/>
                <w:i/>
              </w:rPr>
              <w:lastRenderedPageBreak/>
              <w:t>bwp-SameNumerology</w:t>
            </w:r>
            <w:proofErr w:type="spellEnd"/>
          </w:p>
          <w:p w14:paraId="32CEA53D" w14:textId="77777777" w:rsidR="004C3036" w:rsidRPr="00A855F4" w:rsidRDefault="004C3036" w:rsidP="004F5F6E">
            <w:pPr>
              <w:pStyle w:val="TAL"/>
            </w:pPr>
            <w:r w:rsidRPr="00A855F4">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A855F4">
              <w:rPr>
                <w:i/>
                <w:iCs/>
              </w:rPr>
              <w:t>supportOfRedCap-r17</w:t>
            </w:r>
            <w:r w:rsidRPr="00A855F4">
              <w:t xml:space="preserve"> nor </w:t>
            </w:r>
            <w:r w:rsidRPr="00A855F4">
              <w:rPr>
                <w:i/>
                <w:iCs/>
              </w:rPr>
              <w:t>supportOfERedCap-r18</w:t>
            </w:r>
            <w:r w:rsidRPr="00A855F4">
              <w:t xml:space="preserve">, the bandwidth of a UE-specific RRC configured DL BWP includes the bandwidth of the CORESET#0 (if CORESET#0 is present) and SSB for </w:t>
            </w:r>
            <w:proofErr w:type="spellStart"/>
            <w:r w:rsidRPr="00A855F4">
              <w:t>PCell</w:t>
            </w:r>
            <w:proofErr w:type="spellEnd"/>
            <w:r w:rsidRPr="00A855F4">
              <w:t xml:space="preserve"> and </w:t>
            </w:r>
            <w:proofErr w:type="spellStart"/>
            <w:r w:rsidRPr="00A855F4">
              <w:t>PSCell</w:t>
            </w:r>
            <w:proofErr w:type="spellEnd"/>
            <w:r w:rsidRPr="00A855F4">
              <w:t xml:space="preserve"> (if configured). For the UE which is a (e)</w:t>
            </w:r>
            <w:proofErr w:type="spellStart"/>
            <w:r w:rsidRPr="00A855F4">
              <w:t>RedCap</w:t>
            </w:r>
            <w:proofErr w:type="spellEnd"/>
            <w:r w:rsidRPr="00A855F4">
              <w:t xml:space="preserve"> UE capable of this feature, the bandwidth of a UE-specific RRC configured DL BWP may not include the bandwidth of the CORESET#0 (if configured) and SSB for </w:t>
            </w:r>
            <w:proofErr w:type="spellStart"/>
            <w:r w:rsidRPr="00A855F4">
              <w:t>PCell</w:t>
            </w:r>
            <w:proofErr w:type="spellEnd"/>
            <w:r w:rsidRPr="00A855F4">
              <w:t xml:space="preserve">. For </w:t>
            </w:r>
            <w:proofErr w:type="spellStart"/>
            <w:r w:rsidRPr="00A855F4">
              <w:t>SCell</w:t>
            </w:r>
            <w:proofErr w:type="spellEnd"/>
            <w:r w:rsidRPr="00A855F4">
              <w:t xml:space="preserve">(s), the bandwidth of the UE-specific RRC configured DL BWP includes SSB, if there is SSB on </w:t>
            </w:r>
            <w:proofErr w:type="spellStart"/>
            <w:r w:rsidRPr="00A855F4">
              <w:t>SCell</w:t>
            </w:r>
            <w:proofErr w:type="spellEnd"/>
            <w:r w:rsidRPr="00A855F4">
              <w:t>(s).</w:t>
            </w:r>
          </w:p>
        </w:tc>
        <w:tc>
          <w:tcPr>
            <w:tcW w:w="709" w:type="dxa"/>
          </w:tcPr>
          <w:p w14:paraId="3CA5D320" w14:textId="77777777" w:rsidR="004C3036" w:rsidRPr="00A855F4" w:rsidRDefault="004C3036" w:rsidP="004F5F6E">
            <w:pPr>
              <w:pStyle w:val="TAL"/>
              <w:jc w:val="center"/>
            </w:pPr>
            <w:r w:rsidRPr="00A855F4">
              <w:t>Band</w:t>
            </w:r>
          </w:p>
        </w:tc>
        <w:tc>
          <w:tcPr>
            <w:tcW w:w="567" w:type="dxa"/>
          </w:tcPr>
          <w:p w14:paraId="40A154C8" w14:textId="77777777" w:rsidR="004C3036" w:rsidRPr="00A855F4" w:rsidRDefault="004C3036" w:rsidP="004F5F6E">
            <w:pPr>
              <w:pStyle w:val="TAL"/>
              <w:jc w:val="center"/>
            </w:pPr>
            <w:r w:rsidRPr="00A855F4">
              <w:t>No</w:t>
            </w:r>
          </w:p>
        </w:tc>
        <w:tc>
          <w:tcPr>
            <w:tcW w:w="709" w:type="dxa"/>
          </w:tcPr>
          <w:p w14:paraId="083E548D" w14:textId="77777777" w:rsidR="004C3036" w:rsidRPr="00A855F4" w:rsidRDefault="004C3036" w:rsidP="004F5F6E">
            <w:pPr>
              <w:pStyle w:val="TAL"/>
              <w:jc w:val="center"/>
            </w:pPr>
            <w:r w:rsidRPr="00A855F4">
              <w:rPr>
                <w:bCs/>
                <w:iCs/>
              </w:rPr>
              <w:t>N/A</w:t>
            </w:r>
          </w:p>
        </w:tc>
        <w:tc>
          <w:tcPr>
            <w:tcW w:w="728" w:type="dxa"/>
          </w:tcPr>
          <w:p w14:paraId="5A3E5B2B" w14:textId="77777777" w:rsidR="004C3036" w:rsidRPr="00A855F4" w:rsidRDefault="004C3036" w:rsidP="004F5F6E">
            <w:pPr>
              <w:pStyle w:val="TAL"/>
              <w:jc w:val="center"/>
            </w:pPr>
            <w:r w:rsidRPr="00A855F4">
              <w:rPr>
                <w:bCs/>
                <w:iCs/>
              </w:rPr>
              <w:t>N/A</w:t>
            </w:r>
          </w:p>
        </w:tc>
      </w:tr>
      <w:tr w:rsidR="004C3036" w:rsidRPr="00A855F4" w14:paraId="5F929E37" w14:textId="77777777" w:rsidTr="004F5F6E">
        <w:trPr>
          <w:cantSplit/>
          <w:tblHeader/>
        </w:trPr>
        <w:tc>
          <w:tcPr>
            <w:tcW w:w="6917" w:type="dxa"/>
          </w:tcPr>
          <w:p w14:paraId="1BE4FED0" w14:textId="77777777" w:rsidR="004C3036" w:rsidRPr="00A855F4" w:rsidRDefault="004C3036" w:rsidP="004F5F6E">
            <w:pPr>
              <w:pStyle w:val="TAL"/>
              <w:rPr>
                <w:b/>
                <w:i/>
              </w:rPr>
            </w:pPr>
            <w:proofErr w:type="spellStart"/>
            <w:r w:rsidRPr="00A855F4">
              <w:rPr>
                <w:b/>
                <w:i/>
              </w:rPr>
              <w:t>bwp-WithoutRestriction</w:t>
            </w:r>
            <w:proofErr w:type="spellEnd"/>
          </w:p>
          <w:p w14:paraId="3B1025CA" w14:textId="77777777" w:rsidR="004C3036" w:rsidRPr="00A855F4" w:rsidRDefault="004C3036" w:rsidP="004F5F6E">
            <w:pPr>
              <w:pStyle w:val="TAL"/>
            </w:pPr>
            <w:r w:rsidRPr="00A855F4">
              <w:rPr>
                <w:rFonts w:cs="Arial"/>
                <w:szCs w:val="18"/>
              </w:rPr>
              <w:t xml:space="preserve">Indicates support of BWP operation without bandwidth restriction. The Bandwidth restriction in terms of DL BWP for </w:t>
            </w:r>
            <w:proofErr w:type="spellStart"/>
            <w:r w:rsidRPr="00A855F4">
              <w:rPr>
                <w:rFonts w:cs="Arial"/>
                <w:szCs w:val="18"/>
              </w:rPr>
              <w:t>PCell</w:t>
            </w:r>
            <w:proofErr w:type="spellEnd"/>
            <w:r w:rsidRPr="00A855F4">
              <w:rPr>
                <w:rFonts w:cs="Arial"/>
                <w:szCs w:val="18"/>
              </w:rPr>
              <w:t xml:space="preserve"> and </w:t>
            </w:r>
            <w:proofErr w:type="spellStart"/>
            <w:r w:rsidRPr="00A855F4">
              <w:rPr>
                <w:rFonts w:cs="Arial"/>
                <w:szCs w:val="18"/>
              </w:rPr>
              <w:t>PSCell</w:t>
            </w:r>
            <w:proofErr w:type="spellEnd"/>
            <w:r w:rsidRPr="00A855F4">
              <w:rPr>
                <w:rFonts w:cs="Arial"/>
                <w:szCs w:val="18"/>
              </w:rPr>
              <w:t xml:space="preserve"> means that the bandwidth of a UE-specific RRC configured DL BWP may not include the bandwidth of CORESET #0 (if configured) and SSB. For </w:t>
            </w:r>
            <w:proofErr w:type="spellStart"/>
            <w:r w:rsidRPr="00A855F4">
              <w:rPr>
                <w:rFonts w:cs="Arial"/>
                <w:szCs w:val="18"/>
              </w:rPr>
              <w:t>SCell</w:t>
            </w:r>
            <w:proofErr w:type="spellEnd"/>
            <w:r w:rsidRPr="00A855F4">
              <w:rPr>
                <w:rFonts w:cs="Arial"/>
                <w:szCs w:val="18"/>
              </w:rPr>
              <w:t>(s), it means that the bandwidth of DL BWP may not include SSB.</w:t>
            </w:r>
          </w:p>
        </w:tc>
        <w:tc>
          <w:tcPr>
            <w:tcW w:w="709" w:type="dxa"/>
          </w:tcPr>
          <w:p w14:paraId="75868102"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441026A2"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3AA6E6E6" w14:textId="77777777" w:rsidR="004C3036" w:rsidRPr="00A855F4" w:rsidRDefault="004C3036" w:rsidP="004F5F6E">
            <w:pPr>
              <w:pStyle w:val="TAL"/>
              <w:jc w:val="center"/>
              <w:rPr>
                <w:rFonts w:cs="Arial"/>
                <w:szCs w:val="18"/>
              </w:rPr>
            </w:pPr>
            <w:r w:rsidRPr="00A855F4">
              <w:rPr>
                <w:bCs/>
                <w:iCs/>
              </w:rPr>
              <w:t>N/A</w:t>
            </w:r>
          </w:p>
        </w:tc>
        <w:tc>
          <w:tcPr>
            <w:tcW w:w="728" w:type="dxa"/>
          </w:tcPr>
          <w:p w14:paraId="2FF4DB6C" w14:textId="77777777" w:rsidR="004C3036" w:rsidRPr="00A855F4" w:rsidRDefault="004C3036" w:rsidP="004F5F6E">
            <w:pPr>
              <w:pStyle w:val="TAL"/>
              <w:jc w:val="center"/>
            </w:pPr>
            <w:r w:rsidRPr="00A855F4">
              <w:rPr>
                <w:bCs/>
                <w:iCs/>
              </w:rPr>
              <w:t>N/A</w:t>
            </w:r>
          </w:p>
        </w:tc>
      </w:tr>
      <w:tr w:rsidR="004C3036" w:rsidRPr="00A855F4" w14:paraId="0D69E7AA" w14:textId="77777777" w:rsidTr="004F5F6E">
        <w:trPr>
          <w:cantSplit/>
          <w:tblHeader/>
        </w:trPr>
        <w:tc>
          <w:tcPr>
            <w:tcW w:w="6917" w:type="dxa"/>
          </w:tcPr>
          <w:p w14:paraId="16CC97F9" w14:textId="77777777" w:rsidR="004C3036" w:rsidRPr="00A855F4" w:rsidRDefault="004C3036" w:rsidP="004F5F6E">
            <w:pPr>
              <w:pStyle w:val="TAL"/>
              <w:rPr>
                <w:b/>
                <w:i/>
              </w:rPr>
            </w:pPr>
            <w:r w:rsidRPr="00A855F4">
              <w:rPr>
                <w:b/>
                <w:i/>
              </w:rPr>
              <w:t>cancelOverlappingPUSCH-r16</w:t>
            </w:r>
          </w:p>
          <w:p w14:paraId="41EEE5D4" w14:textId="77777777" w:rsidR="004C3036" w:rsidRPr="00A855F4" w:rsidRDefault="004C3036" w:rsidP="004F5F6E">
            <w:pPr>
              <w:pStyle w:val="TAL"/>
              <w:rPr>
                <w:b/>
                <w:i/>
              </w:rPr>
            </w:pPr>
            <w:r w:rsidRPr="00A855F4">
              <w:t xml:space="preserve">Indicates whether UE supports the cancellation of the (repetition of the) PUSCHs transmission on all other intra-band serving cell(s). The cancellation of the (repetition of the) PUSCH transmission on </w:t>
            </w:r>
            <w:proofErr w:type="gramStart"/>
            <w:r w:rsidRPr="00A855F4">
              <w:t>a the</w:t>
            </w:r>
            <w:proofErr w:type="gramEnd"/>
            <w:r w:rsidRPr="00A855F4">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A855F4">
              <w:rPr>
                <w:i/>
              </w:rPr>
              <w:t>pa-</w:t>
            </w:r>
            <w:proofErr w:type="spellStart"/>
            <w:r w:rsidRPr="00A855F4">
              <w:rPr>
                <w:i/>
              </w:rPr>
              <w:t>PhaseDiscontinuityImpacts</w:t>
            </w:r>
            <w:proofErr w:type="spellEnd"/>
            <w:r w:rsidRPr="00A855F4">
              <w:t xml:space="preserve"> and </w:t>
            </w:r>
            <w:r w:rsidRPr="00A855F4">
              <w:rPr>
                <w:i/>
              </w:rPr>
              <w:t>ul-CancellationSelfCarrier-r16</w:t>
            </w:r>
            <w:r w:rsidRPr="00A855F4">
              <w:t>.</w:t>
            </w:r>
          </w:p>
        </w:tc>
        <w:tc>
          <w:tcPr>
            <w:tcW w:w="709" w:type="dxa"/>
          </w:tcPr>
          <w:p w14:paraId="04F3BC9A"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15971778"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606C20EC" w14:textId="77777777" w:rsidR="004C3036" w:rsidRPr="00A855F4" w:rsidRDefault="004C3036" w:rsidP="004F5F6E">
            <w:pPr>
              <w:pStyle w:val="TAL"/>
              <w:jc w:val="center"/>
              <w:rPr>
                <w:rFonts w:cs="Arial"/>
                <w:szCs w:val="18"/>
              </w:rPr>
            </w:pPr>
            <w:r w:rsidRPr="00A855F4">
              <w:rPr>
                <w:bCs/>
                <w:iCs/>
              </w:rPr>
              <w:t>N/A</w:t>
            </w:r>
          </w:p>
        </w:tc>
        <w:tc>
          <w:tcPr>
            <w:tcW w:w="728" w:type="dxa"/>
          </w:tcPr>
          <w:p w14:paraId="2F37DEC5" w14:textId="77777777" w:rsidR="004C3036" w:rsidRPr="00A855F4" w:rsidRDefault="004C3036" w:rsidP="004F5F6E">
            <w:pPr>
              <w:pStyle w:val="TAL"/>
              <w:jc w:val="center"/>
            </w:pPr>
            <w:r w:rsidRPr="00A855F4">
              <w:rPr>
                <w:bCs/>
                <w:iCs/>
              </w:rPr>
              <w:t>N/A</w:t>
            </w:r>
          </w:p>
        </w:tc>
      </w:tr>
      <w:tr w:rsidR="004C3036" w:rsidRPr="00A855F4" w14:paraId="035F8D2C" w14:textId="77777777" w:rsidTr="004F5F6E">
        <w:trPr>
          <w:cantSplit/>
          <w:tblHeader/>
        </w:trPr>
        <w:tc>
          <w:tcPr>
            <w:tcW w:w="6917" w:type="dxa"/>
          </w:tcPr>
          <w:p w14:paraId="32E90BCC" w14:textId="77777777" w:rsidR="004C3036" w:rsidRPr="00A855F4" w:rsidRDefault="004C3036" w:rsidP="004F5F6E">
            <w:pPr>
              <w:pStyle w:val="TAL"/>
              <w:rPr>
                <w:b/>
                <w:i/>
              </w:rPr>
            </w:pPr>
            <w:r w:rsidRPr="00A855F4">
              <w:rPr>
                <w:b/>
                <w:i/>
              </w:rPr>
              <w:t>cg-PUSCH-UTO-UCI-Ind-r18</w:t>
            </w:r>
          </w:p>
          <w:p w14:paraId="31765CF0"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multiplexing of the unused transmission occasions UCI (UTO-UCI) on a CG-PUSCH.</w:t>
            </w:r>
          </w:p>
          <w:p w14:paraId="24D83623" w14:textId="77777777" w:rsidR="004C3036" w:rsidRPr="00A855F4" w:rsidRDefault="004C3036" w:rsidP="004F5F6E">
            <w:pPr>
              <w:pStyle w:val="TAL"/>
              <w:rPr>
                <w:b/>
                <w:i/>
              </w:rPr>
            </w:pPr>
            <w:r w:rsidRPr="00A855F4">
              <w:rPr>
                <w:rFonts w:cs="Arial"/>
                <w:szCs w:val="18"/>
              </w:rPr>
              <w:t xml:space="preserve">The UE indicating support of this feature shall also indicate support of at least one of </w:t>
            </w:r>
            <w:r w:rsidRPr="00A855F4">
              <w:rPr>
                <w:i/>
              </w:rPr>
              <w:t>configuredUL-GrantType1, configuredUL-GrantType1-v1650, configuredUL-GrantType2, configuredUL-GrantType2-v1650</w:t>
            </w:r>
            <w:r w:rsidRPr="00A855F4">
              <w:rPr>
                <w:iCs/>
              </w:rPr>
              <w:t>.</w:t>
            </w:r>
          </w:p>
        </w:tc>
        <w:tc>
          <w:tcPr>
            <w:tcW w:w="709" w:type="dxa"/>
          </w:tcPr>
          <w:p w14:paraId="15A1931E" w14:textId="77777777" w:rsidR="004C3036" w:rsidRPr="00A855F4" w:rsidRDefault="004C3036" w:rsidP="004F5F6E">
            <w:pPr>
              <w:pStyle w:val="TAL"/>
              <w:jc w:val="center"/>
              <w:rPr>
                <w:rFonts w:cs="Arial"/>
                <w:szCs w:val="18"/>
              </w:rPr>
            </w:pPr>
            <w:r w:rsidRPr="00A855F4">
              <w:rPr>
                <w:bCs/>
                <w:iCs/>
              </w:rPr>
              <w:t>Band</w:t>
            </w:r>
          </w:p>
        </w:tc>
        <w:tc>
          <w:tcPr>
            <w:tcW w:w="567" w:type="dxa"/>
          </w:tcPr>
          <w:p w14:paraId="7295946D" w14:textId="77777777" w:rsidR="004C3036" w:rsidRPr="00A855F4" w:rsidRDefault="004C3036" w:rsidP="004F5F6E">
            <w:pPr>
              <w:pStyle w:val="TAL"/>
              <w:jc w:val="center"/>
              <w:rPr>
                <w:rFonts w:cs="Arial"/>
                <w:szCs w:val="18"/>
              </w:rPr>
            </w:pPr>
            <w:r w:rsidRPr="00A855F4">
              <w:rPr>
                <w:bCs/>
                <w:iCs/>
              </w:rPr>
              <w:t>No</w:t>
            </w:r>
          </w:p>
        </w:tc>
        <w:tc>
          <w:tcPr>
            <w:tcW w:w="709" w:type="dxa"/>
          </w:tcPr>
          <w:p w14:paraId="6F6C1214" w14:textId="77777777" w:rsidR="004C3036" w:rsidRPr="00A855F4" w:rsidRDefault="004C3036" w:rsidP="004F5F6E">
            <w:pPr>
              <w:pStyle w:val="TAL"/>
              <w:jc w:val="center"/>
              <w:rPr>
                <w:bCs/>
                <w:iCs/>
              </w:rPr>
            </w:pPr>
            <w:r w:rsidRPr="00A855F4">
              <w:rPr>
                <w:bCs/>
                <w:iCs/>
              </w:rPr>
              <w:t>N/A</w:t>
            </w:r>
          </w:p>
        </w:tc>
        <w:tc>
          <w:tcPr>
            <w:tcW w:w="728" w:type="dxa"/>
          </w:tcPr>
          <w:p w14:paraId="1FFE8C78" w14:textId="77777777" w:rsidR="004C3036" w:rsidRPr="00A855F4" w:rsidRDefault="004C3036" w:rsidP="004F5F6E">
            <w:pPr>
              <w:pStyle w:val="TAL"/>
              <w:jc w:val="center"/>
              <w:rPr>
                <w:bCs/>
                <w:iCs/>
              </w:rPr>
            </w:pPr>
            <w:r w:rsidRPr="00A855F4">
              <w:rPr>
                <w:bCs/>
                <w:iCs/>
              </w:rPr>
              <w:t>N/A</w:t>
            </w:r>
          </w:p>
        </w:tc>
      </w:tr>
      <w:tr w:rsidR="004C3036" w:rsidRPr="00A855F4" w14:paraId="5BE38D15" w14:textId="77777777" w:rsidTr="004F5F6E">
        <w:trPr>
          <w:cantSplit/>
          <w:tblHeader/>
        </w:trPr>
        <w:tc>
          <w:tcPr>
            <w:tcW w:w="6917" w:type="dxa"/>
          </w:tcPr>
          <w:p w14:paraId="03B77F98" w14:textId="77777777" w:rsidR="004C3036" w:rsidRPr="00A855F4" w:rsidRDefault="004C3036" w:rsidP="004F5F6E">
            <w:pPr>
              <w:pStyle w:val="TAL"/>
              <w:rPr>
                <w:b/>
                <w:i/>
              </w:rPr>
            </w:pPr>
            <w:r w:rsidRPr="00A855F4">
              <w:rPr>
                <w:b/>
                <w:i/>
              </w:rPr>
              <w:t>cg-SDT-r17</w:t>
            </w:r>
          </w:p>
          <w:p w14:paraId="31A69CF2" w14:textId="77777777" w:rsidR="004C3036" w:rsidRPr="00A855F4" w:rsidRDefault="004C3036" w:rsidP="004F5F6E">
            <w:pPr>
              <w:pStyle w:val="TAL"/>
              <w:rPr>
                <w:bCs/>
                <w:iCs/>
              </w:rPr>
            </w:pPr>
            <w:r w:rsidRPr="00A855F4">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5FDFC8A1" w14:textId="77777777" w:rsidR="004C3036" w:rsidRPr="00A855F4" w:rsidRDefault="004C3036" w:rsidP="004F5F6E">
            <w:pPr>
              <w:pStyle w:val="TAL"/>
              <w:rPr>
                <w:b/>
                <w:i/>
              </w:rPr>
            </w:pPr>
            <w:r w:rsidRPr="00A855F4">
              <w:rPr>
                <w:bCs/>
                <w:iCs/>
              </w:rPr>
              <w:t xml:space="preserve">UE supports multiple CG-SDT configurations when a UE indicates the support of this feature and </w:t>
            </w:r>
            <w:r w:rsidRPr="00A855F4">
              <w:rPr>
                <w:bCs/>
                <w:i/>
              </w:rPr>
              <w:t>activeConfiguredGrant-r16</w:t>
            </w:r>
            <w:r w:rsidRPr="00A855F4">
              <w:rPr>
                <w:bCs/>
                <w:iCs/>
              </w:rPr>
              <w:t xml:space="preserve">; </w:t>
            </w:r>
            <w:proofErr w:type="gramStart"/>
            <w:r w:rsidRPr="00A855F4">
              <w:rPr>
                <w:bCs/>
                <w:iCs/>
              </w:rPr>
              <w:t>otherwise</w:t>
            </w:r>
            <w:proofErr w:type="gramEnd"/>
            <w:r w:rsidRPr="00A855F4">
              <w:rPr>
                <w:bCs/>
                <w:iCs/>
              </w:rPr>
              <w:t xml:space="preserve"> UE only supports one CG-SDT configuration.</w:t>
            </w:r>
          </w:p>
        </w:tc>
        <w:tc>
          <w:tcPr>
            <w:tcW w:w="709" w:type="dxa"/>
          </w:tcPr>
          <w:p w14:paraId="2720A4BA" w14:textId="77777777" w:rsidR="004C3036" w:rsidRPr="00A855F4" w:rsidRDefault="004C3036" w:rsidP="004F5F6E">
            <w:pPr>
              <w:pStyle w:val="TAL"/>
              <w:jc w:val="center"/>
              <w:rPr>
                <w:rFonts w:cs="Arial"/>
                <w:szCs w:val="18"/>
              </w:rPr>
            </w:pPr>
            <w:r w:rsidRPr="00A855F4">
              <w:t>Band</w:t>
            </w:r>
          </w:p>
        </w:tc>
        <w:tc>
          <w:tcPr>
            <w:tcW w:w="567" w:type="dxa"/>
          </w:tcPr>
          <w:p w14:paraId="2A5C3E0D" w14:textId="77777777" w:rsidR="004C3036" w:rsidRPr="00A855F4" w:rsidRDefault="004C3036" w:rsidP="004F5F6E">
            <w:pPr>
              <w:pStyle w:val="TAL"/>
              <w:jc w:val="center"/>
              <w:rPr>
                <w:rFonts w:cs="Arial"/>
                <w:szCs w:val="18"/>
              </w:rPr>
            </w:pPr>
            <w:r w:rsidRPr="00A855F4">
              <w:t>No</w:t>
            </w:r>
          </w:p>
        </w:tc>
        <w:tc>
          <w:tcPr>
            <w:tcW w:w="709" w:type="dxa"/>
          </w:tcPr>
          <w:p w14:paraId="2FC54154" w14:textId="77777777" w:rsidR="004C3036" w:rsidRPr="00A855F4" w:rsidRDefault="004C3036" w:rsidP="004F5F6E">
            <w:pPr>
              <w:pStyle w:val="TAL"/>
              <w:jc w:val="center"/>
              <w:rPr>
                <w:bCs/>
                <w:iCs/>
              </w:rPr>
            </w:pPr>
            <w:r w:rsidRPr="00A855F4">
              <w:t>N/A</w:t>
            </w:r>
          </w:p>
        </w:tc>
        <w:tc>
          <w:tcPr>
            <w:tcW w:w="728" w:type="dxa"/>
          </w:tcPr>
          <w:p w14:paraId="3D680DBB" w14:textId="77777777" w:rsidR="004C3036" w:rsidRPr="00A855F4" w:rsidRDefault="004C3036" w:rsidP="004F5F6E">
            <w:pPr>
              <w:pStyle w:val="TAL"/>
              <w:jc w:val="center"/>
              <w:rPr>
                <w:bCs/>
                <w:iCs/>
              </w:rPr>
            </w:pPr>
            <w:r w:rsidRPr="00A855F4">
              <w:t>N/A</w:t>
            </w:r>
          </w:p>
        </w:tc>
      </w:tr>
      <w:tr w:rsidR="004C3036" w:rsidRPr="00A855F4" w14:paraId="7F4EE07C" w14:textId="77777777" w:rsidTr="004F5F6E">
        <w:trPr>
          <w:cantSplit/>
          <w:tblHeader/>
        </w:trPr>
        <w:tc>
          <w:tcPr>
            <w:tcW w:w="6917" w:type="dxa"/>
          </w:tcPr>
          <w:p w14:paraId="43A849C7" w14:textId="77777777" w:rsidR="004C3036" w:rsidRPr="00A855F4" w:rsidRDefault="004C3036" w:rsidP="004F5F6E">
            <w:pPr>
              <w:pStyle w:val="TAL"/>
              <w:rPr>
                <w:b/>
                <w:bCs/>
                <w:i/>
                <w:iCs/>
              </w:rPr>
            </w:pPr>
            <w:r w:rsidRPr="00A855F4">
              <w:rPr>
                <w:b/>
                <w:bCs/>
                <w:i/>
                <w:iCs/>
              </w:rPr>
              <w:t>cg-SDT-PeriodicityExt-r18</w:t>
            </w:r>
          </w:p>
          <w:p w14:paraId="2A232765" w14:textId="77777777" w:rsidR="004C3036" w:rsidRPr="00A855F4" w:rsidRDefault="004C3036" w:rsidP="004F5F6E">
            <w:pPr>
              <w:pStyle w:val="TAL"/>
              <w:rPr>
                <w:bCs/>
                <w:iCs/>
              </w:rPr>
            </w:pPr>
            <w:r w:rsidRPr="00A855F4">
              <w:rPr>
                <w:bCs/>
                <w:iCs/>
              </w:rPr>
              <w:t>Indicates whether the UE supports to extend the range of CG-SDT periodicities for MO-SDT and/or MT-SDT, as specified in TS 38.331 [9].</w:t>
            </w:r>
          </w:p>
          <w:p w14:paraId="21AB07D7" w14:textId="77777777" w:rsidR="004C3036" w:rsidRPr="00A855F4" w:rsidRDefault="004C3036" w:rsidP="004F5F6E">
            <w:pPr>
              <w:pStyle w:val="TAL"/>
              <w:rPr>
                <w:b/>
                <w:i/>
              </w:rPr>
            </w:pPr>
            <w:r w:rsidRPr="00A855F4">
              <w:rPr>
                <w:bCs/>
                <w:iCs/>
              </w:rPr>
              <w:t xml:space="preserve">A UE supporting this feature shall also indicate the support of </w:t>
            </w:r>
            <w:r w:rsidRPr="00A855F4">
              <w:rPr>
                <w:bCs/>
                <w:i/>
              </w:rPr>
              <w:t>ra-InsteadCG-SDT-r18</w:t>
            </w:r>
            <w:r w:rsidRPr="00A855F4">
              <w:rPr>
                <w:bCs/>
                <w:iCs/>
              </w:rPr>
              <w:t xml:space="preserve">. 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09" w:type="dxa"/>
          </w:tcPr>
          <w:p w14:paraId="395874C9" w14:textId="77777777" w:rsidR="004C3036" w:rsidRPr="00A855F4" w:rsidRDefault="004C3036" w:rsidP="004F5F6E">
            <w:pPr>
              <w:pStyle w:val="TAL"/>
              <w:jc w:val="center"/>
            </w:pPr>
            <w:r w:rsidRPr="00A855F4">
              <w:rPr>
                <w:rFonts w:cs="Arial"/>
                <w:szCs w:val="18"/>
              </w:rPr>
              <w:t>Band</w:t>
            </w:r>
          </w:p>
        </w:tc>
        <w:tc>
          <w:tcPr>
            <w:tcW w:w="567" w:type="dxa"/>
          </w:tcPr>
          <w:p w14:paraId="118506E8" w14:textId="77777777" w:rsidR="004C3036" w:rsidRPr="00A855F4" w:rsidRDefault="004C3036" w:rsidP="004F5F6E">
            <w:pPr>
              <w:pStyle w:val="TAL"/>
              <w:jc w:val="center"/>
            </w:pPr>
            <w:r w:rsidRPr="00A855F4">
              <w:t>No</w:t>
            </w:r>
          </w:p>
        </w:tc>
        <w:tc>
          <w:tcPr>
            <w:tcW w:w="709" w:type="dxa"/>
          </w:tcPr>
          <w:p w14:paraId="3766BB7D" w14:textId="77777777" w:rsidR="004C3036" w:rsidRPr="00A855F4" w:rsidRDefault="004C3036" w:rsidP="004F5F6E">
            <w:pPr>
              <w:pStyle w:val="TAL"/>
              <w:jc w:val="center"/>
            </w:pPr>
            <w:r w:rsidRPr="00A855F4">
              <w:rPr>
                <w:bCs/>
                <w:iCs/>
              </w:rPr>
              <w:t>N/A</w:t>
            </w:r>
          </w:p>
        </w:tc>
        <w:tc>
          <w:tcPr>
            <w:tcW w:w="728" w:type="dxa"/>
          </w:tcPr>
          <w:p w14:paraId="7B336FA4" w14:textId="77777777" w:rsidR="004C3036" w:rsidRPr="00A855F4" w:rsidRDefault="004C3036" w:rsidP="004F5F6E">
            <w:pPr>
              <w:pStyle w:val="TAL"/>
              <w:jc w:val="center"/>
            </w:pPr>
            <w:r w:rsidRPr="00A855F4">
              <w:rPr>
                <w:bCs/>
                <w:iCs/>
              </w:rPr>
              <w:t>N/A</w:t>
            </w:r>
          </w:p>
        </w:tc>
      </w:tr>
      <w:tr w:rsidR="004C3036" w:rsidRPr="00A855F4" w14:paraId="398FB9BD" w14:textId="77777777" w:rsidTr="004F5F6E">
        <w:trPr>
          <w:cantSplit/>
          <w:tblHeader/>
        </w:trPr>
        <w:tc>
          <w:tcPr>
            <w:tcW w:w="6917" w:type="dxa"/>
          </w:tcPr>
          <w:p w14:paraId="1006E345" w14:textId="77777777" w:rsidR="004C3036" w:rsidRPr="00A855F4" w:rsidRDefault="004C3036" w:rsidP="004F5F6E">
            <w:pPr>
              <w:pStyle w:val="TAL"/>
              <w:rPr>
                <w:b/>
                <w:bCs/>
                <w:i/>
                <w:iCs/>
              </w:rPr>
            </w:pPr>
            <w:r w:rsidRPr="00A855F4">
              <w:rPr>
                <w:b/>
                <w:bCs/>
                <w:i/>
                <w:iCs/>
              </w:rPr>
              <w:t>channelBW-DL-IAB-r16</w:t>
            </w:r>
          </w:p>
          <w:p w14:paraId="73498908" w14:textId="77777777" w:rsidR="004C3036" w:rsidRPr="00A855F4" w:rsidRDefault="004C3036" w:rsidP="004F5F6E">
            <w:pPr>
              <w:pStyle w:val="TAL"/>
              <w:rPr>
                <w:b/>
                <w:i/>
              </w:rPr>
            </w:pPr>
            <w:r w:rsidRPr="00A855F4">
              <w:t>Indicates whether the IAB-MT supports channel bandwidth of 100 MHz for a given SCS in FR1 for DL or whether the IAB-MT supports channel bandwidth of 200 MHz for a given SCS in FR2 for DL.</w:t>
            </w:r>
          </w:p>
        </w:tc>
        <w:tc>
          <w:tcPr>
            <w:tcW w:w="709" w:type="dxa"/>
          </w:tcPr>
          <w:p w14:paraId="671AF63C" w14:textId="77777777" w:rsidR="004C3036" w:rsidRPr="00A855F4" w:rsidRDefault="004C3036" w:rsidP="004F5F6E">
            <w:pPr>
              <w:pStyle w:val="TAL"/>
              <w:jc w:val="center"/>
              <w:rPr>
                <w:rFonts w:cs="Arial"/>
                <w:szCs w:val="18"/>
              </w:rPr>
            </w:pPr>
            <w:r w:rsidRPr="00A855F4">
              <w:rPr>
                <w:bCs/>
                <w:iCs/>
              </w:rPr>
              <w:t>Band</w:t>
            </w:r>
          </w:p>
        </w:tc>
        <w:tc>
          <w:tcPr>
            <w:tcW w:w="567" w:type="dxa"/>
          </w:tcPr>
          <w:p w14:paraId="10653F3B" w14:textId="77777777" w:rsidR="004C3036" w:rsidRPr="00A855F4" w:rsidRDefault="004C3036" w:rsidP="004F5F6E">
            <w:pPr>
              <w:pStyle w:val="TAL"/>
              <w:jc w:val="center"/>
            </w:pPr>
            <w:r w:rsidRPr="00A855F4">
              <w:rPr>
                <w:bCs/>
                <w:iCs/>
              </w:rPr>
              <w:t>No</w:t>
            </w:r>
          </w:p>
        </w:tc>
        <w:tc>
          <w:tcPr>
            <w:tcW w:w="709" w:type="dxa"/>
          </w:tcPr>
          <w:p w14:paraId="17376F56" w14:textId="77777777" w:rsidR="004C3036" w:rsidRPr="00A855F4" w:rsidRDefault="004C3036" w:rsidP="004F5F6E">
            <w:pPr>
              <w:pStyle w:val="TAL"/>
              <w:jc w:val="center"/>
              <w:rPr>
                <w:rFonts w:cs="Arial"/>
                <w:szCs w:val="18"/>
              </w:rPr>
            </w:pPr>
            <w:r w:rsidRPr="00A855F4">
              <w:rPr>
                <w:bCs/>
                <w:iCs/>
              </w:rPr>
              <w:t>N/A</w:t>
            </w:r>
          </w:p>
        </w:tc>
        <w:tc>
          <w:tcPr>
            <w:tcW w:w="728" w:type="dxa"/>
          </w:tcPr>
          <w:p w14:paraId="44B6F2DC" w14:textId="77777777" w:rsidR="004C3036" w:rsidRPr="00A855F4" w:rsidRDefault="004C3036" w:rsidP="004F5F6E">
            <w:pPr>
              <w:pStyle w:val="TAL"/>
              <w:jc w:val="center"/>
              <w:rPr>
                <w:rFonts w:cs="Arial"/>
                <w:szCs w:val="18"/>
              </w:rPr>
            </w:pPr>
            <w:r w:rsidRPr="00A855F4">
              <w:rPr>
                <w:bCs/>
                <w:iCs/>
              </w:rPr>
              <w:t>N/A</w:t>
            </w:r>
          </w:p>
        </w:tc>
      </w:tr>
      <w:tr w:rsidR="004C3036" w:rsidRPr="00A855F4" w14:paraId="1F84847B" w14:textId="77777777" w:rsidTr="004F5F6E">
        <w:trPr>
          <w:cantSplit/>
          <w:tblHeader/>
        </w:trPr>
        <w:tc>
          <w:tcPr>
            <w:tcW w:w="6917" w:type="dxa"/>
          </w:tcPr>
          <w:p w14:paraId="59D55D01" w14:textId="77777777" w:rsidR="004C3036" w:rsidRPr="00A855F4" w:rsidRDefault="004C3036" w:rsidP="004F5F6E">
            <w:pPr>
              <w:pStyle w:val="TAL"/>
              <w:rPr>
                <w:b/>
                <w:bCs/>
                <w:i/>
                <w:iCs/>
              </w:rPr>
            </w:pPr>
            <w:r w:rsidRPr="00A855F4">
              <w:rPr>
                <w:b/>
                <w:bCs/>
                <w:i/>
                <w:iCs/>
              </w:rPr>
              <w:t>channelBW-DL-NCR-r18</w:t>
            </w:r>
          </w:p>
          <w:p w14:paraId="695DC4EE" w14:textId="77777777" w:rsidR="004C3036" w:rsidRPr="00A855F4" w:rsidRDefault="004C3036" w:rsidP="004F5F6E">
            <w:pPr>
              <w:pStyle w:val="TAL"/>
              <w:rPr>
                <w:b/>
                <w:bCs/>
                <w:i/>
                <w:iCs/>
              </w:rPr>
            </w:pPr>
            <w:r w:rsidRPr="00A855F4">
              <w:t>Indicates whether the NCR-MT supports channel bandwidth of 100 MHz for a given SCS in FR1 for DL or whether the NCR-MT supports channel bandwidth of 200 MHz for a given SCS in FR2 for DL.</w:t>
            </w:r>
          </w:p>
        </w:tc>
        <w:tc>
          <w:tcPr>
            <w:tcW w:w="709" w:type="dxa"/>
          </w:tcPr>
          <w:p w14:paraId="4D58C8EF" w14:textId="77777777" w:rsidR="004C3036" w:rsidRPr="00A855F4" w:rsidRDefault="004C3036" w:rsidP="004F5F6E">
            <w:pPr>
              <w:pStyle w:val="TAL"/>
              <w:jc w:val="center"/>
              <w:rPr>
                <w:bCs/>
                <w:iCs/>
              </w:rPr>
            </w:pPr>
            <w:r w:rsidRPr="00A855F4">
              <w:rPr>
                <w:bCs/>
                <w:iCs/>
              </w:rPr>
              <w:t>Band</w:t>
            </w:r>
          </w:p>
        </w:tc>
        <w:tc>
          <w:tcPr>
            <w:tcW w:w="567" w:type="dxa"/>
          </w:tcPr>
          <w:p w14:paraId="622156EF" w14:textId="77777777" w:rsidR="004C3036" w:rsidRPr="00A855F4" w:rsidRDefault="004C3036" w:rsidP="004F5F6E">
            <w:pPr>
              <w:pStyle w:val="TAL"/>
              <w:jc w:val="center"/>
              <w:rPr>
                <w:bCs/>
                <w:iCs/>
              </w:rPr>
            </w:pPr>
            <w:r w:rsidRPr="00A855F4">
              <w:rPr>
                <w:bCs/>
                <w:iCs/>
              </w:rPr>
              <w:t>No</w:t>
            </w:r>
          </w:p>
        </w:tc>
        <w:tc>
          <w:tcPr>
            <w:tcW w:w="709" w:type="dxa"/>
          </w:tcPr>
          <w:p w14:paraId="3410EE0F" w14:textId="77777777" w:rsidR="004C3036" w:rsidRPr="00A855F4" w:rsidRDefault="004C3036" w:rsidP="004F5F6E">
            <w:pPr>
              <w:pStyle w:val="TAL"/>
              <w:jc w:val="center"/>
              <w:rPr>
                <w:bCs/>
                <w:iCs/>
              </w:rPr>
            </w:pPr>
            <w:r w:rsidRPr="00A855F4">
              <w:rPr>
                <w:bCs/>
                <w:iCs/>
              </w:rPr>
              <w:t>N/A</w:t>
            </w:r>
          </w:p>
        </w:tc>
        <w:tc>
          <w:tcPr>
            <w:tcW w:w="728" w:type="dxa"/>
          </w:tcPr>
          <w:p w14:paraId="08898A1F" w14:textId="77777777" w:rsidR="004C3036" w:rsidRPr="00A855F4" w:rsidRDefault="004C3036" w:rsidP="004F5F6E">
            <w:pPr>
              <w:pStyle w:val="TAL"/>
              <w:jc w:val="center"/>
              <w:rPr>
                <w:bCs/>
                <w:iCs/>
              </w:rPr>
            </w:pPr>
            <w:r w:rsidRPr="00A855F4">
              <w:rPr>
                <w:bCs/>
                <w:iCs/>
              </w:rPr>
              <w:t>N/A</w:t>
            </w:r>
          </w:p>
        </w:tc>
      </w:tr>
      <w:tr w:rsidR="004C3036" w:rsidRPr="00A855F4" w14:paraId="132461EB" w14:textId="77777777" w:rsidTr="004F5F6E">
        <w:trPr>
          <w:cantSplit/>
          <w:tblHeader/>
        </w:trPr>
        <w:tc>
          <w:tcPr>
            <w:tcW w:w="6917" w:type="dxa"/>
          </w:tcPr>
          <w:p w14:paraId="39DB2585" w14:textId="77777777" w:rsidR="004C3036" w:rsidRPr="00A855F4" w:rsidRDefault="004C3036" w:rsidP="004F5F6E">
            <w:pPr>
              <w:pStyle w:val="TAL"/>
              <w:rPr>
                <w:b/>
                <w:bCs/>
                <w:i/>
                <w:iCs/>
              </w:rPr>
            </w:pPr>
            <w:r w:rsidRPr="00A855F4">
              <w:rPr>
                <w:b/>
                <w:bCs/>
                <w:i/>
                <w:iCs/>
              </w:rPr>
              <w:t>channelBW-UL-IAB-r16</w:t>
            </w:r>
          </w:p>
          <w:p w14:paraId="273B3A0E" w14:textId="77777777" w:rsidR="004C3036" w:rsidRPr="00A855F4" w:rsidRDefault="004C3036" w:rsidP="004F5F6E">
            <w:pPr>
              <w:pStyle w:val="TAL"/>
              <w:rPr>
                <w:b/>
                <w:i/>
              </w:rPr>
            </w:pPr>
            <w:r w:rsidRPr="00A855F4">
              <w:t>Indicates whether the IAB-MT supports channel bandwidth of 100 MHz for a given SCS in FR1 for UL or whether the IAB-MT supports channel bandwidth of 200 MHz for a given SCS in FR2 for UL.</w:t>
            </w:r>
          </w:p>
        </w:tc>
        <w:tc>
          <w:tcPr>
            <w:tcW w:w="709" w:type="dxa"/>
          </w:tcPr>
          <w:p w14:paraId="262F03A7" w14:textId="77777777" w:rsidR="004C3036" w:rsidRPr="00A855F4" w:rsidRDefault="004C3036" w:rsidP="004F5F6E">
            <w:pPr>
              <w:pStyle w:val="TAL"/>
              <w:jc w:val="center"/>
              <w:rPr>
                <w:rFonts w:cs="Arial"/>
                <w:szCs w:val="18"/>
              </w:rPr>
            </w:pPr>
            <w:r w:rsidRPr="00A855F4">
              <w:rPr>
                <w:bCs/>
                <w:iCs/>
              </w:rPr>
              <w:t>Band</w:t>
            </w:r>
          </w:p>
        </w:tc>
        <w:tc>
          <w:tcPr>
            <w:tcW w:w="567" w:type="dxa"/>
          </w:tcPr>
          <w:p w14:paraId="74ABEBF7" w14:textId="77777777" w:rsidR="004C3036" w:rsidRPr="00A855F4" w:rsidRDefault="004C3036" w:rsidP="004F5F6E">
            <w:pPr>
              <w:pStyle w:val="TAL"/>
              <w:jc w:val="center"/>
            </w:pPr>
            <w:r w:rsidRPr="00A855F4">
              <w:rPr>
                <w:bCs/>
                <w:iCs/>
              </w:rPr>
              <w:t>No</w:t>
            </w:r>
          </w:p>
        </w:tc>
        <w:tc>
          <w:tcPr>
            <w:tcW w:w="709" w:type="dxa"/>
          </w:tcPr>
          <w:p w14:paraId="02885BD2" w14:textId="77777777" w:rsidR="004C3036" w:rsidRPr="00A855F4" w:rsidRDefault="004C3036" w:rsidP="004F5F6E">
            <w:pPr>
              <w:pStyle w:val="TAL"/>
              <w:jc w:val="center"/>
              <w:rPr>
                <w:rFonts w:cs="Arial"/>
                <w:szCs w:val="18"/>
              </w:rPr>
            </w:pPr>
            <w:r w:rsidRPr="00A855F4">
              <w:rPr>
                <w:bCs/>
                <w:iCs/>
              </w:rPr>
              <w:t>N/A</w:t>
            </w:r>
          </w:p>
        </w:tc>
        <w:tc>
          <w:tcPr>
            <w:tcW w:w="728" w:type="dxa"/>
          </w:tcPr>
          <w:p w14:paraId="443728C8" w14:textId="77777777" w:rsidR="004C3036" w:rsidRPr="00A855F4" w:rsidRDefault="004C3036" w:rsidP="004F5F6E">
            <w:pPr>
              <w:pStyle w:val="TAL"/>
              <w:jc w:val="center"/>
              <w:rPr>
                <w:rFonts w:cs="Arial"/>
                <w:szCs w:val="18"/>
              </w:rPr>
            </w:pPr>
            <w:r w:rsidRPr="00A855F4">
              <w:rPr>
                <w:bCs/>
                <w:iCs/>
              </w:rPr>
              <w:t>N/A</w:t>
            </w:r>
          </w:p>
        </w:tc>
      </w:tr>
      <w:tr w:rsidR="004C3036" w:rsidRPr="00A855F4" w14:paraId="61EBF0FF" w14:textId="77777777" w:rsidTr="004F5F6E">
        <w:trPr>
          <w:cantSplit/>
          <w:tblHeader/>
        </w:trPr>
        <w:tc>
          <w:tcPr>
            <w:tcW w:w="6917" w:type="dxa"/>
          </w:tcPr>
          <w:p w14:paraId="75CD3601" w14:textId="77777777" w:rsidR="004C3036" w:rsidRPr="00A855F4" w:rsidRDefault="004C3036" w:rsidP="004F5F6E">
            <w:pPr>
              <w:pStyle w:val="TAL"/>
              <w:rPr>
                <w:b/>
                <w:bCs/>
                <w:i/>
                <w:iCs/>
              </w:rPr>
            </w:pPr>
            <w:r w:rsidRPr="00A855F4">
              <w:rPr>
                <w:b/>
                <w:bCs/>
                <w:i/>
                <w:iCs/>
              </w:rPr>
              <w:t>channelBW-UL-NCR-r18</w:t>
            </w:r>
          </w:p>
          <w:p w14:paraId="5C9DC90F" w14:textId="77777777" w:rsidR="004C3036" w:rsidRPr="00A855F4" w:rsidRDefault="004C3036" w:rsidP="004F5F6E">
            <w:pPr>
              <w:pStyle w:val="TAL"/>
              <w:rPr>
                <w:b/>
                <w:bCs/>
                <w:i/>
                <w:iCs/>
              </w:rPr>
            </w:pPr>
            <w:r w:rsidRPr="00A855F4">
              <w:t>Indicates whether the NCR-MT supports channel bandwidth of 100 MHz for a given SCS in FR1 for UL or whether the NCR-MT supports channel bandwidth of 200 MHz for a given SCS in FR2 for UL.</w:t>
            </w:r>
          </w:p>
        </w:tc>
        <w:tc>
          <w:tcPr>
            <w:tcW w:w="709" w:type="dxa"/>
          </w:tcPr>
          <w:p w14:paraId="2C3738AA" w14:textId="77777777" w:rsidR="004C3036" w:rsidRPr="00A855F4" w:rsidRDefault="004C3036" w:rsidP="004F5F6E">
            <w:pPr>
              <w:pStyle w:val="TAL"/>
              <w:jc w:val="center"/>
              <w:rPr>
                <w:bCs/>
                <w:iCs/>
              </w:rPr>
            </w:pPr>
            <w:r w:rsidRPr="00A855F4">
              <w:rPr>
                <w:bCs/>
                <w:iCs/>
              </w:rPr>
              <w:t>Band</w:t>
            </w:r>
          </w:p>
        </w:tc>
        <w:tc>
          <w:tcPr>
            <w:tcW w:w="567" w:type="dxa"/>
          </w:tcPr>
          <w:p w14:paraId="5D85A108" w14:textId="77777777" w:rsidR="004C3036" w:rsidRPr="00A855F4" w:rsidRDefault="004C3036" w:rsidP="004F5F6E">
            <w:pPr>
              <w:pStyle w:val="TAL"/>
              <w:jc w:val="center"/>
              <w:rPr>
                <w:bCs/>
                <w:iCs/>
              </w:rPr>
            </w:pPr>
            <w:r w:rsidRPr="00A855F4">
              <w:rPr>
                <w:bCs/>
                <w:iCs/>
              </w:rPr>
              <w:t>No</w:t>
            </w:r>
          </w:p>
        </w:tc>
        <w:tc>
          <w:tcPr>
            <w:tcW w:w="709" w:type="dxa"/>
          </w:tcPr>
          <w:p w14:paraId="6A7F907D" w14:textId="77777777" w:rsidR="004C3036" w:rsidRPr="00A855F4" w:rsidRDefault="004C3036" w:rsidP="004F5F6E">
            <w:pPr>
              <w:pStyle w:val="TAL"/>
              <w:jc w:val="center"/>
              <w:rPr>
                <w:bCs/>
                <w:iCs/>
              </w:rPr>
            </w:pPr>
            <w:r w:rsidRPr="00A855F4">
              <w:rPr>
                <w:bCs/>
                <w:iCs/>
              </w:rPr>
              <w:t>N/A</w:t>
            </w:r>
          </w:p>
        </w:tc>
        <w:tc>
          <w:tcPr>
            <w:tcW w:w="728" w:type="dxa"/>
          </w:tcPr>
          <w:p w14:paraId="3AD6EA6B" w14:textId="77777777" w:rsidR="004C3036" w:rsidRPr="00A855F4" w:rsidRDefault="004C3036" w:rsidP="004F5F6E">
            <w:pPr>
              <w:pStyle w:val="TAL"/>
              <w:jc w:val="center"/>
              <w:rPr>
                <w:bCs/>
                <w:iCs/>
              </w:rPr>
            </w:pPr>
            <w:r w:rsidRPr="00A855F4">
              <w:rPr>
                <w:bCs/>
                <w:iCs/>
              </w:rPr>
              <w:t>N/A</w:t>
            </w:r>
          </w:p>
        </w:tc>
      </w:tr>
      <w:tr w:rsidR="004C3036" w:rsidRPr="00A855F4" w14:paraId="39AC5D23" w14:textId="77777777" w:rsidTr="004F5F6E">
        <w:trPr>
          <w:cantSplit/>
          <w:tblHeader/>
        </w:trPr>
        <w:tc>
          <w:tcPr>
            <w:tcW w:w="6917" w:type="dxa"/>
          </w:tcPr>
          <w:p w14:paraId="33895695" w14:textId="77777777" w:rsidR="004C3036" w:rsidRPr="00A855F4" w:rsidRDefault="004C3036" w:rsidP="004F5F6E">
            <w:pPr>
              <w:pStyle w:val="TAL"/>
              <w:rPr>
                <w:b/>
                <w:i/>
              </w:rPr>
            </w:pPr>
            <w:proofErr w:type="spellStart"/>
            <w:r w:rsidRPr="00A855F4">
              <w:rPr>
                <w:b/>
                <w:i/>
              </w:rPr>
              <w:lastRenderedPageBreak/>
              <w:t>channelBWs</w:t>
            </w:r>
            <w:proofErr w:type="spellEnd"/>
            <w:r w:rsidRPr="00A855F4">
              <w:rPr>
                <w:b/>
                <w:i/>
              </w:rPr>
              <w:t>-DL</w:t>
            </w:r>
          </w:p>
          <w:p w14:paraId="36CB53D8" w14:textId="77777777" w:rsidR="004C3036" w:rsidRPr="00A855F4" w:rsidRDefault="004C3036" w:rsidP="004F5F6E">
            <w:pPr>
              <w:pStyle w:val="TAL"/>
            </w:pPr>
            <w:r w:rsidRPr="00A855F4">
              <w:t>Indicates for each subcarrier spacing the UE supported channel bandwidths.</w:t>
            </w:r>
            <w:r w:rsidRPr="00A855F4">
              <w:br/>
              <w:t xml:space="preserve">Absence of the </w:t>
            </w:r>
            <w:proofErr w:type="spellStart"/>
            <w:r w:rsidRPr="00A855F4">
              <w:rPr>
                <w:i/>
              </w:rPr>
              <w:t>channelBWs</w:t>
            </w:r>
            <w:proofErr w:type="spellEnd"/>
            <w:r w:rsidRPr="00A855F4">
              <w:rPr>
                <w:i/>
              </w:rPr>
              <w:t>-DL</w:t>
            </w:r>
            <w:r w:rsidRPr="00A855F4">
              <w:t xml:space="preserve"> (without suffix) for a band or absence of specific </w:t>
            </w:r>
            <w:proofErr w:type="spellStart"/>
            <w:r w:rsidRPr="00A855F4">
              <w:t>scs-XXkHz</w:t>
            </w:r>
            <w:proofErr w:type="spellEnd"/>
            <w:r w:rsidRPr="00A855F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A855F4">
              <w:rPr>
                <w:rFonts w:eastAsia="SimSun" w:cs="Arial"/>
                <w:szCs w:val="18"/>
                <w:lang w:eastAsia="zh-CN"/>
              </w:rPr>
              <w:t xml:space="preserve"> For IAB-MT, t</w:t>
            </w:r>
            <w:r w:rsidRPr="00A855F4">
              <w:rPr>
                <w:rFonts w:cs="Arial"/>
                <w:szCs w:val="18"/>
              </w:rPr>
              <w:t>o determine whether the IAB-MT supports a channel bandwidth of 100 MHz, the network checks c</w:t>
            </w:r>
            <w:r w:rsidRPr="00A855F4">
              <w:rPr>
                <w:rFonts w:cs="Arial"/>
                <w:i/>
                <w:iCs/>
                <w:szCs w:val="18"/>
              </w:rPr>
              <w:t>hannelBW-DL-IAB-r16</w:t>
            </w:r>
            <w:r w:rsidRPr="00A855F4">
              <w:rPr>
                <w:rFonts w:cs="Arial"/>
                <w:szCs w:val="18"/>
              </w:rPr>
              <w:t xml:space="preserve">. </w:t>
            </w:r>
            <w:r w:rsidRPr="00A855F4">
              <w:rPr>
                <w:rFonts w:cs="Arial"/>
                <w:szCs w:val="18"/>
                <w:lang w:eastAsia="zh-CN"/>
              </w:rPr>
              <w:t>For NCR-MT, t</w:t>
            </w:r>
            <w:r w:rsidRPr="00A855F4">
              <w:rPr>
                <w:rFonts w:cs="Arial"/>
                <w:szCs w:val="18"/>
              </w:rPr>
              <w:t>o determine whether the NCR-MT supports a channel bandwidth of 100 MHz, the network checks c</w:t>
            </w:r>
            <w:r w:rsidRPr="00A855F4">
              <w:rPr>
                <w:rFonts w:cs="Arial"/>
                <w:i/>
                <w:iCs/>
                <w:szCs w:val="18"/>
              </w:rPr>
              <w:t>hannelBW-DL-NCR-r18</w:t>
            </w:r>
            <w:r w:rsidRPr="00A855F4">
              <w:rPr>
                <w:rFonts w:cs="Arial"/>
                <w:szCs w:val="18"/>
              </w:rPr>
              <w:t>.</w:t>
            </w:r>
          </w:p>
          <w:p w14:paraId="315C4469" w14:textId="77777777" w:rsidR="004C3036" w:rsidRPr="00A855F4" w:rsidRDefault="004C3036" w:rsidP="004F5F6E">
            <w:pPr>
              <w:pStyle w:val="TAL"/>
            </w:pPr>
            <w:r w:rsidRPr="00A855F4">
              <w:t xml:space="preserve">For FR1, the bits in </w:t>
            </w:r>
            <w:proofErr w:type="spellStart"/>
            <w:r w:rsidRPr="00A855F4">
              <w:rPr>
                <w:i/>
                <w:iCs/>
              </w:rPr>
              <w:t>channelBWs</w:t>
            </w:r>
            <w:proofErr w:type="spellEnd"/>
            <w:r w:rsidRPr="00A855F4">
              <w:rPr>
                <w:i/>
                <w:iCs/>
              </w:rPr>
              <w:t xml:space="preserve">-DL </w:t>
            </w:r>
            <w:r w:rsidRPr="00A855F4">
              <w:t xml:space="preserve">(without suffix) starting from the leading / leftmost bit indicate 5, 10, 15, 20, 25, 30, 40, 50, 60 and 80MHz. For FR2, the bits in </w:t>
            </w:r>
            <w:proofErr w:type="spellStart"/>
            <w:r w:rsidRPr="00A855F4">
              <w:rPr>
                <w:i/>
              </w:rPr>
              <w:t>channelBWs</w:t>
            </w:r>
            <w:proofErr w:type="spellEnd"/>
            <w:r w:rsidRPr="00A855F4">
              <w:rPr>
                <w:i/>
              </w:rPr>
              <w:t xml:space="preserve">-DL </w:t>
            </w:r>
            <w:r w:rsidRPr="00A855F4">
              <w:t xml:space="preserve">(without suffix) starting from the leading / leftmost bit indicate 50, 100 and 200MHz. </w:t>
            </w:r>
            <w:r w:rsidRPr="00A855F4">
              <w:rPr>
                <w:rFonts w:cs="Arial"/>
                <w:szCs w:val="18"/>
              </w:rPr>
              <w:t>The third / rightmost bit (for 200MHz) shall be set to 1</w:t>
            </w:r>
            <w:r w:rsidRPr="00A855F4">
              <w:t xml:space="preserve">. </w:t>
            </w:r>
            <w:r w:rsidRPr="00A855F4">
              <w:rPr>
                <w:rFonts w:cs="Arial"/>
                <w:szCs w:val="18"/>
              </w:rPr>
              <w:t xml:space="preserve">For IAB-MT and NCR-MT, the third / rightmost bit (for 200MHz) is ignored. To determine whether the IAB-MT supports a channel bandwidth of 200 MHz, the network checks </w:t>
            </w:r>
            <w:r w:rsidRPr="00A855F4">
              <w:rPr>
                <w:rFonts w:cs="Arial"/>
                <w:i/>
                <w:iCs/>
                <w:szCs w:val="18"/>
              </w:rPr>
              <w:t>channelBW-DL-IAB-r16</w:t>
            </w:r>
            <w:r w:rsidRPr="00A855F4">
              <w:rPr>
                <w:rFonts w:cs="Arial"/>
                <w:szCs w:val="18"/>
              </w:rPr>
              <w:t>.</w:t>
            </w:r>
            <w:r w:rsidRPr="00A855F4">
              <w:rPr>
                <w:rFonts w:cs="Arial"/>
                <w:szCs w:val="18"/>
                <w:lang w:eastAsia="zh-CN"/>
              </w:rPr>
              <w:t xml:space="preserve"> T</w:t>
            </w:r>
            <w:r w:rsidRPr="00A855F4">
              <w:rPr>
                <w:rFonts w:cs="Arial"/>
                <w:szCs w:val="18"/>
              </w:rPr>
              <w:t>o determine whether the NCR-MT supports a channel bandwidth of 200 MHz, the network checks c</w:t>
            </w:r>
            <w:r w:rsidRPr="00A855F4">
              <w:rPr>
                <w:rFonts w:cs="Arial"/>
                <w:i/>
                <w:iCs/>
                <w:szCs w:val="18"/>
              </w:rPr>
              <w:t>hannelBW-DL-NCR-r18</w:t>
            </w:r>
            <w:r w:rsidRPr="00A855F4">
              <w:rPr>
                <w:rFonts w:cs="Arial"/>
                <w:szCs w:val="18"/>
              </w:rPr>
              <w:t>.</w:t>
            </w:r>
          </w:p>
          <w:p w14:paraId="3BB939CD" w14:textId="77777777" w:rsidR="004C3036" w:rsidRPr="00A855F4" w:rsidRDefault="004C3036" w:rsidP="004F5F6E">
            <w:pPr>
              <w:pStyle w:val="TAL"/>
              <w:rPr>
                <w:rFonts w:cs="Arial"/>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 and all the remaining bits in </w:t>
            </w:r>
            <w:r w:rsidRPr="00A855F4">
              <w:rPr>
                <w:i/>
              </w:rPr>
              <w:t>channelBWs-DL-v1590</w:t>
            </w:r>
            <w:r w:rsidRPr="00A855F4">
              <w:t xml:space="preserve"> shall be set to 0.</w:t>
            </w:r>
            <w:r w:rsidRPr="00A855F4">
              <w:rPr>
                <w:rFonts w:cs="Arial"/>
                <w:szCs w:val="21"/>
              </w:rPr>
              <w:t xml:space="preserve"> The </w:t>
            </w:r>
            <w:r w:rsidRPr="00A855F4">
              <w:t>fourth leftmost bit</w:t>
            </w:r>
            <w:r w:rsidRPr="00A855F4">
              <w:rPr>
                <w:rFonts w:cs="Arial"/>
                <w:szCs w:val="21"/>
              </w:rPr>
              <w:t xml:space="preserve"> (</w:t>
            </w:r>
            <w:r w:rsidRPr="00A855F4">
              <w:rPr>
                <w:rFonts w:cs="Arial"/>
                <w:szCs w:val="18"/>
              </w:rPr>
              <w:t xml:space="preserve">for </w:t>
            </w:r>
            <w:r w:rsidRPr="00A855F4">
              <w:rPr>
                <w:rFonts w:cs="Arial"/>
                <w:szCs w:val="21"/>
              </w:rPr>
              <w:t>100MHz) is not applicable for bands n41, n48, n77, n78, n79 and n90</w:t>
            </w:r>
            <w:r w:rsidRPr="00A855F4">
              <w:t xml:space="preserve"> </w:t>
            </w:r>
            <w:r w:rsidRPr="00A855F4">
              <w:rPr>
                <w:rFonts w:cs="Arial"/>
                <w:szCs w:val="21"/>
              </w:rPr>
              <w:t>as defined in TS 38.101-1 [2]. For each band, (e)</w:t>
            </w:r>
            <w:proofErr w:type="spellStart"/>
            <w:r w:rsidRPr="00A855F4">
              <w:rPr>
                <w:rFonts w:cs="Arial"/>
                <w:szCs w:val="21"/>
              </w:rPr>
              <w:t>RedCap</w:t>
            </w:r>
            <w:proofErr w:type="spellEnd"/>
            <w:r w:rsidRPr="00A855F4">
              <w:rPr>
                <w:rFonts w:cs="Arial"/>
                <w:szCs w:val="21"/>
              </w:rPr>
              <w:t xml:space="preserve"> UEs shall indicate supporting the maximum of those channel bandwidths that are less than or equal to 20 MHz for FR1 and less than or equal to 100 </w:t>
            </w:r>
            <w:proofErr w:type="spellStart"/>
            <w:r w:rsidRPr="00A855F4">
              <w:rPr>
                <w:rFonts w:cs="Arial"/>
                <w:szCs w:val="21"/>
              </w:rPr>
              <w:t>Mhz</w:t>
            </w:r>
            <w:proofErr w:type="spellEnd"/>
            <w:r w:rsidRPr="00A855F4">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4BEB3627" w14:textId="77777777" w:rsidR="004C3036" w:rsidRPr="00A855F4" w:rsidRDefault="004C3036" w:rsidP="004F5F6E">
            <w:pPr>
              <w:pStyle w:val="TAL"/>
              <w:rPr>
                <w:rFonts w:cs="Arial"/>
                <w:szCs w:val="21"/>
              </w:rPr>
            </w:pPr>
          </w:p>
          <w:p w14:paraId="1989575A" w14:textId="77777777" w:rsidR="004C3036" w:rsidRPr="00A855F4" w:rsidRDefault="004C3036" w:rsidP="004F5F6E">
            <w:pPr>
              <w:pStyle w:val="TAL"/>
            </w:pPr>
            <w:r w:rsidRPr="00A855F4">
              <w:t>This feature is applicable only for FR1 and FR2-1 band, otherwise it is absent.</w:t>
            </w:r>
          </w:p>
          <w:p w14:paraId="44E8E1B9" w14:textId="77777777" w:rsidR="004C3036" w:rsidRPr="00A855F4" w:rsidRDefault="004C3036" w:rsidP="004F5F6E">
            <w:pPr>
              <w:pStyle w:val="TAL"/>
            </w:pPr>
          </w:p>
          <w:p w14:paraId="352861BB" w14:textId="77777777" w:rsidR="004C3036" w:rsidRPr="00A855F4" w:rsidRDefault="004C3036" w:rsidP="004F5F6E">
            <w:pPr>
              <w:pStyle w:val="TAN"/>
            </w:pPr>
            <w:r w:rsidRPr="00A855F4">
              <w:t>NOTE:</w:t>
            </w:r>
            <w:r w:rsidRPr="00A855F4">
              <w:tab/>
              <w:t xml:space="preserve">To determine whether the UE supports a specific SCS for a given band, the network validates the </w:t>
            </w:r>
            <w:proofErr w:type="spellStart"/>
            <w:r w:rsidRPr="00A855F4">
              <w:rPr>
                <w:i/>
              </w:rPr>
              <w:t>supportedSubCarrierSpacingDL</w:t>
            </w:r>
            <w:proofErr w:type="spellEnd"/>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proofErr w:type="spellStart"/>
            <w:r w:rsidRPr="00A855F4">
              <w:rPr>
                <w:i/>
              </w:rPr>
              <w:t>supportedBandwidthCombinationSet</w:t>
            </w:r>
            <w:proofErr w:type="spellEnd"/>
            <w:r w:rsidRPr="00A855F4">
              <w:rPr>
                <w:iCs/>
              </w:rPr>
              <w:t xml:space="preserve">, the </w:t>
            </w:r>
            <w:proofErr w:type="spellStart"/>
            <w:r w:rsidRPr="00A855F4">
              <w:rPr>
                <w:i/>
              </w:rPr>
              <w:t>supportedBandwidthCombinationSetIntraENDC</w:t>
            </w:r>
            <w:proofErr w:type="spellEnd"/>
            <w:r w:rsidRPr="00A855F4">
              <w:t>,</w:t>
            </w:r>
            <w:r w:rsidRPr="00A855F4">
              <w:rPr>
                <w:iCs/>
              </w:rPr>
              <w:t xml:space="preserve"> and </w:t>
            </w:r>
            <w:r w:rsidRPr="00A855F4">
              <w:rPr>
                <w:bCs/>
                <w:i/>
                <w:iCs/>
              </w:rPr>
              <w:t>supportedBandwidthCombinationSetIntraENDC-v1790</w:t>
            </w:r>
            <w:r w:rsidRPr="00A855F4">
              <w:t xml:space="preserve">. To determine whether the UE supports a channel bandwidth of 90 MHz for the band combination with BCS5, the network may ignore this capability and validate instead the </w:t>
            </w:r>
            <w:r w:rsidRPr="00A855F4">
              <w:rPr>
                <w:i/>
                <w:iCs/>
              </w:rPr>
              <w:t>channelBW-90mhz</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w:t>
            </w:r>
            <w:r w:rsidRPr="00A855F4">
              <w:rPr>
                <w:i/>
                <w:iCs/>
              </w:rPr>
              <w:t>supportedAggBW-FR1-r17</w:t>
            </w:r>
            <w:r w:rsidRPr="00A855F4">
              <w:t>,</w:t>
            </w:r>
            <w:r w:rsidRPr="00A855F4">
              <w:rPr>
                <w:iCs/>
              </w:rPr>
              <w:t xml:space="preserve"> and </w:t>
            </w:r>
            <w:r w:rsidRPr="00A855F4">
              <w:rPr>
                <w:bCs/>
                <w:i/>
                <w:iCs/>
              </w:rPr>
              <w:t>supportedBandwidthCombinationSetIntraENDC-v1790</w:t>
            </w:r>
            <w:r w:rsidRPr="00A855F4">
              <w:t xml:space="preserve">. To determine whether the UE supports a channel bandwidth of 400 MHz, the network may ignore this capability and validate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iCs/>
              </w:rPr>
              <w:t>supportedBandwidthDL</w:t>
            </w:r>
            <w:proofErr w:type="spellEnd"/>
            <w:r w:rsidRPr="00A855F4">
              <w:t>,</w:t>
            </w:r>
            <w:r w:rsidRPr="00A855F4">
              <w:rPr>
                <w:iCs/>
              </w:rPr>
              <w:t xml:space="preserve"> and </w:t>
            </w:r>
            <w:r w:rsidRPr="00A855F4">
              <w:rPr>
                <w:bCs/>
                <w:i/>
                <w:iCs/>
              </w:rPr>
              <w:t>supportedBandwidthCombinationSetIntraENDC-v1790</w:t>
            </w:r>
            <w:r w:rsidRPr="00A855F4">
              <w:t>.</w:t>
            </w:r>
            <w:r w:rsidRPr="00A855F4">
              <w:br/>
              <w:t>For serving cell(s) with other channel bandwidths:</w:t>
            </w:r>
          </w:p>
          <w:p w14:paraId="693A0F82" w14:textId="77777777" w:rsidR="004C3036" w:rsidRPr="00A855F4" w:rsidRDefault="004C3036" w:rsidP="004F5F6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-DL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the</w:t>
            </w:r>
            <w:r w:rsidRPr="00A855F4">
              <w:rPr>
                <w:i/>
                <w:iCs/>
              </w:rPr>
              <w:t xml:space="preserv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supportedBandwidthDL-v1780</w:t>
            </w:r>
            <w:r w:rsidRPr="00A855F4">
              <w:t xml:space="preserve">, </w:t>
            </w:r>
            <w:proofErr w:type="spellStart"/>
            <w:r w:rsidRPr="00A855F4">
              <w:rPr>
                <w:i/>
                <w:iCs/>
              </w:rPr>
              <w:t>supportedMinBandwidthDL</w:t>
            </w:r>
            <w:proofErr w:type="spellEnd"/>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7371E07D" w14:textId="77777777" w:rsidR="004C3036" w:rsidRPr="00A855F4" w:rsidRDefault="004C3036" w:rsidP="004F5F6E">
            <w:pPr>
              <w:pStyle w:val="TAN"/>
              <w:ind w:left="1168" w:hanging="283"/>
            </w:pPr>
            <w:r w:rsidRPr="00A855F4">
              <w:t>-</w:t>
            </w:r>
            <w:r w:rsidRPr="00A855F4">
              <w:tab/>
              <w:t xml:space="preserve">Otherwise, the network validates the </w:t>
            </w:r>
            <w:proofErr w:type="spellStart"/>
            <w:r w:rsidRPr="00A855F4">
              <w:rPr>
                <w:i/>
              </w:rPr>
              <w:t>channelBWs</w:t>
            </w:r>
            <w:proofErr w:type="spellEnd"/>
            <w:r w:rsidRPr="00A855F4">
              <w:rPr>
                <w:i/>
              </w:rPr>
              <w:t>-DL</w:t>
            </w:r>
            <w:r w:rsidRPr="00A855F4">
              <w:t xml:space="preserve">, the </w:t>
            </w:r>
            <w:proofErr w:type="spellStart"/>
            <w:r w:rsidRPr="00A855F4">
              <w:rPr>
                <w:i/>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w:t>
            </w:r>
            <w:r w:rsidRPr="00A855F4">
              <w:lastRenderedPageBreak/>
              <w:t xml:space="preserve">38.101-1 [2]), </w:t>
            </w:r>
            <w:proofErr w:type="spellStart"/>
            <w:r w:rsidRPr="00A855F4">
              <w:rPr>
                <w:i/>
              </w:rPr>
              <w:t>supportedBandwidthDL</w:t>
            </w:r>
            <w:proofErr w:type="spellEnd"/>
            <w:r w:rsidRPr="00A855F4">
              <w:rPr>
                <w:i/>
              </w:rPr>
              <w:t>/supportedBandwidthDL-v1710,</w:t>
            </w:r>
            <w:r w:rsidRPr="00A855F4">
              <w:t xml:space="preserve"> </w:t>
            </w:r>
            <w:proofErr w:type="spellStart"/>
            <w:r w:rsidRPr="00A855F4">
              <w:rPr>
                <w:i/>
              </w:rPr>
              <w:t>supportedMinBandwidthDL</w:t>
            </w:r>
            <w:proofErr w:type="spellEnd"/>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tc>
        <w:tc>
          <w:tcPr>
            <w:tcW w:w="709" w:type="dxa"/>
          </w:tcPr>
          <w:p w14:paraId="72BE1BAF" w14:textId="77777777" w:rsidR="004C3036" w:rsidRPr="00A855F4" w:rsidRDefault="004C3036" w:rsidP="004F5F6E">
            <w:pPr>
              <w:pStyle w:val="TAL"/>
              <w:jc w:val="center"/>
              <w:rPr>
                <w:rFonts w:cs="Arial"/>
                <w:szCs w:val="18"/>
              </w:rPr>
            </w:pPr>
            <w:r w:rsidRPr="00A855F4">
              <w:rPr>
                <w:rFonts w:cs="Arial"/>
                <w:szCs w:val="18"/>
              </w:rPr>
              <w:lastRenderedPageBreak/>
              <w:t>Band</w:t>
            </w:r>
          </w:p>
        </w:tc>
        <w:tc>
          <w:tcPr>
            <w:tcW w:w="567" w:type="dxa"/>
          </w:tcPr>
          <w:p w14:paraId="02390795" w14:textId="77777777" w:rsidR="004C3036" w:rsidRPr="00A855F4" w:rsidRDefault="004C3036" w:rsidP="004F5F6E">
            <w:pPr>
              <w:pStyle w:val="TAL"/>
              <w:jc w:val="center"/>
              <w:rPr>
                <w:rFonts w:cs="Arial"/>
                <w:szCs w:val="18"/>
              </w:rPr>
            </w:pPr>
            <w:r w:rsidRPr="00A855F4">
              <w:t>Yes</w:t>
            </w:r>
          </w:p>
        </w:tc>
        <w:tc>
          <w:tcPr>
            <w:tcW w:w="709" w:type="dxa"/>
          </w:tcPr>
          <w:p w14:paraId="60E48E1B" w14:textId="77777777" w:rsidR="004C3036" w:rsidRPr="00A855F4" w:rsidRDefault="004C3036" w:rsidP="004F5F6E">
            <w:pPr>
              <w:pStyle w:val="TAL"/>
              <w:jc w:val="center"/>
              <w:rPr>
                <w:rFonts w:cs="Arial"/>
                <w:szCs w:val="18"/>
              </w:rPr>
            </w:pPr>
            <w:r w:rsidRPr="00A855F4">
              <w:rPr>
                <w:bCs/>
                <w:iCs/>
              </w:rPr>
              <w:t>N/A</w:t>
            </w:r>
          </w:p>
        </w:tc>
        <w:tc>
          <w:tcPr>
            <w:tcW w:w="728" w:type="dxa"/>
          </w:tcPr>
          <w:p w14:paraId="3B2C9DBE" w14:textId="77777777" w:rsidR="004C3036" w:rsidRPr="00A855F4" w:rsidRDefault="004C3036" w:rsidP="004F5F6E">
            <w:pPr>
              <w:pStyle w:val="TAL"/>
              <w:jc w:val="center"/>
            </w:pPr>
            <w:r w:rsidRPr="00A855F4">
              <w:rPr>
                <w:bCs/>
                <w:iCs/>
              </w:rPr>
              <w:t>N/A</w:t>
            </w:r>
          </w:p>
        </w:tc>
      </w:tr>
      <w:tr w:rsidR="004C3036" w:rsidRPr="00A855F4" w14:paraId="5EEF2C75" w14:textId="77777777" w:rsidTr="004F5F6E">
        <w:trPr>
          <w:cantSplit/>
          <w:tblHeader/>
        </w:trPr>
        <w:tc>
          <w:tcPr>
            <w:tcW w:w="6917" w:type="dxa"/>
          </w:tcPr>
          <w:p w14:paraId="247DDCC3" w14:textId="77777777" w:rsidR="004C3036" w:rsidRPr="00A855F4" w:rsidRDefault="004C3036" w:rsidP="004F5F6E">
            <w:pPr>
              <w:pStyle w:val="TAL"/>
              <w:rPr>
                <w:b/>
                <w:i/>
              </w:rPr>
            </w:pPr>
            <w:r w:rsidRPr="00A855F4">
              <w:rPr>
                <w:b/>
                <w:i/>
              </w:rPr>
              <w:t>channelBWs-DL-SCS-120kHz-FR2-2-r17</w:t>
            </w:r>
          </w:p>
          <w:p w14:paraId="0B8ADE8A" w14:textId="77777777" w:rsidR="004C3036" w:rsidRPr="00A855F4" w:rsidRDefault="004C3036" w:rsidP="004F5F6E">
            <w:pPr>
              <w:pStyle w:val="TAL"/>
              <w:rPr>
                <w:bCs/>
                <w:iCs/>
              </w:rPr>
            </w:pPr>
            <w:r w:rsidRPr="00A855F4">
              <w:rPr>
                <w:bCs/>
                <w:iCs/>
              </w:rPr>
              <w:t>Indicates the UE supported channel bandwidths in DL for the SCS 120kHz.</w:t>
            </w:r>
          </w:p>
          <w:p w14:paraId="6988025D" w14:textId="77777777" w:rsidR="004C3036" w:rsidRPr="00A855F4" w:rsidRDefault="004C3036" w:rsidP="004F5F6E">
            <w:pPr>
              <w:pStyle w:val="TAL"/>
              <w:rPr>
                <w:bCs/>
                <w:iCs/>
              </w:rPr>
            </w:pPr>
            <w:r w:rsidRPr="00A855F4">
              <w:rPr>
                <w:bCs/>
                <w:iCs/>
              </w:rPr>
              <w:t xml:space="preserve">The bits in </w:t>
            </w:r>
            <w:r w:rsidRPr="00A855F4">
              <w:rPr>
                <w:bCs/>
                <w:i/>
              </w:rPr>
              <w:t>channelBWs-DL-SCS-120kHz-FR2-2</w:t>
            </w:r>
            <w:r w:rsidRPr="00A855F4">
              <w:rPr>
                <w:bCs/>
                <w:iCs/>
              </w:rPr>
              <w:t xml:space="preserve"> starting from the leading / leftmost bit indicate 100 and 400MHz.</w:t>
            </w:r>
          </w:p>
          <w:p w14:paraId="21CF8666" w14:textId="77777777" w:rsidR="004C3036" w:rsidRPr="00A855F4" w:rsidRDefault="004C3036" w:rsidP="004F5F6E">
            <w:pPr>
              <w:pStyle w:val="TAL"/>
              <w:rPr>
                <w:bCs/>
                <w:iCs/>
              </w:rPr>
            </w:pPr>
            <w:r w:rsidRPr="00A855F4">
              <w:rPr>
                <w:bCs/>
                <w:iCs/>
              </w:rPr>
              <w:t>100 and 400 MHz are mandatory channel bandwidths if the UE supports 120 kHz SCS (i.e. the bit for 100 and 400MHz shall always be set to 1).</w:t>
            </w:r>
          </w:p>
          <w:p w14:paraId="3163BE03" w14:textId="77777777" w:rsidR="004C3036" w:rsidRPr="00A855F4" w:rsidRDefault="004C3036" w:rsidP="004F5F6E">
            <w:pPr>
              <w:pStyle w:val="TAL"/>
              <w:rPr>
                <w:bCs/>
                <w:iCs/>
              </w:rPr>
            </w:pPr>
            <w:r w:rsidRPr="00A855F4">
              <w:rPr>
                <w:bCs/>
                <w:iCs/>
              </w:rPr>
              <w:t xml:space="preserve">UE supporting this feature shall also indicate support of </w:t>
            </w:r>
            <w:r w:rsidRPr="00A855F4">
              <w:rPr>
                <w:bCs/>
                <w:i/>
              </w:rPr>
              <w:t>dl-FR2-2-SCS-120kHz-r17</w:t>
            </w:r>
            <w:r w:rsidRPr="00A855F4">
              <w:rPr>
                <w:bCs/>
                <w:iCs/>
              </w:rPr>
              <w:t>.</w:t>
            </w:r>
          </w:p>
          <w:p w14:paraId="5A7D5374" w14:textId="77777777" w:rsidR="004C3036" w:rsidRPr="00A855F4" w:rsidRDefault="004C3036" w:rsidP="004F5F6E">
            <w:pPr>
              <w:pStyle w:val="TAL"/>
              <w:rPr>
                <w:b/>
                <w:i/>
              </w:rPr>
            </w:pPr>
          </w:p>
          <w:p w14:paraId="14F7653B" w14:textId="77777777" w:rsidR="004C3036" w:rsidRPr="00A855F4" w:rsidRDefault="004C3036" w:rsidP="004F5F6E">
            <w:pPr>
              <w:pStyle w:val="TAN"/>
              <w:rPr>
                <w:b/>
                <w:i/>
              </w:rPr>
            </w:pPr>
            <w:r w:rsidRPr="00A855F4">
              <w:t>NOTE:</w:t>
            </w:r>
            <w:r w:rsidRPr="00A855F4">
              <w:tab/>
              <w:t xml:space="preserve">To determine whether the UE supports a SCS 120kHz for a given band, the network validates the </w:t>
            </w:r>
            <w:proofErr w:type="spellStart"/>
            <w:r w:rsidRPr="00A855F4">
              <w:rPr>
                <w:i/>
                <w:iCs/>
              </w:rPr>
              <w:t>supportedSubCarrierSpacingDL</w:t>
            </w:r>
            <w:proofErr w:type="spellEnd"/>
            <w:r w:rsidRPr="00A855F4">
              <w:t>.</w:t>
            </w:r>
            <w:r w:rsidRPr="00A855F4">
              <w:br/>
              <w:t xml:space="preserve">To determine the supported carrier bandwidths, the network validates the </w:t>
            </w:r>
            <w:r w:rsidRPr="00A855F4">
              <w:rPr>
                <w:i/>
                <w:iCs/>
              </w:rPr>
              <w:t>channelBWs-DL-SCS-120kHz-FR2-2-r17</w:t>
            </w:r>
            <w:r w:rsidRPr="00A855F4">
              <w:t xml:space="preserve">, the </w:t>
            </w:r>
            <w:proofErr w:type="spellStart"/>
            <w:r w:rsidRPr="00A855F4">
              <w:rPr>
                <w:i/>
                <w:iCs/>
              </w:rPr>
              <w:t>supportedBandwidthCombinationSet</w:t>
            </w:r>
            <w:proofErr w:type="spellEnd"/>
            <w:r w:rsidRPr="00A855F4">
              <w:t xml:space="preserve"> and the </w:t>
            </w:r>
            <w:r w:rsidRPr="00A855F4">
              <w:rPr>
                <w:i/>
                <w:iCs/>
              </w:rPr>
              <w:t>supportedBandwidthDL-v1710</w:t>
            </w:r>
            <w:r w:rsidRPr="00A855F4">
              <w:t>.</w:t>
            </w:r>
          </w:p>
        </w:tc>
        <w:tc>
          <w:tcPr>
            <w:tcW w:w="709" w:type="dxa"/>
          </w:tcPr>
          <w:p w14:paraId="71F344F9"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1CA9FBAC" w14:textId="77777777" w:rsidR="004C3036" w:rsidRPr="00A855F4" w:rsidRDefault="004C3036" w:rsidP="004F5F6E">
            <w:pPr>
              <w:pStyle w:val="TAL"/>
              <w:jc w:val="center"/>
            </w:pPr>
            <w:r w:rsidRPr="00A855F4">
              <w:t>CY</w:t>
            </w:r>
          </w:p>
        </w:tc>
        <w:tc>
          <w:tcPr>
            <w:tcW w:w="709" w:type="dxa"/>
          </w:tcPr>
          <w:p w14:paraId="4028A8A9" w14:textId="77777777" w:rsidR="004C3036" w:rsidRPr="00A855F4" w:rsidRDefault="004C3036" w:rsidP="004F5F6E">
            <w:pPr>
              <w:pStyle w:val="TAL"/>
              <w:jc w:val="center"/>
              <w:rPr>
                <w:bCs/>
                <w:iCs/>
              </w:rPr>
            </w:pPr>
            <w:r w:rsidRPr="00A855F4">
              <w:rPr>
                <w:bCs/>
                <w:iCs/>
              </w:rPr>
              <w:t>N/A</w:t>
            </w:r>
          </w:p>
        </w:tc>
        <w:tc>
          <w:tcPr>
            <w:tcW w:w="728" w:type="dxa"/>
          </w:tcPr>
          <w:p w14:paraId="72DB378E" w14:textId="77777777" w:rsidR="004C3036" w:rsidRPr="00A855F4" w:rsidRDefault="004C3036" w:rsidP="004F5F6E">
            <w:pPr>
              <w:pStyle w:val="TAL"/>
              <w:jc w:val="center"/>
              <w:rPr>
                <w:bCs/>
                <w:iCs/>
              </w:rPr>
            </w:pPr>
            <w:r w:rsidRPr="00A855F4">
              <w:rPr>
                <w:bCs/>
                <w:iCs/>
              </w:rPr>
              <w:t>N/A</w:t>
            </w:r>
          </w:p>
        </w:tc>
      </w:tr>
      <w:tr w:rsidR="004C3036" w:rsidRPr="00A855F4" w14:paraId="0587411C" w14:textId="77777777" w:rsidTr="004F5F6E">
        <w:trPr>
          <w:cantSplit/>
          <w:tblHeader/>
        </w:trPr>
        <w:tc>
          <w:tcPr>
            <w:tcW w:w="6917" w:type="dxa"/>
          </w:tcPr>
          <w:p w14:paraId="188977AC" w14:textId="77777777" w:rsidR="004C3036" w:rsidRPr="00A855F4" w:rsidRDefault="004C3036" w:rsidP="004F5F6E">
            <w:pPr>
              <w:pStyle w:val="TAL"/>
              <w:rPr>
                <w:b/>
                <w:i/>
              </w:rPr>
            </w:pPr>
            <w:r w:rsidRPr="00A855F4">
              <w:rPr>
                <w:b/>
                <w:i/>
              </w:rPr>
              <w:t>channelBWs-DL-SCS-480kHz-FR2-2-r17</w:t>
            </w:r>
          </w:p>
          <w:p w14:paraId="6CC0BBED" w14:textId="77777777" w:rsidR="004C3036" w:rsidRPr="00A855F4" w:rsidRDefault="004C3036" w:rsidP="004F5F6E">
            <w:pPr>
              <w:pStyle w:val="TAL"/>
              <w:rPr>
                <w:bCs/>
                <w:iCs/>
              </w:rPr>
            </w:pPr>
            <w:r w:rsidRPr="00A855F4">
              <w:rPr>
                <w:bCs/>
                <w:iCs/>
              </w:rPr>
              <w:t>Indicates the UE supported channel bandwidths in DL for the SCS 480kHz.</w:t>
            </w:r>
          </w:p>
          <w:p w14:paraId="38F66703" w14:textId="77777777" w:rsidR="004C3036" w:rsidRPr="00A855F4" w:rsidRDefault="004C3036" w:rsidP="004F5F6E">
            <w:pPr>
              <w:pStyle w:val="TAL"/>
              <w:rPr>
                <w:bCs/>
                <w:iCs/>
              </w:rPr>
            </w:pPr>
            <w:r w:rsidRPr="00A855F4">
              <w:rPr>
                <w:bCs/>
                <w:iCs/>
              </w:rPr>
              <w:t xml:space="preserve">The bits in </w:t>
            </w:r>
            <w:r w:rsidRPr="00A855F4">
              <w:rPr>
                <w:bCs/>
                <w:i/>
              </w:rPr>
              <w:t>channelBWs-DL-SCS-480kHz-FR2-2</w:t>
            </w:r>
            <w:r w:rsidRPr="00A855F4">
              <w:rPr>
                <w:bCs/>
                <w:iCs/>
              </w:rPr>
              <w:t xml:space="preserve"> starting from the leading / leftmost bit indicate 400, 800 and 1600MHz.</w:t>
            </w:r>
          </w:p>
          <w:p w14:paraId="5FDAB7ED" w14:textId="77777777" w:rsidR="004C3036" w:rsidRPr="00A855F4" w:rsidRDefault="004C3036" w:rsidP="004F5F6E">
            <w:pPr>
              <w:pStyle w:val="TAL"/>
              <w:rPr>
                <w:bCs/>
                <w:iCs/>
              </w:rPr>
            </w:pPr>
            <w:r w:rsidRPr="00A855F4">
              <w:rPr>
                <w:bCs/>
                <w:iCs/>
              </w:rPr>
              <w:t>400 MHz is a mandatory channel bandwidth if the UE supports 480 kHz SCS (i.e. the bit for 400MHz shall always be set to 1).</w:t>
            </w:r>
          </w:p>
          <w:p w14:paraId="64CEF721" w14:textId="77777777" w:rsidR="004C3036" w:rsidRPr="00A855F4" w:rsidRDefault="004C3036" w:rsidP="004F5F6E">
            <w:pPr>
              <w:pStyle w:val="TAL"/>
              <w:rPr>
                <w:bCs/>
                <w:iCs/>
              </w:rPr>
            </w:pPr>
            <w:r w:rsidRPr="00A855F4">
              <w:rPr>
                <w:bCs/>
                <w:iCs/>
              </w:rPr>
              <w:t xml:space="preserve">UE supporting this feature shall also indicate support of </w:t>
            </w:r>
            <w:r w:rsidRPr="00A855F4">
              <w:rPr>
                <w:bCs/>
                <w:i/>
              </w:rPr>
              <w:t>dl-FR2-2-SCS-480kHz-r17</w:t>
            </w:r>
            <w:r w:rsidRPr="00A855F4">
              <w:rPr>
                <w:bCs/>
                <w:iCs/>
              </w:rPr>
              <w:t>.</w:t>
            </w:r>
          </w:p>
          <w:p w14:paraId="72EBACBD" w14:textId="77777777" w:rsidR="004C3036" w:rsidRPr="00A855F4" w:rsidRDefault="004C3036" w:rsidP="004F5F6E">
            <w:pPr>
              <w:pStyle w:val="TAL"/>
              <w:rPr>
                <w:b/>
                <w:i/>
              </w:rPr>
            </w:pPr>
          </w:p>
          <w:p w14:paraId="564EC33F" w14:textId="77777777" w:rsidR="004C3036" w:rsidRPr="00A855F4" w:rsidRDefault="004C3036" w:rsidP="004F5F6E">
            <w:pPr>
              <w:pStyle w:val="TAN"/>
            </w:pPr>
            <w:r w:rsidRPr="00A855F4">
              <w:t>NOTE:</w:t>
            </w:r>
            <w:r w:rsidRPr="00A855F4">
              <w:tab/>
              <w:t xml:space="preserve">To determine whether the UE supports a SCS 480kHz for a given band, the network validates the </w:t>
            </w:r>
            <w:proofErr w:type="spellStart"/>
            <w:r w:rsidRPr="00A855F4">
              <w:rPr>
                <w:i/>
                <w:iCs/>
              </w:rPr>
              <w:t>supportedSubCarrierSpacingDL</w:t>
            </w:r>
            <w:proofErr w:type="spellEnd"/>
            <w:r w:rsidRPr="00A855F4">
              <w:t>.</w:t>
            </w:r>
            <w:r w:rsidRPr="00A855F4">
              <w:br/>
              <w:t xml:space="preserve">To determine the supported carrier bandwidths, the network validates the </w:t>
            </w:r>
            <w:r w:rsidRPr="00A855F4">
              <w:rPr>
                <w:i/>
                <w:iCs/>
              </w:rPr>
              <w:t>channelBWs-DL-SCS-480kHz-FR2-2-r17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supportedBandwidthDL-v1710</w:t>
            </w:r>
            <w:r w:rsidRPr="00A855F4">
              <w:t>.</w:t>
            </w:r>
          </w:p>
        </w:tc>
        <w:tc>
          <w:tcPr>
            <w:tcW w:w="709" w:type="dxa"/>
          </w:tcPr>
          <w:p w14:paraId="26A53A01"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2BAF0458" w14:textId="77777777" w:rsidR="004C3036" w:rsidRPr="00A855F4" w:rsidRDefault="004C3036" w:rsidP="004F5F6E">
            <w:pPr>
              <w:pStyle w:val="TAL"/>
              <w:jc w:val="center"/>
            </w:pPr>
            <w:r w:rsidRPr="00A855F4">
              <w:t>CY</w:t>
            </w:r>
          </w:p>
        </w:tc>
        <w:tc>
          <w:tcPr>
            <w:tcW w:w="709" w:type="dxa"/>
          </w:tcPr>
          <w:p w14:paraId="74465E7C" w14:textId="77777777" w:rsidR="004C3036" w:rsidRPr="00A855F4" w:rsidRDefault="004C3036" w:rsidP="004F5F6E">
            <w:pPr>
              <w:pStyle w:val="TAL"/>
              <w:jc w:val="center"/>
              <w:rPr>
                <w:bCs/>
                <w:iCs/>
              </w:rPr>
            </w:pPr>
            <w:r w:rsidRPr="00A855F4">
              <w:rPr>
                <w:bCs/>
                <w:iCs/>
              </w:rPr>
              <w:t>N/A</w:t>
            </w:r>
          </w:p>
        </w:tc>
        <w:tc>
          <w:tcPr>
            <w:tcW w:w="728" w:type="dxa"/>
          </w:tcPr>
          <w:p w14:paraId="4AA3B5EE" w14:textId="77777777" w:rsidR="004C3036" w:rsidRPr="00A855F4" w:rsidRDefault="004C3036" w:rsidP="004F5F6E">
            <w:pPr>
              <w:pStyle w:val="TAL"/>
              <w:jc w:val="center"/>
              <w:rPr>
                <w:bCs/>
                <w:iCs/>
              </w:rPr>
            </w:pPr>
            <w:r w:rsidRPr="00A855F4">
              <w:rPr>
                <w:bCs/>
                <w:iCs/>
              </w:rPr>
              <w:t>N/A</w:t>
            </w:r>
          </w:p>
        </w:tc>
      </w:tr>
      <w:tr w:rsidR="004C3036" w:rsidRPr="00A855F4" w14:paraId="2060B3B7" w14:textId="77777777" w:rsidTr="004F5F6E">
        <w:trPr>
          <w:cantSplit/>
          <w:tblHeader/>
        </w:trPr>
        <w:tc>
          <w:tcPr>
            <w:tcW w:w="6917" w:type="dxa"/>
          </w:tcPr>
          <w:p w14:paraId="30D973E3" w14:textId="77777777" w:rsidR="004C3036" w:rsidRPr="00A855F4" w:rsidRDefault="004C3036" w:rsidP="004F5F6E">
            <w:pPr>
              <w:pStyle w:val="TAL"/>
              <w:rPr>
                <w:b/>
                <w:i/>
              </w:rPr>
            </w:pPr>
            <w:r w:rsidRPr="00A855F4">
              <w:rPr>
                <w:b/>
                <w:i/>
              </w:rPr>
              <w:t>channelBWs-DL-SCS-960kHz-FR2-2-r17</w:t>
            </w:r>
          </w:p>
          <w:p w14:paraId="213FA575" w14:textId="77777777" w:rsidR="004C3036" w:rsidRPr="00A855F4" w:rsidRDefault="004C3036" w:rsidP="004F5F6E">
            <w:pPr>
              <w:pStyle w:val="TAL"/>
              <w:rPr>
                <w:bCs/>
                <w:iCs/>
              </w:rPr>
            </w:pPr>
            <w:r w:rsidRPr="00A855F4">
              <w:rPr>
                <w:bCs/>
                <w:iCs/>
              </w:rPr>
              <w:t>Indicates the UE supported channel bandwidths in DL for the SCS 960kHz.</w:t>
            </w:r>
          </w:p>
          <w:p w14:paraId="21BB32C0" w14:textId="77777777" w:rsidR="004C3036" w:rsidRPr="00A855F4" w:rsidRDefault="004C3036" w:rsidP="004F5F6E">
            <w:pPr>
              <w:pStyle w:val="TAL"/>
              <w:rPr>
                <w:bCs/>
                <w:iCs/>
              </w:rPr>
            </w:pPr>
            <w:r w:rsidRPr="00A855F4">
              <w:rPr>
                <w:bCs/>
                <w:iCs/>
              </w:rPr>
              <w:t xml:space="preserve">The bits in </w:t>
            </w:r>
            <w:r w:rsidRPr="00A855F4">
              <w:rPr>
                <w:bCs/>
                <w:i/>
              </w:rPr>
              <w:t>channelBWs-DL-SCS-960kHz-FR2-2</w:t>
            </w:r>
            <w:r w:rsidRPr="00A855F4">
              <w:rPr>
                <w:bCs/>
                <w:iCs/>
              </w:rPr>
              <w:t xml:space="preserve"> starting from the leading / leftmost bit indicate 400, 800,1600 and 2000MHz.</w:t>
            </w:r>
          </w:p>
          <w:p w14:paraId="2596C0E6" w14:textId="77777777" w:rsidR="004C3036" w:rsidRPr="00A855F4" w:rsidRDefault="004C3036" w:rsidP="004F5F6E">
            <w:pPr>
              <w:pStyle w:val="TAL"/>
              <w:rPr>
                <w:bCs/>
                <w:iCs/>
              </w:rPr>
            </w:pPr>
            <w:r w:rsidRPr="00A855F4">
              <w:rPr>
                <w:bCs/>
                <w:iCs/>
              </w:rPr>
              <w:t>400 MHz is a mandatory channel bandwidth if the UE supports 960 kHz SCS (i.e. the bit for 400MHz shall always be set to 1).</w:t>
            </w:r>
          </w:p>
          <w:p w14:paraId="23730688" w14:textId="77777777" w:rsidR="004C3036" w:rsidRPr="00A855F4" w:rsidRDefault="004C3036" w:rsidP="004F5F6E">
            <w:pPr>
              <w:pStyle w:val="TAL"/>
              <w:rPr>
                <w:bCs/>
                <w:iCs/>
              </w:rPr>
            </w:pPr>
            <w:r w:rsidRPr="00A855F4">
              <w:rPr>
                <w:bCs/>
                <w:iCs/>
              </w:rPr>
              <w:t xml:space="preserve">UE supporting this feature shall also indicate support of </w:t>
            </w:r>
            <w:r w:rsidRPr="00A855F4">
              <w:rPr>
                <w:bCs/>
                <w:i/>
              </w:rPr>
              <w:t>dl-FR2-2-SCS-960kHz-r17</w:t>
            </w:r>
            <w:r w:rsidRPr="00A855F4">
              <w:rPr>
                <w:bCs/>
                <w:iCs/>
              </w:rPr>
              <w:t>.</w:t>
            </w:r>
          </w:p>
          <w:p w14:paraId="0ECE541E" w14:textId="77777777" w:rsidR="004C3036" w:rsidRPr="00A855F4" w:rsidRDefault="004C3036" w:rsidP="004F5F6E">
            <w:pPr>
              <w:pStyle w:val="TAL"/>
              <w:rPr>
                <w:b/>
                <w:i/>
              </w:rPr>
            </w:pPr>
          </w:p>
          <w:p w14:paraId="1C7DCC08" w14:textId="77777777" w:rsidR="004C3036" w:rsidRPr="00A855F4" w:rsidRDefault="004C3036" w:rsidP="004F5F6E">
            <w:pPr>
              <w:pStyle w:val="TAN"/>
            </w:pPr>
            <w:r w:rsidRPr="00A855F4">
              <w:t>NOTE:</w:t>
            </w:r>
            <w:r w:rsidRPr="00A855F4">
              <w:tab/>
              <w:t xml:space="preserve">To determine whether the UE supports a SCS 960kHz for a given band, the network validates the </w:t>
            </w:r>
            <w:proofErr w:type="spellStart"/>
            <w:r w:rsidRPr="00A855F4">
              <w:rPr>
                <w:i/>
                <w:iCs/>
              </w:rPr>
              <w:t>supportedSubCarrierSpacingDL</w:t>
            </w:r>
            <w:proofErr w:type="spellEnd"/>
            <w:r w:rsidRPr="00A855F4">
              <w:t>.</w:t>
            </w:r>
            <w:r w:rsidRPr="00A855F4">
              <w:br/>
              <w:t xml:space="preserve">To determine the supported carrier bandwidths, the network validates the </w:t>
            </w:r>
            <w:r w:rsidRPr="00A855F4">
              <w:rPr>
                <w:i/>
                <w:iCs/>
              </w:rPr>
              <w:t>channelBWs-DL-SCS-960kHz-FR2-2-r17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supportedBandwidthDL-v1710</w:t>
            </w:r>
            <w:r w:rsidRPr="00A855F4">
              <w:t>.</w:t>
            </w:r>
          </w:p>
        </w:tc>
        <w:tc>
          <w:tcPr>
            <w:tcW w:w="709" w:type="dxa"/>
          </w:tcPr>
          <w:p w14:paraId="21090D2D"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734B28A6" w14:textId="77777777" w:rsidR="004C3036" w:rsidRPr="00A855F4" w:rsidRDefault="004C3036" w:rsidP="004F5F6E">
            <w:pPr>
              <w:pStyle w:val="TAL"/>
              <w:jc w:val="center"/>
            </w:pPr>
            <w:r w:rsidRPr="00A855F4">
              <w:t>CY</w:t>
            </w:r>
          </w:p>
        </w:tc>
        <w:tc>
          <w:tcPr>
            <w:tcW w:w="709" w:type="dxa"/>
          </w:tcPr>
          <w:p w14:paraId="25635614" w14:textId="77777777" w:rsidR="004C3036" w:rsidRPr="00A855F4" w:rsidRDefault="004C3036" w:rsidP="004F5F6E">
            <w:pPr>
              <w:pStyle w:val="TAL"/>
              <w:jc w:val="center"/>
              <w:rPr>
                <w:bCs/>
                <w:iCs/>
              </w:rPr>
            </w:pPr>
            <w:r w:rsidRPr="00A855F4">
              <w:rPr>
                <w:bCs/>
                <w:iCs/>
              </w:rPr>
              <w:t>N/A</w:t>
            </w:r>
          </w:p>
        </w:tc>
        <w:tc>
          <w:tcPr>
            <w:tcW w:w="728" w:type="dxa"/>
          </w:tcPr>
          <w:p w14:paraId="6EE9F4C9" w14:textId="77777777" w:rsidR="004C3036" w:rsidRPr="00A855F4" w:rsidRDefault="004C3036" w:rsidP="004F5F6E">
            <w:pPr>
              <w:pStyle w:val="TAL"/>
              <w:jc w:val="center"/>
              <w:rPr>
                <w:bCs/>
                <w:iCs/>
              </w:rPr>
            </w:pPr>
            <w:r w:rsidRPr="00A855F4">
              <w:rPr>
                <w:bCs/>
                <w:iCs/>
              </w:rPr>
              <w:t>N/A</w:t>
            </w:r>
          </w:p>
        </w:tc>
      </w:tr>
      <w:tr w:rsidR="004C3036" w:rsidRPr="00A855F4" w14:paraId="1920DB44" w14:textId="77777777" w:rsidTr="004F5F6E">
        <w:trPr>
          <w:cantSplit/>
          <w:tblHeader/>
        </w:trPr>
        <w:tc>
          <w:tcPr>
            <w:tcW w:w="6917" w:type="dxa"/>
          </w:tcPr>
          <w:p w14:paraId="38DB2E26" w14:textId="77777777" w:rsidR="004C3036" w:rsidRPr="00A855F4" w:rsidRDefault="004C3036" w:rsidP="004F5F6E">
            <w:pPr>
              <w:pStyle w:val="TAL"/>
              <w:rPr>
                <w:b/>
                <w:i/>
              </w:rPr>
            </w:pPr>
            <w:proofErr w:type="spellStart"/>
            <w:r w:rsidRPr="00A855F4">
              <w:rPr>
                <w:b/>
                <w:i/>
              </w:rPr>
              <w:lastRenderedPageBreak/>
              <w:t>channelBWs</w:t>
            </w:r>
            <w:proofErr w:type="spellEnd"/>
            <w:r w:rsidRPr="00A855F4">
              <w:rPr>
                <w:b/>
                <w:i/>
              </w:rPr>
              <w:t>-UL</w:t>
            </w:r>
          </w:p>
          <w:p w14:paraId="4B864A43" w14:textId="77777777" w:rsidR="004C3036" w:rsidRPr="00A855F4" w:rsidRDefault="004C3036" w:rsidP="004F5F6E">
            <w:pPr>
              <w:pStyle w:val="TAL"/>
            </w:pPr>
            <w:r w:rsidRPr="00A855F4">
              <w:t>Indicates for each subcarrier spacing the UE supported channel bandwidths.</w:t>
            </w:r>
          </w:p>
          <w:p w14:paraId="79DBB9BD" w14:textId="77777777" w:rsidR="004C3036" w:rsidRPr="00A855F4" w:rsidRDefault="004C3036" w:rsidP="004F5F6E">
            <w:pPr>
              <w:pStyle w:val="TAL"/>
            </w:pPr>
            <w:r w:rsidRPr="00A855F4">
              <w:t xml:space="preserve">Absence of the </w:t>
            </w:r>
            <w:proofErr w:type="spellStart"/>
            <w:r w:rsidRPr="00A855F4">
              <w:rPr>
                <w:i/>
              </w:rPr>
              <w:t>channelBWs</w:t>
            </w:r>
            <w:proofErr w:type="spellEnd"/>
            <w:r w:rsidRPr="00A855F4">
              <w:rPr>
                <w:i/>
              </w:rPr>
              <w:t xml:space="preserve">-UL </w:t>
            </w:r>
            <w:r w:rsidRPr="00A855F4">
              <w:t xml:space="preserve">(without suffix) for a band or absence of specific </w:t>
            </w:r>
            <w:proofErr w:type="spellStart"/>
            <w:r w:rsidRPr="00A855F4">
              <w:t>scs-XXkHz</w:t>
            </w:r>
            <w:proofErr w:type="spellEnd"/>
            <w:r w:rsidRPr="00A855F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A855F4">
              <w:rPr>
                <w:rFonts w:eastAsia="SimSun" w:cs="Arial"/>
                <w:szCs w:val="18"/>
                <w:lang w:eastAsia="zh-CN"/>
              </w:rPr>
              <w:t>For IAB-MT, t</w:t>
            </w:r>
            <w:r w:rsidRPr="00A855F4">
              <w:rPr>
                <w:rFonts w:cs="Arial"/>
                <w:szCs w:val="18"/>
              </w:rPr>
              <w:t xml:space="preserve">o determine whether the IAB-MT supports a channel bandwidth of 100 MHz, the network checks </w:t>
            </w:r>
            <w:r w:rsidRPr="00A855F4">
              <w:rPr>
                <w:rFonts w:cs="Arial"/>
                <w:i/>
                <w:iCs/>
                <w:szCs w:val="18"/>
              </w:rPr>
              <w:t>channelBW-UL-IAB-r16</w:t>
            </w:r>
            <w:r w:rsidRPr="00A855F4">
              <w:rPr>
                <w:rFonts w:cs="Arial"/>
                <w:szCs w:val="18"/>
              </w:rPr>
              <w:t xml:space="preserve">. </w:t>
            </w:r>
            <w:r w:rsidRPr="00A855F4">
              <w:rPr>
                <w:rFonts w:cs="Arial"/>
                <w:szCs w:val="18"/>
                <w:lang w:eastAsia="zh-CN"/>
              </w:rPr>
              <w:t>For NCR-MT, t</w:t>
            </w:r>
            <w:r w:rsidRPr="00A855F4">
              <w:rPr>
                <w:rFonts w:cs="Arial"/>
                <w:szCs w:val="18"/>
              </w:rPr>
              <w:t xml:space="preserve">o determine whether the </w:t>
            </w:r>
            <w:r w:rsidRPr="00A855F4">
              <w:rPr>
                <w:rFonts w:cs="Arial"/>
                <w:szCs w:val="18"/>
                <w:lang w:eastAsia="zh-CN"/>
              </w:rPr>
              <w:t>NCR</w:t>
            </w:r>
            <w:r w:rsidRPr="00A855F4">
              <w:rPr>
                <w:rFonts w:cs="Arial"/>
                <w:szCs w:val="18"/>
              </w:rPr>
              <w:t xml:space="preserve">-MT supports a channel bandwidth of 100 MHz, the network checks </w:t>
            </w:r>
            <w:r w:rsidRPr="00A855F4">
              <w:rPr>
                <w:rFonts w:cs="Arial"/>
                <w:i/>
                <w:iCs/>
                <w:szCs w:val="18"/>
              </w:rPr>
              <w:t>channelBW-UL-NCR-r18</w:t>
            </w:r>
            <w:r w:rsidRPr="00A855F4">
              <w:rPr>
                <w:rFonts w:cs="Arial"/>
                <w:szCs w:val="18"/>
              </w:rPr>
              <w:t>.</w:t>
            </w:r>
          </w:p>
          <w:p w14:paraId="7D7179D9" w14:textId="77777777" w:rsidR="004C3036" w:rsidRPr="00A855F4" w:rsidRDefault="004C3036" w:rsidP="004F5F6E">
            <w:pPr>
              <w:pStyle w:val="TAL"/>
            </w:pPr>
            <w:r w:rsidRPr="00A855F4">
              <w:t xml:space="preserve">For FR1, the bits in </w:t>
            </w:r>
            <w:proofErr w:type="spellStart"/>
            <w:r w:rsidRPr="00A855F4">
              <w:rPr>
                <w:i/>
                <w:iCs/>
              </w:rPr>
              <w:t>channelBWs</w:t>
            </w:r>
            <w:proofErr w:type="spellEnd"/>
            <w:r w:rsidRPr="00A855F4">
              <w:rPr>
                <w:i/>
                <w:iCs/>
              </w:rPr>
              <w:t xml:space="preserve">-UL </w:t>
            </w:r>
            <w:r w:rsidRPr="00A855F4">
              <w:t>(without suffix) starting from the leading / leftmost bit indicate 5, 10, 15, 20, 25, 30, 40, 50, 60 and 80MHz.</w:t>
            </w:r>
            <w:r w:rsidRPr="00A855F4" w:rsidDel="0001397F">
              <w:t xml:space="preserve"> </w:t>
            </w:r>
            <w:r w:rsidRPr="00A855F4">
              <w:t xml:space="preserve">For FR2, the bits in </w:t>
            </w:r>
            <w:proofErr w:type="spellStart"/>
            <w:r w:rsidRPr="00A855F4">
              <w:rPr>
                <w:i/>
                <w:iCs/>
              </w:rPr>
              <w:t>channelBWs</w:t>
            </w:r>
            <w:proofErr w:type="spellEnd"/>
            <w:r w:rsidRPr="00A855F4">
              <w:rPr>
                <w:i/>
                <w:iCs/>
              </w:rPr>
              <w:t xml:space="preserve">-UL </w:t>
            </w:r>
            <w:r w:rsidRPr="00A855F4">
              <w:t xml:space="preserve">(without suffix) starting from the leading / leftmost bit indicate 50, 100 and 200MHz. </w:t>
            </w:r>
            <w:r w:rsidRPr="00A855F4">
              <w:rPr>
                <w:rFonts w:cs="Arial"/>
                <w:szCs w:val="18"/>
              </w:rPr>
              <w:t>The third / rightmost bit (for 200MHz) shall be set to 1</w:t>
            </w:r>
            <w:r w:rsidRPr="00A855F4">
              <w:t xml:space="preserve">. </w:t>
            </w:r>
            <w:r w:rsidRPr="00A855F4">
              <w:rPr>
                <w:rFonts w:cs="Arial"/>
                <w:szCs w:val="18"/>
              </w:rPr>
              <w:t xml:space="preserve">For IAB-MT and NCR-MT, the third / rightmost bit (for 200MHz) is ignored. To determine whether the IAB-MT supports a channel bandwidth of 200 MHz, the network checks </w:t>
            </w:r>
            <w:r w:rsidRPr="00A855F4">
              <w:rPr>
                <w:rFonts w:cs="Arial"/>
                <w:i/>
                <w:iCs/>
                <w:szCs w:val="18"/>
              </w:rPr>
              <w:t>channelBW-UL-IAB-r16</w:t>
            </w:r>
            <w:r w:rsidRPr="00A855F4">
              <w:rPr>
                <w:rFonts w:cs="Arial"/>
                <w:szCs w:val="18"/>
              </w:rPr>
              <w:t xml:space="preserve">. To determine whether the NCR-MT supports a channel bandwidth of 200 MHz, the network checks </w:t>
            </w:r>
            <w:r w:rsidRPr="00A855F4">
              <w:rPr>
                <w:rFonts w:cs="Arial"/>
                <w:i/>
                <w:iCs/>
                <w:szCs w:val="18"/>
              </w:rPr>
              <w:t>channelBW-UL-NCR-r18</w:t>
            </w:r>
            <w:r w:rsidRPr="00A855F4">
              <w:rPr>
                <w:rFonts w:cs="Arial"/>
                <w:szCs w:val="18"/>
              </w:rPr>
              <w:t>.</w:t>
            </w:r>
          </w:p>
          <w:p w14:paraId="055C7325" w14:textId="77777777" w:rsidR="004C3036" w:rsidRPr="00A855F4" w:rsidRDefault="004C3036" w:rsidP="004F5F6E">
            <w:pPr>
              <w:pStyle w:val="TAL"/>
            </w:pPr>
            <w:r w:rsidRPr="00A855F4">
              <w:t xml:space="preserve">For FR1, the leading/leftmost bit in </w:t>
            </w:r>
            <w:r w:rsidRPr="00A855F4">
              <w:rPr>
                <w:i/>
              </w:rPr>
              <w:t>channelBWs-UL-v1590</w:t>
            </w:r>
            <w:r w:rsidRPr="00A855F4">
              <w:t xml:space="preserve"> indicates 70 MHz, the second leftmost bit indicates 45MHz, the third leftmost bit indicates 35MHz, the fourth leftmost bit indicates 100MHz and all the remaining bits in </w:t>
            </w:r>
            <w:r w:rsidRPr="00A855F4">
              <w:rPr>
                <w:i/>
              </w:rPr>
              <w:t>channelBWs-UL-v1590</w:t>
            </w:r>
            <w:r w:rsidRPr="00A855F4">
              <w:t xml:space="preserve"> shall be set to 0.</w:t>
            </w:r>
            <w:r w:rsidRPr="00A855F4">
              <w:rPr>
                <w:rFonts w:cs="Arial"/>
                <w:szCs w:val="21"/>
              </w:rPr>
              <w:t xml:space="preserve"> The </w:t>
            </w:r>
            <w:r w:rsidRPr="00A855F4">
              <w:t>fourth leftmost bit</w:t>
            </w:r>
            <w:r w:rsidRPr="00A855F4">
              <w:rPr>
                <w:rFonts w:cs="Arial"/>
                <w:szCs w:val="21"/>
              </w:rPr>
              <w:t xml:space="preserve"> (</w:t>
            </w:r>
            <w:r w:rsidRPr="00A855F4">
              <w:rPr>
                <w:rFonts w:cs="Arial"/>
                <w:szCs w:val="18"/>
              </w:rPr>
              <w:t xml:space="preserve">for </w:t>
            </w:r>
            <w:r w:rsidRPr="00A855F4">
              <w:rPr>
                <w:rFonts w:cs="Arial"/>
                <w:szCs w:val="21"/>
              </w:rPr>
              <w:t>100MHz) is not applicable for bands n41, n48, n77, n78, n79 and n90</w:t>
            </w:r>
            <w:r w:rsidRPr="00A855F4">
              <w:t xml:space="preserve"> </w:t>
            </w:r>
            <w:r w:rsidRPr="00A855F4">
              <w:rPr>
                <w:rFonts w:cs="Arial"/>
                <w:szCs w:val="21"/>
              </w:rPr>
              <w:t>as defined in TS 38.101-1 [2]. For each band, (e)</w:t>
            </w:r>
            <w:proofErr w:type="spellStart"/>
            <w:r w:rsidRPr="00A855F4">
              <w:rPr>
                <w:rFonts w:cs="Arial"/>
                <w:szCs w:val="21"/>
              </w:rPr>
              <w:t>RedCap</w:t>
            </w:r>
            <w:proofErr w:type="spellEnd"/>
            <w:r w:rsidRPr="00A855F4">
              <w:rPr>
                <w:rFonts w:cs="Arial"/>
                <w:szCs w:val="21"/>
              </w:rPr>
              <w:t xml:space="preserve"> UEs shall indicate supporting the maximum of those channel bandwidths that are less than or equal to 20 MHz for FR1 and less than or equal to 100 </w:t>
            </w:r>
            <w:proofErr w:type="spellStart"/>
            <w:r w:rsidRPr="00A855F4">
              <w:rPr>
                <w:rFonts w:cs="Arial"/>
                <w:szCs w:val="21"/>
              </w:rPr>
              <w:t>Mhz</w:t>
            </w:r>
            <w:proofErr w:type="spellEnd"/>
            <w:r w:rsidRPr="00A855F4">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46BA08EA" w14:textId="77777777" w:rsidR="004C3036" w:rsidRPr="00A855F4" w:rsidRDefault="004C3036" w:rsidP="004F5F6E">
            <w:pPr>
              <w:pStyle w:val="TAL"/>
              <w:rPr>
                <w:rFonts w:cs="Arial"/>
                <w:szCs w:val="21"/>
              </w:rPr>
            </w:pPr>
          </w:p>
          <w:p w14:paraId="69F4D4DE" w14:textId="77777777" w:rsidR="004C3036" w:rsidRPr="00A855F4" w:rsidRDefault="004C3036" w:rsidP="004F5F6E">
            <w:pPr>
              <w:pStyle w:val="TAL"/>
            </w:pPr>
            <w:r w:rsidRPr="00A855F4">
              <w:t>This feature is applicable only for FR1 and FR2-1 band, otherwise it is absent.</w:t>
            </w:r>
          </w:p>
          <w:p w14:paraId="70973D02" w14:textId="77777777" w:rsidR="004C3036" w:rsidRPr="00A855F4" w:rsidRDefault="004C3036" w:rsidP="004F5F6E">
            <w:pPr>
              <w:pStyle w:val="TAN"/>
            </w:pPr>
          </w:p>
          <w:p w14:paraId="750C794C" w14:textId="77777777" w:rsidR="004C3036" w:rsidRPr="00A855F4" w:rsidRDefault="004C3036" w:rsidP="004F5F6E">
            <w:pPr>
              <w:pStyle w:val="TAN"/>
            </w:pPr>
            <w:r w:rsidRPr="00A855F4">
              <w:t>NOTE 1:</w:t>
            </w:r>
            <w:r w:rsidRPr="00A855F4">
              <w:tab/>
              <w:t xml:space="preserve">To determine whether the UE supports a specific SCS for a given band, the network validates the </w:t>
            </w:r>
            <w:proofErr w:type="spellStart"/>
            <w:r w:rsidRPr="00A855F4">
              <w:rPr>
                <w:i/>
              </w:rPr>
              <w:t>supportedSubCarrierSpacingUL</w:t>
            </w:r>
            <w:proofErr w:type="spellEnd"/>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proofErr w:type="spellStart"/>
            <w:r w:rsidRPr="00A855F4">
              <w:rPr>
                <w:i/>
              </w:rPr>
              <w:t>supportedBandwidthCombinationSet</w:t>
            </w:r>
            <w:proofErr w:type="spellEnd"/>
            <w:r w:rsidRPr="00A855F4">
              <w:rPr>
                <w:iCs/>
              </w:rPr>
              <w:t xml:space="preserve">, the </w:t>
            </w:r>
            <w:proofErr w:type="spellStart"/>
            <w:r w:rsidRPr="00A855F4">
              <w:rPr>
                <w:i/>
              </w:rPr>
              <w:t>supportedBandwidthCombinationSetIntraENDC</w:t>
            </w:r>
            <w:proofErr w:type="spellEnd"/>
            <w:r w:rsidRPr="00A855F4">
              <w:rPr>
                <w:i/>
              </w:rPr>
              <w:t xml:space="preserve">, </w:t>
            </w:r>
            <w:r w:rsidRPr="00A855F4">
              <w:t>and</w:t>
            </w:r>
            <w:r w:rsidRPr="00A855F4">
              <w:rPr>
                <w:i/>
              </w:rPr>
              <w:t xml:space="preserve"> </w:t>
            </w:r>
            <w:r w:rsidRPr="00A855F4">
              <w:rPr>
                <w:bCs/>
                <w:i/>
                <w:iCs/>
              </w:rPr>
              <w:t>supportedBandwidthCombinationSetIntraENDC-v1790</w:t>
            </w:r>
            <w:r w:rsidRPr="00A855F4">
              <w:t xml:space="preserve">. To determine whether the UE supports a channel bandwidth of 90 MHz for the band combination with BCS5, the network may ignore this capability and validate instead the </w:t>
            </w:r>
            <w:r w:rsidRPr="00A855F4">
              <w:rPr>
                <w:i/>
                <w:iCs/>
              </w:rPr>
              <w:t>channelBW-90mhz</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w:t>
            </w:r>
            <w:r w:rsidRPr="00A855F4">
              <w:rPr>
                <w:i/>
                <w:iCs/>
              </w:rPr>
              <w:t>supportedAggBW-FR1-r17</w:t>
            </w:r>
            <w:r w:rsidRPr="00A855F4">
              <w:rPr>
                <w:i/>
              </w:rPr>
              <w:t xml:space="preserve">, </w:t>
            </w:r>
            <w:r w:rsidRPr="00A855F4">
              <w:t>and</w:t>
            </w:r>
            <w:r w:rsidRPr="00A855F4">
              <w:rPr>
                <w:i/>
              </w:rPr>
              <w:t xml:space="preserve"> </w:t>
            </w:r>
            <w:r w:rsidRPr="00A855F4">
              <w:rPr>
                <w:bCs/>
                <w:i/>
                <w:iCs/>
              </w:rPr>
              <w:t>supportedBandwidthCombinationSetIntraENDC-v1790</w:t>
            </w:r>
            <w:r w:rsidRPr="00A855F4">
              <w:t xml:space="preserve">. To determine whether the UE supports a channel bandwidth of 400 MHz, the network may ignore this capability and validate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iCs/>
              </w:rPr>
              <w:t>supportedBandwidthUL</w:t>
            </w:r>
            <w:proofErr w:type="spellEnd"/>
            <w:r w:rsidRPr="00A855F4">
              <w:rPr>
                <w:i/>
              </w:rPr>
              <w:t xml:space="preserve">, </w:t>
            </w:r>
            <w:r w:rsidRPr="00A855F4">
              <w:t>and</w:t>
            </w:r>
            <w:r w:rsidRPr="00A855F4">
              <w:rPr>
                <w:i/>
              </w:rPr>
              <w:t xml:space="preserve"> </w:t>
            </w:r>
            <w:r w:rsidRPr="00A855F4">
              <w:rPr>
                <w:bCs/>
                <w:i/>
                <w:iCs/>
              </w:rPr>
              <w:t>supportedBandwidthCombinationSetIntraENDC-v1790</w:t>
            </w:r>
            <w:r w:rsidRPr="00A855F4">
              <w:t>.</w:t>
            </w:r>
            <w:r w:rsidRPr="00A855F4">
              <w:br/>
              <w:t>For serving cell(s) with other channel bandwidths:</w:t>
            </w:r>
          </w:p>
          <w:p w14:paraId="7A96574F" w14:textId="77777777" w:rsidR="004C3036" w:rsidRPr="00A855F4" w:rsidRDefault="004C3036" w:rsidP="004F5F6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-UL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supportedBandwidthUL-v1780</w:t>
            </w:r>
            <w:r w:rsidRPr="00A855F4">
              <w:t xml:space="preserve">, </w:t>
            </w:r>
            <w:proofErr w:type="spellStart"/>
            <w:r w:rsidRPr="00A855F4">
              <w:rPr>
                <w:i/>
                <w:iCs/>
              </w:rPr>
              <w:t>supportedMinBandwidthUL</w:t>
            </w:r>
            <w:proofErr w:type="spellEnd"/>
            <w:r w:rsidRPr="00A855F4">
              <w:t xml:space="preserve">, </w:t>
            </w:r>
            <w:r w:rsidRPr="00A855F4">
              <w:rPr>
                <w:i/>
                <w:iCs/>
              </w:rPr>
              <w:t>supportedAggBW-FR1-r17</w:t>
            </w:r>
            <w:r w:rsidRPr="00A855F4">
              <w:rPr>
                <w:i/>
              </w:rPr>
              <w:t xml:space="preserve">, </w:t>
            </w:r>
            <w:r w:rsidRPr="00A855F4">
              <w:t>and</w:t>
            </w:r>
            <w:r w:rsidRPr="00A855F4">
              <w:rPr>
                <w:i/>
              </w:rPr>
              <w:t xml:space="preserve"> </w:t>
            </w:r>
            <w:r w:rsidRPr="00A855F4">
              <w:rPr>
                <w:bCs/>
                <w:i/>
                <w:iCs/>
              </w:rPr>
              <w:t>supportedBandwidthCombinationSetIntraENDC-v1790</w:t>
            </w:r>
            <w:r w:rsidRPr="00A855F4">
              <w:rPr>
                <w:i/>
                <w:iCs/>
              </w:rPr>
              <w:t>.</w:t>
            </w:r>
          </w:p>
          <w:p w14:paraId="74A077E5" w14:textId="77777777" w:rsidR="004C3036" w:rsidRPr="00A855F4" w:rsidRDefault="004C3036" w:rsidP="004F5F6E">
            <w:pPr>
              <w:pStyle w:val="TAN"/>
              <w:ind w:left="1168" w:hanging="283"/>
              <w:rPr>
                <w:i/>
              </w:rPr>
            </w:pPr>
            <w:r w:rsidRPr="00A855F4">
              <w:t>-</w:t>
            </w:r>
            <w:r w:rsidRPr="00A855F4">
              <w:tab/>
              <w:t xml:space="preserve">Otherwise, the network validates the </w:t>
            </w:r>
            <w:proofErr w:type="spellStart"/>
            <w:r w:rsidRPr="00A855F4">
              <w:rPr>
                <w:i/>
              </w:rPr>
              <w:t>channelBWs</w:t>
            </w:r>
            <w:proofErr w:type="spellEnd"/>
            <w:r w:rsidRPr="00A855F4">
              <w:rPr>
                <w:i/>
              </w:rPr>
              <w:t>-UL</w:t>
            </w:r>
            <w:r w:rsidRPr="00A855F4">
              <w:t xml:space="preserve">, the </w:t>
            </w:r>
            <w:proofErr w:type="spellStart"/>
            <w:r w:rsidRPr="00A855F4">
              <w:rPr>
                <w:i/>
              </w:rPr>
              <w:t>supportedBandwidthCombinationSet</w:t>
            </w:r>
            <w:proofErr w:type="spellEnd"/>
            <w:r w:rsidRPr="00A855F4">
              <w:rPr>
                <w:rFonts w:eastAsiaTheme="minorEastAsia"/>
                <w:lang w:bidi="ar"/>
              </w:rPr>
              <w:t xml:space="preserve">, the </w:t>
            </w:r>
            <w:proofErr w:type="spellStart"/>
            <w:r w:rsidRPr="00A855F4">
              <w:rPr>
                <w:rFonts w:eastAsiaTheme="minorEastAsia"/>
                <w:i/>
                <w:lang w:bidi="ar"/>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w:t>
            </w:r>
            <w:r w:rsidRPr="00A855F4">
              <w:lastRenderedPageBreak/>
              <w:t xml:space="preserve">38.101-1 [2]), </w:t>
            </w:r>
            <w:proofErr w:type="spellStart"/>
            <w:r w:rsidRPr="00A855F4">
              <w:rPr>
                <w:i/>
              </w:rPr>
              <w:t>supportedBandwidthUL</w:t>
            </w:r>
            <w:proofErr w:type="spellEnd"/>
            <w:r w:rsidRPr="00A855F4">
              <w:rPr>
                <w:rFonts w:cs="Arial"/>
                <w:i/>
                <w:iCs/>
                <w:szCs w:val="18"/>
              </w:rPr>
              <w:t>/supportedBandwidthUL-v1710,</w:t>
            </w:r>
            <w:r w:rsidRPr="00A855F4">
              <w:rPr>
                <w:i/>
              </w:rPr>
              <w:t xml:space="preserve"> </w:t>
            </w:r>
            <w:proofErr w:type="spellStart"/>
            <w:r w:rsidRPr="00A855F4">
              <w:rPr>
                <w:i/>
              </w:rPr>
              <w:t>supportedMinBandwidthUL</w:t>
            </w:r>
            <w:proofErr w:type="spellEnd"/>
            <w:r w:rsidRPr="00A855F4">
              <w:rPr>
                <w:iCs/>
              </w:rPr>
              <w:t xml:space="preserve">, </w:t>
            </w:r>
            <w:r w:rsidRPr="00A855F4">
              <w:rPr>
                <w:i/>
              </w:rPr>
              <w:t>supportedAggBW-FR2-r17</w:t>
            </w:r>
            <w:r w:rsidRPr="00A855F4">
              <w:rPr>
                <w:rFonts w:cs="Arial"/>
                <w:i/>
                <w:szCs w:val="18"/>
              </w:rPr>
              <w:t xml:space="preserve">, </w:t>
            </w:r>
            <w:r w:rsidRPr="00A855F4">
              <w:rPr>
                <w:rFonts w:cs="Arial"/>
                <w:szCs w:val="18"/>
              </w:rPr>
              <w:t>and</w:t>
            </w:r>
            <w:r w:rsidRPr="00A855F4">
              <w:rPr>
                <w:rFonts w:cs="Arial"/>
                <w:i/>
                <w:szCs w:val="18"/>
              </w:rPr>
              <w:t xml:space="preserve"> </w:t>
            </w:r>
            <w:r w:rsidRPr="00A855F4">
              <w:rPr>
                <w:rFonts w:cs="Arial"/>
                <w:bCs/>
                <w:i/>
                <w:iCs/>
                <w:szCs w:val="18"/>
              </w:rPr>
              <w:t>supportedBandwidthCombinationSetIntraENDC-v1790</w:t>
            </w:r>
            <w:r w:rsidRPr="00A855F4">
              <w:rPr>
                <w:i/>
              </w:rPr>
              <w:t>.</w:t>
            </w:r>
          </w:p>
          <w:p w14:paraId="4B247251" w14:textId="77777777" w:rsidR="004C3036" w:rsidRPr="00A855F4" w:rsidRDefault="004C3036" w:rsidP="004F5F6E">
            <w:pPr>
              <w:pStyle w:val="TAN"/>
              <w:ind w:left="1168" w:hanging="283"/>
              <w:rPr>
                <w:i/>
              </w:rPr>
            </w:pPr>
          </w:p>
          <w:p w14:paraId="50427D71" w14:textId="77777777" w:rsidR="004C3036" w:rsidRPr="00A855F4" w:rsidRDefault="004C3036" w:rsidP="004F5F6E">
            <w:pPr>
              <w:pStyle w:val="TAN"/>
            </w:pPr>
            <w:r w:rsidRPr="00A855F4">
              <w:t>NOTE 2:</w:t>
            </w:r>
            <w:r w:rsidRPr="00A855F4">
              <w:tab/>
              <w:t xml:space="preserve">For SRS carrier switching to a PUSCH-less cell, to determine whether the UE supports a channel bandwidth 90MHz/400MHz for SRS configuration, the network validates the supported DL bandwidth, e.g. if the 90MHz </w:t>
            </w:r>
            <w:r w:rsidRPr="00A855F4">
              <w:rPr>
                <w:rFonts w:eastAsia="SimSun"/>
              </w:rPr>
              <w:t xml:space="preserve">is supported by the downlink, the network can configure SRS with 90MHz on the PUSCH-less carrier. </w:t>
            </w:r>
            <w:r w:rsidRPr="00A855F4">
              <w:t xml:space="preserve">SRS carrier switching on PUSCH-less </w:t>
            </w:r>
            <w:proofErr w:type="spellStart"/>
            <w:r w:rsidRPr="00A855F4">
              <w:t>SCells</w:t>
            </w:r>
            <w:proofErr w:type="spellEnd"/>
            <w:r w:rsidRPr="00A855F4">
              <w:t xml:space="preserve"> is not supported when channel bandwidth configured for DL is not supported in UL according to </w:t>
            </w:r>
            <w:proofErr w:type="spellStart"/>
            <w:r w:rsidRPr="00A855F4">
              <w:rPr>
                <w:i/>
              </w:rPr>
              <w:t>channelBWs</w:t>
            </w:r>
            <w:proofErr w:type="spellEnd"/>
            <w:r w:rsidRPr="00A855F4">
              <w:rPr>
                <w:i/>
              </w:rPr>
              <w:t>-UL</w:t>
            </w:r>
            <w:r w:rsidRPr="00A855F4">
              <w:t>.</w:t>
            </w:r>
          </w:p>
        </w:tc>
        <w:tc>
          <w:tcPr>
            <w:tcW w:w="709" w:type="dxa"/>
          </w:tcPr>
          <w:p w14:paraId="21D34719" w14:textId="77777777" w:rsidR="004C3036" w:rsidRPr="00A855F4" w:rsidRDefault="004C3036" w:rsidP="004F5F6E">
            <w:pPr>
              <w:pStyle w:val="TAL"/>
              <w:jc w:val="center"/>
              <w:rPr>
                <w:rFonts w:cs="Arial"/>
                <w:szCs w:val="18"/>
              </w:rPr>
            </w:pPr>
            <w:r w:rsidRPr="00A855F4">
              <w:rPr>
                <w:rFonts w:cs="Arial"/>
                <w:szCs w:val="18"/>
              </w:rPr>
              <w:lastRenderedPageBreak/>
              <w:t>Band</w:t>
            </w:r>
          </w:p>
        </w:tc>
        <w:tc>
          <w:tcPr>
            <w:tcW w:w="567" w:type="dxa"/>
          </w:tcPr>
          <w:p w14:paraId="415B44E7" w14:textId="77777777" w:rsidR="004C3036" w:rsidRPr="00A855F4" w:rsidRDefault="004C3036" w:rsidP="004F5F6E">
            <w:pPr>
              <w:pStyle w:val="TAL"/>
              <w:jc w:val="center"/>
              <w:rPr>
                <w:rFonts w:cs="Arial"/>
                <w:szCs w:val="18"/>
              </w:rPr>
            </w:pPr>
            <w:r w:rsidRPr="00A855F4">
              <w:t>Yes</w:t>
            </w:r>
          </w:p>
        </w:tc>
        <w:tc>
          <w:tcPr>
            <w:tcW w:w="709" w:type="dxa"/>
          </w:tcPr>
          <w:p w14:paraId="656F1BF2" w14:textId="77777777" w:rsidR="004C3036" w:rsidRPr="00A855F4" w:rsidRDefault="004C3036" w:rsidP="004F5F6E">
            <w:pPr>
              <w:pStyle w:val="TAL"/>
              <w:jc w:val="center"/>
              <w:rPr>
                <w:rFonts w:cs="Arial"/>
                <w:szCs w:val="18"/>
              </w:rPr>
            </w:pPr>
            <w:r w:rsidRPr="00A855F4">
              <w:rPr>
                <w:bCs/>
                <w:iCs/>
              </w:rPr>
              <w:t>N/A</w:t>
            </w:r>
          </w:p>
        </w:tc>
        <w:tc>
          <w:tcPr>
            <w:tcW w:w="728" w:type="dxa"/>
          </w:tcPr>
          <w:p w14:paraId="728FFE6F" w14:textId="77777777" w:rsidR="004C3036" w:rsidRPr="00A855F4" w:rsidRDefault="004C3036" w:rsidP="004F5F6E">
            <w:pPr>
              <w:pStyle w:val="TAL"/>
              <w:jc w:val="center"/>
            </w:pPr>
            <w:r w:rsidRPr="00A855F4">
              <w:rPr>
                <w:bCs/>
                <w:iCs/>
              </w:rPr>
              <w:t>N/A</w:t>
            </w:r>
          </w:p>
        </w:tc>
      </w:tr>
      <w:tr w:rsidR="004C3036" w:rsidRPr="00A855F4" w14:paraId="0CB19CF5" w14:textId="77777777" w:rsidTr="004F5F6E">
        <w:trPr>
          <w:cantSplit/>
          <w:tblHeader/>
        </w:trPr>
        <w:tc>
          <w:tcPr>
            <w:tcW w:w="6917" w:type="dxa"/>
          </w:tcPr>
          <w:p w14:paraId="1C888BC2" w14:textId="77777777" w:rsidR="004C3036" w:rsidRPr="00A855F4" w:rsidRDefault="004C3036" w:rsidP="004F5F6E">
            <w:pPr>
              <w:pStyle w:val="TAL"/>
              <w:rPr>
                <w:b/>
                <w:i/>
              </w:rPr>
            </w:pPr>
            <w:r w:rsidRPr="00A855F4">
              <w:rPr>
                <w:b/>
                <w:i/>
              </w:rPr>
              <w:t>channelBWs-UL-SCS-120kHz-FR2-2-r17</w:t>
            </w:r>
          </w:p>
          <w:p w14:paraId="3D6652F7" w14:textId="77777777" w:rsidR="004C3036" w:rsidRPr="00A855F4" w:rsidRDefault="004C3036" w:rsidP="004F5F6E">
            <w:pPr>
              <w:pStyle w:val="TAL"/>
              <w:rPr>
                <w:bCs/>
                <w:iCs/>
              </w:rPr>
            </w:pPr>
            <w:r w:rsidRPr="00A855F4">
              <w:rPr>
                <w:bCs/>
                <w:iCs/>
              </w:rPr>
              <w:t>Indicates the UE supported channel bandwidths in UL for the SCS 120kHz.</w:t>
            </w:r>
          </w:p>
          <w:p w14:paraId="19899E22" w14:textId="77777777" w:rsidR="004C3036" w:rsidRPr="00A855F4" w:rsidRDefault="004C3036" w:rsidP="004F5F6E">
            <w:pPr>
              <w:pStyle w:val="TAL"/>
              <w:rPr>
                <w:bCs/>
                <w:iCs/>
              </w:rPr>
            </w:pPr>
            <w:r w:rsidRPr="00A855F4">
              <w:rPr>
                <w:bCs/>
                <w:iCs/>
              </w:rPr>
              <w:t xml:space="preserve">The bits in </w:t>
            </w:r>
            <w:r w:rsidRPr="00A855F4">
              <w:rPr>
                <w:bCs/>
                <w:i/>
              </w:rPr>
              <w:t>channelBWs-UL-SCS-120kHz-FR2-2</w:t>
            </w:r>
            <w:r w:rsidRPr="00A855F4">
              <w:rPr>
                <w:bCs/>
                <w:iCs/>
              </w:rPr>
              <w:t xml:space="preserve"> starting from the leading / leftmost bit indicate 100 and 400MHz.</w:t>
            </w:r>
          </w:p>
          <w:p w14:paraId="4F842E01" w14:textId="77777777" w:rsidR="004C3036" w:rsidRPr="00A855F4" w:rsidRDefault="004C3036" w:rsidP="004F5F6E">
            <w:pPr>
              <w:pStyle w:val="TAL"/>
              <w:rPr>
                <w:bCs/>
                <w:iCs/>
              </w:rPr>
            </w:pPr>
            <w:r w:rsidRPr="00A855F4">
              <w:rPr>
                <w:bCs/>
                <w:iCs/>
              </w:rPr>
              <w:t>100 and 400 MHz are mandatory channel bandwidths if the UE supports 120 kHz SCS (i.e. the bit for 100 and 400MHz shall always be set to 1).</w:t>
            </w:r>
          </w:p>
          <w:p w14:paraId="1CE5CA49" w14:textId="77777777" w:rsidR="004C3036" w:rsidRPr="00A855F4" w:rsidRDefault="004C3036" w:rsidP="004F5F6E">
            <w:pPr>
              <w:pStyle w:val="TAL"/>
              <w:rPr>
                <w:bCs/>
                <w:iCs/>
              </w:rPr>
            </w:pPr>
            <w:r w:rsidRPr="00A855F4">
              <w:rPr>
                <w:bCs/>
                <w:iCs/>
              </w:rPr>
              <w:t xml:space="preserve">UE supporting this feature shall also indicate support of </w:t>
            </w:r>
            <w:r w:rsidRPr="00A855F4">
              <w:rPr>
                <w:bCs/>
                <w:i/>
              </w:rPr>
              <w:t>ul-FR2-2-SCS-120kHz-r17</w:t>
            </w:r>
            <w:r w:rsidRPr="00A855F4">
              <w:rPr>
                <w:bCs/>
                <w:iCs/>
              </w:rPr>
              <w:t>.</w:t>
            </w:r>
          </w:p>
          <w:p w14:paraId="368E17E7" w14:textId="77777777" w:rsidR="004C3036" w:rsidRPr="00A855F4" w:rsidRDefault="004C3036" w:rsidP="004F5F6E">
            <w:pPr>
              <w:pStyle w:val="TAL"/>
              <w:rPr>
                <w:b/>
                <w:i/>
              </w:rPr>
            </w:pPr>
          </w:p>
          <w:p w14:paraId="0437DA67" w14:textId="77777777" w:rsidR="004C3036" w:rsidRPr="00A855F4" w:rsidRDefault="004C3036" w:rsidP="004F5F6E">
            <w:pPr>
              <w:pStyle w:val="TAN"/>
              <w:rPr>
                <w:b/>
                <w:i/>
              </w:rPr>
            </w:pPr>
            <w:r w:rsidRPr="00A855F4">
              <w:t>NOTE:</w:t>
            </w:r>
            <w:r w:rsidRPr="00A855F4">
              <w:tab/>
              <w:t xml:space="preserve">To determine whether the UE supports a SCS 120kHz for a given band, the network validates the </w:t>
            </w:r>
            <w:proofErr w:type="spellStart"/>
            <w:r w:rsidRPr="00A855F4">
              <w:rPr>
                <w:i/>
                <w:iCs/>
              </w:rPr>
              <w:t>supportedSubCarrierSpacingUL</w:t>
            </w:r>
            <w:proofErr w:type="spellEnd"/>
            <w:r w:rsidRPr="00A855F4">
              <w:t>.</w:t>
            </w:r>
            <w:r w:rsidRPr="00A855F4">
              <w:br/>
              <w:t xml:space="preserve">To determine the supported carrier bandwidths, the network validates the </w:t>
            </w:r>
            <w:r w:rsidRPr="00A855F4">
              <w:rPr>
                <w:i/>
                <w:iCs/>
              </w:rPr>
              <w:t>channelBWs-UL-SCS-120kHz-FR2-2-r17</w:t>
            </w:r>
            <w:r w:rsidRPr="00A855F4">
              <w:t xml:space="preserve">, the </w:t>
            </w:r>
            <w:proofErr w:type="spellStart"/>
            <w:r w:rsidRPr="00A855F4">
              <w:rPr>
                <w:i/>
                <w:iCs/>
              </w:rPr>
              <w:t>supportedBandwidthCombinationSet</w:t>
            </w:r>
            <w:proofErr w:type="spellEnd"/>
            <w:r w:rsidRPr="00A855F4">
              <w:t xml:space="preserve"> and the </w:t>
            </w:r>
            <w:r w:rsidRPr="00A855F4">
              <w:rPr>
                <w:i/>
                <w:iCs/>
              </w:rPr>
              <w:t>supportedBandwidthUL-v1710</w:t>
            </w:r>
            <w:r w:rsidRPr="00A855F4">
              <w:t>.</w:t>
            </w:r>
          </w:p>
        </w:tc>
        <w:tc>
          <w:tcPr>
            <w:tcW w:w="709" w:type="dxa"/>
          </w:tcPr>
          <w:p w14:paraId="6DC260F4"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550E720A" w14:textId="77777777" w:rsidR="004C3036" w:rsidRPr="00A855F4" w:rsidRDefault="004C3036" w:rsidP="004F5F6E">
            <w:pPr>
              <w:pStyle w:val="TAL"/>
              <w:jc w:val="center"/>
            </w:pPr>
            <w:r w:rsidRPr="00A855F4">
              <w:t>CY</w:t>
            </w:r>
          </w:p>
        </w:tc>
        <w:tc>
          <w:tcPr>
            <w:tcW w:w="709" w:type="dxa"/>
          </w:tcPr>
          <w:p w14:paraId="2639DE26" w14:textId="77777777" w:rsidR="004C3036" w:rsidRPr="00A855F4" w:rsidRDefault="004C3036" w:rsidP="004F5F6E">
            <w:pPr>
              <w:pStyle w:val="TAL"/>
              <w:jc w:val="center"/>
              <w:rPr>
                <w:bCs/>
                <w:iCs/>
              </w:rPr>
            </w:pPr>
            <w:r w:rsidRPr="00A855F4">
              <w:rPr>
                <w:bCs/>
                <w:iCs/>
              </w:rPr>
              <w:t>N/A</w:t>
            </w:r>
          </w:p>
        </w:tc>
        <w:tc>
          <w:tcPr>
            <w:tcW w:w="728" w:type="dxa"/>
          </w:tcPr>
          <w:p w14:paraId="150C1C98" w14:textId="77777777" w:rsidR="004C3036" w:rsidRPr="00A855F4" w:rsidRDefault="004C3036" w:rsidP="004F5F6E">
            <w:pPr>
              <w:pStyle w:val="TAL"/>
              <w:jc w:val="center"/>
              <w:rPr>
                <w:bCs/>
                <w:iCs/>
              </w:rPr>
            </w:pPr>
            <w:r w:rsidRPr="00A855F4">
              <w:rPr>
                <w:bCs/>
                <w:iCs/>
              </w:rPr>
              <w:t>N/A</w:t>
            </w:r>
          </w:p>
        </w:tc>
      </w:tr>
      <w:tr w:rsidR="004C3036" w:rsidRPr="00A855F4" w14:paraId="53AE81E8" w14:textId="77777777" w:rsidTr="004F5F6E">
        <w:trPr>
          <w:cantSplit/>
          <w:tblHeader/>
        </w:trPr>
        <w:tc>
          <w:tcPr>
            <w:tcW w:w="6917" w:type="dxa"/>
          </w:tcPr>
          <w:p w14:paraId="14DF1D27" w14:textId="77777777" w:rsidR="004C3036" w:rsidRPr="00A855F4" w:rsidRDefault="004C3036" w:rsidP="004F5F6E">
            <w:pPr>
              <w:pStyle w:val="TAL"/>
              <w:rPr>
                <w:b/>
                <w:i/>
              </w:rPr>
            </w:pPr>
            <w:r w:rsidRPr="00A855F4">
              <w:rPr>
                <w:b/>
                <w:i/>
              </w:rPr>
              <w:t>channelBWs-UL-SCS-480kHz-FR2-2-r17</w:t>
            </w:r>
          </w:p>
          <w:p w14:paraId="4E6E12D8" w14:textId="77777777" w:rsidR="004C3036" w:rsidRPr="00A855F4" w:rsidRDefault="004C3036" w:rsidP="004F5F6E">
            <w:pPr>
              <w:pStyle w:val="TAL"/>
              <w:rPr>
                <w:bCs/>
                <w:iCs/>
              </w:rPr>
            </w:pPr>
            <w:r w:rsidRPr="00A855F4">
              <w:rPr>
                <w:bCs/>
                <w:iCs/>
              </w:rPr>
              <w:t>Indicates the UE supported channel bandwidths in UL for the SCS 480kHz.</w:t>
            </w:r>
          </w:p>
          <w:p w14:paraId="6FD5D2B7" w14:textId="77777777" w:rsidR="004C3036" w:rsidRPr="00A855F4" w:rsidRDefault="004C3036" w:rsidP="004F5F6E">
            <w:pPr>
              <w:pStyle w:val="TAL"/>
              <w:rPr>
                <w:bCs/>
                <w:iCs/>
              </w:rPr>
            </w:pPr>
            <w:r w:rsidRPr="00A855F4">
              <w:rPr>
                <w:bCs/>
                <w:iCs/>
              </w:rPr>
              <w:t xml:space="preserve">The bits in </w:t>
            </w:r>
            <w:r w:rsidRPr="00A855F4">
              <w:rPr>
                <w:bCs/>
                <w:i/>
              </w:rPr>
              <w:t>channelBWs-UL-SCS-480kHz-FR2-2</w:t>
            </w:r>
            <w:r w:rsidRPr="00A855F4">
              <w:rPr>
                <w:bCs/>
                <w:iCs/>
              </w:rPr>
              <w:t xml:space="preserve"> starting from the leading / leftmost bit indicate 400, 800 and 1600MHz.</w:t>
            </w:r>
          </w:p>
          <w:p w14:paraId="7901A60C" w14:textId="77777777" w:rsidR="004C3036" w:rsidRPr="00A855F4" w:rsidRDefault="004C3036" w:rsidP="004F5F6E">
            <w:pPr>
              <w:pStyle w:val="TAL"/>
              <w:rPr>
                <w:bCs/>
                <w:iCs/>
              </w:rPr>
            </w:pPr>
            <w:r w:rsidRPr="00A855F4">
              <w:rPr>
                <w:bCs/>
                <w:iCs/>
              </w:rPr>
              <w:t>400 MHz is a mandatory channel bandwidth if the UE supports 480 kHz SCS (i.e. the bit for 400MHz shall always be set to 1).</w:t>
            </w:r>
          </w:p>
          <w:p w14:paraId="4F4C0608" w14:textId="77777777" w:rsidR="004C3036" w:rsidRPr="00A855F4" w:rsidRDefault="004C3036" w:rsidP="004F5F6E">
            <w:pPr>
              <w:pStyle w:val="TAL"/>
              <w:rPr>
                <w:bCs/>
                <w:iCs/>
              </w:rPr>
            </w:pPr>
            <w:r w:rsidRPr="00A855F4">
              <w:rPr>
                <w:bCs/>
                <w:iCs/>
              </w:rPr>
              <w:t xml:space="preserve">UE supporting this feature shall also indicate support of </w:t>
            </w:r>
            <w:r w:rsidRPr="00A855F4">
              <w:rPr>
                <w:bCs/>
                <w:i/>
              </w:rPr>
              <w:t>ul-FR2-2-SCS-480kHz-r17</w:t>
            </w:r>
            <w:r w:rsidRPr="00A855F4">
              <w:rPr>
                <w:bCs/>
                <w:iCs/>
              </w:rPr>
              <w:t>.</w:t>
            </w:r>
          </w:p>
          <w:p w14:paraId="32903B7F" w14:textId="77777777" w:rsidR="004C3036" w:rsidRPr="00A855F4" w:rsidRDefault="004C3036" w:rsidP="004F5F6E">
            <w:pPr>
              <w:pStyle w:val="TAL"/>
              <w:rPr>
                <w:b/>
                <w:i/>
              </w:rPr>
            </w:pPr>
          </w:p>
          <w:p w14:paraId="624741C3" w14:textId="77777777" w:rsidR="004C3036" w:rsidRPr="00A855F4" w:rsidRDefault="004C3036" w:rsidP="004F5F6E">
            <w:pPr>
              <w:pStyle w:val="TAN"/>
            </w:pPr>
            <w:r w:rsidRPr="00A855F4">
              <w:t>NOTE:</w:t>
            </w:r>
            <w:r w:rsidRPr="00A855F4">
              <w:tab/>
              <w:t xml:space="preserve">To determine whether the UE supports a SCS 480kHz for a given band, the network validates the </w:t>
            </w:r>
            <w:proofErr w:type="spellStart"/>
            <w:r w:rsidRPr="00A855F4">
              <w:rPr>
                <w:i/>
                <w:iCs/>
              </w:rPr>
              <w:t>supportedSubCarrierSpacingUL</w:t>
            </w:r>
            <w:proofErr w:type="spellEnd"/>
            <w:r w:rsidRPr="00A855F4">
              <w:t>.</w:t>
            </w:r>
            <w:r w:rsidRPr="00A855F4">
              <w:br/>
              <w:t xml:space="preserve">To determine the supported carrier bandwidths, the network validates the </w:t>
            </w:r>
            <w:r w:rsidRPr="00A855F4">
              <w:rPr>
                <w:i/>
                <w:iCs/>
              </w:rPr>
              <w:t>channelBWs-UL-SCS-480kHz-FR2-2-r17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supportedBandwidthUL-v1710</w:t>
            </w:r>
            <w:r w:rsidRPr="00A855F4">
              <w:t>.</w:t>
            </w:r>
          </w:p>
        </w:tc>
        <w:tc>
          <w:tcPr>
            <w:tcW w:w="709" w:type="dxa"/>
          </w:tcPr>
          <w:p w14:paraId="62B2D2BE"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014BBB5D" w14:textId="77777777" w:rsidR="004C3036" w:rsidRPr="00A855F4" w:rsidRDefault="004C3036" w:rsidP="004F5F6E">
            <w:pPr>
              <w:pStyle w:val="TAL"/>
              <w:jc w:val="center"/>
            </w:pPr>
            <w:r w:rsidRPr="00A855F4">
              <w:t>CY</w:t>
            </w:r>
          </w:p>
        </w:tc>
        <w:tc>
          <w:tcPr>
            <w:tcW w:w="709" w:type="dxa"/>
          </w:tcPr>
          <w:p w14:paraId="515F8752" w14:textId="77777777" w:rsidR="004C3036" w:rsidRPr="00A855F4" w:rsidRDefault="004C3036" w:rsidP="004F5F6E">
            <w:pPr>
              <w:pStyle w:val="TAL"/>
              <w:jc w:val="center"/>
              <w:rPr>
                <w:bCs/>
                <w:iCs/>
              </w:rPr>
            </w:pPr>
            <w:r w:rsidRPr="00A855F4">
              <w:rPr>
                <w:bCs/>
                <w:iCs/>
              </w:rPr>
              <w:t>N/A</w:t>
            </w:r>
          </w:p>
        </w:tc>
        <w:tc>
          <w:tcPr>
            <w:tcW w:w="728" w:type="dxa"/>
          </w:tcPr>
          <w:p w14:paraId="58D738E5" w14:textId="77777777" w:rsidR="004C3036" w:rsidRPr="00A855F4" w:rsidRDefault="004C3036" w:rsidP="004F5F6E">
            <w:pPr>
              <w:pStyle w:val="TAL"/>
              <w:jc w:val="center"/>
              <w:rPr>
                <w:bCs/>
                <w:iCs/>
              </w:rPr>
            </w:pPr>
            <w:r w:rsidRPr="00A855F4">
              <w:rPr>
                <w:bCs/>
                <w:iCs/>
              </w:rPr>
              <w:t>N/A</w:t>
            </w:r>
          </w:p>
        </w:tc>
      </w:tr>
      <w:tr w:rsidR="004C3036" w:rsidRPr="00A855F4" w14:paraId="635E0817" w14:textId="77777777" w:rsidTr="004F5F6E">
        <w:trPr>
          <w:cantSplit/>
          <w:tblHeader/>
        </w:trPr>
        <w:tc>
          <w:tcPr>
            <w:tcW w:w="6917" w:type="dxa"/>
          </w:tcPr>
          <w:p w14:paraId="68BA7D84" w14:textId="77777777" w:rsidR="004C3036" w:rsidRPr="00A855F4" w:rsidRDefault="004C3036" w:rsidP="004F5F6E">
            <w:pPr>
              <w:pStyle w:val="TAL"/>
              <w:rPr>
                <w:b/>
                <w:bCs/>
                <w:i/>
                <w:iCs/>
              </w:rPr>
            </w:pPr>
            <w:r w:rsidRPr="00A855F4">
              <w:rPr>
                <w:b/>
                <w:bCs/>
                <w:i/>
                <w:iCs/>
              </w:rPr>
              <w:t>channelBWs-UL-SCS-960kHz-FR2-2-r17</w:t>
            </w:r>
          </w:p>
          <w:p w14:paraId="556E21CB" w14:textId="77777777" w:rsidR="004C3036" w:rsidRPr="00A855F4" w:rsidRDefault="004C3036" w:rsidP="004F5F6E">
            <w:pPr>
              <w:pStyle w:val="TAL"/>
              <w:rPr>
                <w:rFonts w:eastAsiaTheme="minorEastAsia" w:cs="Arial"/>
                <w:lang w:eastAsia="zh-CN"/>
              </w:rPr>
            </w:pPr>
            <w:r w:rsidRPr="00A855F4">
              <w:rPr>
                <w:rFonts w:eastAsiaTheme="minorEastAsia" w:cs="Arial"/>
                <w:lang w:eastAsia="zh-CN"/>
              </w:rPr>
              <w:t>Indicates the UE supported channel bandwidths in UL for the SCS 960kHz.</w:t>
            </w:r>
          </w:p>
          <w:p w14:paraId="7D1357B6" w14:textId="77777777" w:rsidR="004C3036" w:rsidRPr="00A855F4" w:rsidRDefault="004C3036" w:rsidP="004F5F6E">
            <w:pPr>
              <w:pStyle w:val="TAL"/>
              <w:rPr>
                <w:rFonts w:eastAsiaTheme="minorEastAsia" w:cs="Arial"/>
                <w:lang w:eastAsia="zh-CN"/>
              </w:rPr>
            </w:pPr>
            <w:r w:rsidRPr="00A855F4">
              <w:rPr>
                <w:rFonts w:eastAsiaTheme="minorEastAsia" w:cs="Arial"/>
                <w:lang w:eastAsia="zh-CN"/>
              </w:rPr>
              <w:t xml:space="preserve">The bits in </w:t>
            </w:r>
            <w:r w:rsidRPr="00A855F4">
              <w:rPr>
                <w:rFonts w:eastAsiaTheme="minorEastAsia" w:cs="Arial"/>
                <w:i/>
                <w:iCs/>
                <w:lang w:eastAsia="zh-CN"/>
              </w:rPr>
              <w:t>channelBWs-UL-SCS-960kHz-FR2-2</w:t>
            </w:r>
            <w:r w:rsidRPr="00A855F4">
              <w:rPr>
                <w:rFonts w:eastAsiaTheme="minorEastAsia" w:cs="Arial"/>
                <w:lang w:eastAsia="zh-CN"/>
              </w:rPr>
              <w:t xml:space="preserve"> starting from the leading / leftmost bit indicate 400, 800, 1600 and 2000MHz.</w:t>
            </w:r>
          </w:p>
          <w:p w14:paraId="6A18E1B1" w14:textId="77777777" w:rsidR="004C3036" w:rsidRPr="00A855F4" w:rsidRDefault="004C3036" w:rsidP="004F5F6E">
            <w:pPr>
              <w:pStyle w:val="TAL"/>
              <w:rPr>
                <w:rFonts w:eastAsiaTheme="minorEastAsia" w:cs="Arial"/>
                <w:lang w:eastAsia="zh-CN"/>
              </w:rPr>
            </w:pPr>
          </w:p>
          <w:p w14:paraId="579737D0" w14:textId="77777777" w:rsidR="004C3036" w:rsidRPr="00A855F4" w:rsidRDefault="004C3036" w:rsidP="004F5F6E">
            <w:pPr>
              <w:pStyle w:val="TAL"/>
              <w:rPr>
                <w:rFonts w:eastAsiaTheme="minorEastAsia" w:cs="Arial"/>
                <w:lang w:eastAsia="zh-CN"/>
              </w:rPr>
            </w:pPr>
            <w:r w:rsidRPr="00A855F4">
              <w:rPr>
                <w:rFonts w:eastAsiaTheme="minorEastAsia" w:cs="Arial"/>
                <w:lang w:eastAsia="zh-CN"/>
              </w:rPr>
              <w:t xml:space="preserve">400 MHz is a mandatory channel bandwidth if the UE supports 960 kHz SCS </w:t>
            </w:r>
            <w:r w:rsidRPr="00A855F4">
              <w:rPr>
                <w:bCs/>
                <w:iCs/>
              </w:rPr>
              <w:t>(i.e. the bit for 400MHz shall always be set to 1)</w:t>
            </w:r>
            <w:r w:rsidRPr="00A855F4">
              <w:rPr>
                <w:rFonts w:eastAsiaTheme="minorEastAsia" w:cs="Arial"/>
                <w:lang w:eastAsia="zh-CN"/>
              </w:rPr>
              <w:t>.</w:t>
            </w:r>
          </w:p>
          <w:p w14:paraId="5F4511B5" w14:textId="77777777" w:rsidR="004C3036" w:rsidRPr="00A855F4" w:rsidRDefault="004C3036" w:rsidP="004F5F6E">
            <w:pPr>
              <w:pStyle w:val="TAL"/>
            </w:pPr>
            <w:r w:rsidRPr="00A855F4">
              <w:t xml:space="preserve">UE supporting this feature shall also indicate support of </w:t>
            </w:r>
            <w:r w:rsidRPr="00A855F4">
              <w:rPr>
                <w:i/>
                <w:iCs/>
              </w:rPr>
              <w:t>ul-FR2-2-SCS-960kHz-r17</w:t>
            </w:r>
            <w:r w:rsidRPr="00A855F4">
              <w:t>.</w:t>
            </w:r>
          </w:p>
          <w:p w14:paraId="77C54336" w14:textId="77777777" w:rsidR="004C3036" w:rsidRPr="00A855F4" w:rsidRDefault="004C3036" w:rsidP="004F5F6E">
            <w:pPr>
              <w:pStyle w:val="TAL"/>
            </w:pPr>
          </w:p>
          <w:p w14:paraId="65B0757C" w14:textId="77777777" w:rsidR="004C3036" w:rsidRPr="00A855F4" w:rsidRDefault="004C3036" w:rsidP="004F5F6E">
            <w:pPr>
              <w:pStyle w:val="TAN"/>
              <w:rPr>
                <w:b/>
                <w:i/>
              </w:rPr>
            </w:pPr>
            <w:r w:rsidRPr="00A855F4">
              <w:t>NOTE:</w:t>
            </w:r>
            <w:r w:rsidRPr="00A855F4">
              <w:tab/>
              <w:t xml:space="preserve">To determine whether the UE supports a SCS 960kHz for a given band, the network validates the </w:t>
            </w:r>
            <w:proofErr w:type="spellStart"/>
            <w:r w:rsidRPr="00A855F4">
              <w:rPr>
                <w:i/>
                <w:iCs/>
              </w:rPr>
              <w:t>supportedSubCarrierSpacingUL</w:t>
            </w:r>
            <w:proofErr w:type="spellEnd"/>
            <w:r w:rsidRPr="00A855F4">
              <w:t>.</w:t>
            </w:r>
            <w:r w:rsidRPr="00A855F4">
              <w:br/>
              <w:t xml:space="preserve">To determine the supported carrier bandwidths, the network validates the </w:t>
            </w:r>
            <w:r w:rsidRPr="00A855F4">
              <w:rPr>
                <w:i/>
                <w:iCs/>
              </w:rPr>
              <w:t>channelBWs-UL-SCS-960kHz-FR2-2-r17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supportedBandwidthUL-v1710</w:t>
            </w:r>
            <w:r w:rsidRPr="00A855F4">
              <w:t>.</w:t>
            </w:r>
          </w:p>
        </w:tc>
        <w:tc>
          <w:tcPr>
            <w:tcW w:w="709" w:type="dxa"/>
          </w:tcPr>
          <w:p w14:paraId="3D981474"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0E556A07" w14:textId="77777777" w:rsidR="004C3036" w:rsidRPr="00A855F4" w:rsidRDefault="004C3036" w:rsidP="004F5F6E">
            <w:pPr>
              <w:pStyle w:val="TAL"/>
              <w:jc w:val="center"/>
            </w:pPr>
            <w:r w:rsidRPr="00A855F4">
              <w:t>CY</w:t>
            </w:r>
          </w:p>
        </w:tc>
        <w:tc>
          <w:tcPr>
            <w:tcW w:w="709" w:type="dxa"/>
          </w:tcPr>
          <w:p w14:paraId="7DD157BF" w14:textId="77777777" w:rsidR="004C3036" w:rsidRPr="00A855F4" w:rsidRDefault="004C3036" w:rsidP="004F5F6E">
            <w:pPr>
              <w:pStyle w:val="TAL"/>
              <w:jc w:val="center"/>
              <w:rPr>
                <w:bCs/>
                <w:iCs/>
              </w:rPr>
            </w:pPr>
            <w:r w:rsidRPr="00A855F4">
              <w:rPr>
                <w:bCs/>
                <w:iCs/>
              </w:rPr>
              <w:t>N/A</w:t>
            </w:r>
          </w:p>
        </w:tc>
        <w:tc>
          <w:tcPr>
            <w:tcW w:w="728" w:type="dxa"/>
          </w:tcPr>
          <w:p w14:paraId="632025FB" w14:textId="77777777" w:rsidR="004C3036" w:rsidRPr="00A855F4" w:rsidRDefault="004C3036" w:rsidP="004F5F6E">
            <w:pPr>
              <w:pStyle w:val="TAL"/>
              <w:jc w:val="center"/>
              <w:rPr>
                <w:bCs/>
                <w:iCs/>
              </w:rPr>
            </w:pPr>
            <w:r w:rsidRPr="00A855F4">
              <w:rPr>
                <w:bCs/>
                <w:iCs/>
              </w:rPr>
              <w:t>N/A</w:t>
            </w:r>
          </w:p>
        </w:tc>
      </w:tr>
      <w:tr w:rsidR="004C3036" w:rsidRPr="00A855F4" w14:paraId="0C6A263D" w14:textId="77777777" w:rsidTr="004F5F6E">
        <w:trPr>
          <w:cantSplit/>
          <w:tblHeader/>
        </w:trPr>
        <w:tc>
          <w:tcPr>
            <w:tcW w:w="6917" w:type="dxa"/>
          </w:tcPr>
          <w:p w14:paraId="29694880" w14:textId="77777777" w:rsidR="004C3036" w:rsidRPr="00A855F4" w:rsidRDefault="004C3036" w:rsidP="004F5F6E">
            <w:pPr>
              <w:pStyle w:val="TAL"/>
              <w:rPr>
                <w:rFonts w:cs="Arial"/>
                <w:b/>
                <w:bCs/>
                <w:i/>
                <w:iCs/>
                <w:szCs w:val="18"/>
              </w:rPr>
            </w:pPr>
            <w:r w:rsidRPr="00A855F4">
              <w:rPr>
                <w:rFonts w:cs="Arial"/>
                <w:b/>
                <w:bCs/>
                <w:i/>
                <w:iCs/>
                <w:szCs w:val="18"/>
              </w:rPr>
              <w:lastRenderedPageBreak/>
              <w:t>codebookComboParameterMixedType-r17</w:t>
            </w:r>
          </w:p>
          <w:p w14:paraId="470F30CA" w14:textId="77777777" w:rsidR="004C3036" w:rsidRPr="00A855F4" w:rsidRDefault="004C3036" w:rsidP="004F5F6E">
            <w:pPr>
              <w:pStyle w:val="TAL"/>
            </w:pPr>
            <w:r w:rsidRPr="00A855F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2CCF8A81" w14:textId="77777777" w:rsidR="004C3036" w:rsidRPr="00A855F4" w:rsidRDefault="004C3036" w:rsidP="004F5F6E">
            <w:pPr>
              <w:pStyle w:val="TAL"/>
            </w:pPr>
          </w:p>
          <w:p w14:paraId="31013787"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 xml:space="preserve">{Type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16BC0685"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4652D2F0"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72732AFC"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4744F1AB"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AF80B28"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type1SP-eType2R1-feType2-PS-M1-r17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8D0D5CC"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type1SP-eType2R1-feType2-PS-M2R1-r17 </w:t>
            </w:r>
            <w:r w:rsidRPr="00A855F4">
              <w:rPr>
                <w:rFonts w:ascii="Arial" w:hAnsi="Arial" w:cs="Arial"/>
                <w:sz w:val="18"/>
                <w:szCs w:val="18"/>
              </w:rPr>
              <w:t>indicates {Type 1 Single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5EA6CBE6"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3FE919C3"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6C8E1432"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21A9B182"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060B9F13"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06E23D06"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type1MP-eType2R1-feType2-PS-M1-r17</w:t>
            </w:r>
            <w:r w:rsidRPr="00A855F4">
              <w:rPr>
                <w:rFonts w:ascii="Arial" w:hAnsi="Arial" w:cs="Arial"/>
                <w:sz w:val="18"/>
                <w:szCs w:val="18"/>
              </w:rPr>
              <w:t xml:space="preserve"> indicates {Type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04BCD99"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type1MP-eType2R1-feType2-PS-M2R1-r17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671B25D2" w14:textId="77777777" w:rsidR="004C3036" w:rsidRPr="00A855F4" w:rsidRDefault="004C3036" w:rsidP="004F5F6E">
            <w:pPr>
              <w:pStyle w:val="TAL"/>
            </w:pPr>
          </w:p>
          <w:p w14:paraId="1786CED2" w14:textId="77777777" w:rsidR="004C3036" w:rsidRPr="00A855F4" w:rsidRDefault="004C3036" w:rsidP="004F5F6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The following parameters are included for the supported CSI-RS resource:</w:t>
            </w:r>
          </w:p>
          <w:p w14:paraId="29B9067D"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proofErr w:type="gramStart"/>
            <w:r w:rsidRPr="00A855F4">
              <w:rPr>
                <w:rFonts w:ascii="Arial" w:hAnsi="Arial" w:cs="Arial"/>
                <w:sz w:val="18"/>
                <w:szCs w:val="18"/>
              </w:rPr>
              <w:t>';</w:t>
            </w:r>
            <w:proofErr w:type="gramEnd"/>
          </w:p>
          <w:p w14:paraId="3A3AA5BA"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w:t>
            </w:r>
            <w:proofErr w:type="gramStart"/>
            <w:r w:rsidRPr="00A855F4">
              <w:rPr>
                <w:rFonts w:ascii="Arial" w:hAnsi="Arial" w:cs="Arial"/>
                <w:sz w:val="18"/>
                <w:szCs w:val="18"/>
              </w:rPr>
              <w:t>band;</w:t>
            </w:r>
            <w:proofErr w:type="gramEnd"/>
          </w:p>
          <w:p w14:paraId="76F4B2E0"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The minimum value of </w:t>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is 4.</w:t>
            </w:r>
          </w:p>
          <w:p w14:paraId="247F2134" w14:textId="77777777" w:rsidR="004C3036" w:rsidRPr="00A855F4" w:rsidRDefault="004C3036" w:rsidP="004F5F6E">
            <w:pPr>
              <w:pStyle w:val="B1"/>
              <w:spacing w:after="0"/>
              <w:rPr>
                <w:rFonts w:ascii="Arial" w:hAnsi="Arial" w:cs="Arial"/>
                <w:sz w:val="18"/>
                <w:szCs w:val="18"/>
              </w:rPr>
            </w:pPr>
          </w:p>
          <w:p w14:paraId="3C299C09" w14:textId="77777777" w:rsidR="004C3036" w:rsidRPr="00A855F4" w:rsidRDefault="004C3036" w:rsidP="004F5F6E">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 among </w:t>
            </w:r>
            <w:r w:rsidRPr="00A855F4">
              <w:rPr>
                <w:rFonts w:cs="Arial"/>
                <w:i/>
                <w:iCs/>
                <w:szCs w:val="18"/>
              </w:rPr>
              <w:t xml:space="preserve">fetype2basic-r17, etype2R1-r16, CodebookComboParametersAddition-r16, </w:t>
            </w:r>
            <w:proofErr w:type="spellStart"/>
            <w:r w:rsidRPr="00A855F4">
              <w:rPr>
                <w:i/>
                <w:iCs/>
              </w:rPr>
              <w:t>supportedCSI</w:t>
            </w:r>
            <w:proofErr w:type="spellEnd"/>
            <w:r w:rsidRPr="00A855F4">
              <w:rPr>
                <w:i/>
                <w:iCs/>
              </w:rPr>
              <w:t>-RS-</w:t>
            </w:r>
            <w:proofErr w:type="spellStart"/>
            <w:r w:rsidRPr="00A855F4">
              <w:rPr>
                <w:i/>
                <w:iCs/>
              </w:rPr>
              <w:t>ResourceList</w:t>
            </w:r>
            <w:proofErr w:type="spellEnd"/>
            <w:r w:rsidRPr="00A855F4">
              <w:rPr>
                <w:rFonts w:cs="Arial"/>
                <w:i/>
                <w:iCs/>
                <w:szCs w:val="18"/>
              </w:rPr>
              <w:t>, fetype2R1-r17, fetype2R2-r17.</w:t>
            </w:r>
          </w:p>
        </w:tc>
        <w:tc>
          <w:tcPr>
            <w:tcW w:w="709" w:type="dxa"/>
          </w:tcPr>
          <w:p w14:paraId="2353DE70"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63892801"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1FD0ACD8" w14:textId="77777777" w:rsidR="004C3036" w:rsidRPr="00A855F4" w:rsidRDefault="004C3036" w:rsidP="004F5F6E">
            <w:pPr>
              <w:pStyle w:val="TAL"/>
              <w:jc w:val="center"/>
              <w:rPr>
                <w:bCs/>
                <w:iCs/>
              </w:rPr>
            </w:pPr>
            <w:r w:rsidRPr="00A855F4">
              <w:rPr>
                <w:bCs/>
                <w:iCs/>
              </w:rPr>
              <w:t>N/A</w:t>
            </w:r>
          </w:p>
        </w:tc>
        <w:tc>
          <w:tcPr>
            <w:tcW w:w="728" w:type="dxa"/>
          </w:tcPr>
          <w:p w14:paraId="2383A553" w14:textId="77777777" w:rsidR="004C3036" w:rsidRPr="00A855F4" w:rsidRDefault="004C3036" w:rsidP="004F5F6E">
            <w:pPr>
              <w:pStyle w:val="TAL"/>
              <w:jc w:val="center"/>
              <w:rPr>
                <w:bCs/>
                <w:iCs/>
              </w:rPr>
            </w:pPr>
            <w:r w:rsidRPr="00A855F4">
              <w:rPr>
                <w:bCs/>
                <w:iCs/>
              </w:rPr>
              <w:t>N/A</w:t>
            </w:r>
          </w:p>
        </w:tc>
      </w:tr>
      <w:tr w:rsidR="004C3036" w:rsidRPr="00A855F4" w14:paraId="14494401" w14:textId="77777777" w:rsidTr="004F5F6E">
        <w:trPr>
          <w:cantSplit/>
          <w:tblHeader/>
        </w:trPr>
        <w:tc>
          <w:tcPr>
            <w:tcW w:w="6917" w:type="dxa"/>
          </w:tcPr>
          <w:p w14:paraId="5F49B7C4"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lastRenderedPageBreak/>
              <w:t>codebookComboParameterMultiTRP-r17</w:t>
            </w:r>
          </w:p>
          <w:p w14:paraId="2A1BD097" w14:textId="77777777" w:rsidR="004C3036" w:rsidRPr="00A855F4" w:rsidRDefault="004C3036" w:rsidP="004F5F6E">
            <w:pPr>
              <w:pStyle w:val="TAL"/>
            </w:pPr>
            <w:r w:rsidRPr="00A855F4">
              <w:t>Indicates the support of active CSI-RS resources and ports in the presence of multi-TRP CSI.</w:t>
            </w:r>
          </w:p>
          <w:p w14:paraId="081E0A66" w14:textId="77777777" w:rsidR="004C3036" w:rsidRPr="00A855F4" w:rsidRDefault="004C3036" w:rsidP="004F5F6E">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381A0DB"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proofErr w:type="spellStart"/>
            <w:r w:rsidRPr="00A855F4">
              <w:rPr>
                <w:rFonts w:ascii="Arial" w:hAnsi="Arial" w:cs="Arial"/>
                <w:i/>
                <w:iCs/>
                <w:sz w:val="18"/>
                <w:szCs w:val="18"/>
              </w:rPr>
              <w:t>nCJT</w:t>
            </w:r>
            <w:proofErr w:type="spellEnd"/>
            <w:r w:rsidRPr="00A855F4">
              <w:rPr>
                <w:rFonts w:ascii="Arial" w:hAnsi="Arial" w:cs="Arial"/>
                <w:i/>
                <w:iCs/>
                <w:sz w:val="18"/>
                <w:szCs w:val="18"/>
              </w:rPr>
              <w:t xml:space="preserve">-null-null </w:t>
            </w:r>
            <w:r w:rsidRPr="00A855F4">
              <w:rPr>
                <w:rFonts w:ascii="Arial" w:hAnsi="Arial" w:cs="Arial"/>
                <w:sz w:val="18"/>
                <w:szCs w:val="18"/>
              </w:rPr>
              <w:t>indicates {NCJT, NULL, NULL}</w:t>
            </w:r>
          </w:p>
          <w:p w14:paraId="1F04B512"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nCJT1SP-null-null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NULL, NULL}</w:t>
            </w:r>
          </w:p>
          <w:p w14:paraId="12A34045"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r w:rsidRPr="00A855F4">
              <w:rPr>
                <w:rFonts w:ascii="Arial" w:hAnsi="Arial" w:cs="Arial"/>
                <w:sz w:val="18"/>
                <w:szCs w:val="18"/>
              </w:rPr>
              <w:t>}</w:t>
            </w:r>
          </w:p>
          <w:p w14:paraId="1BE54A8B"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r w:rsidRPr="00A855F4">
              <w:rPr>
                <w:rFonts w:ascii="Arial" w:hAnsi="Arial" w:cs="Arial"/>
                <w:sz w:val="18"/>
                <w:szCs w:val="18"/>
              </w:rPr>
              <w:t>}</w:t>
            </w:r>
          </w:p>
          <w:p w14:paraId="4669882B"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Null</w:t>
            </w:r>
            <w:r w:rsidRPr="00A855F4">
              <w:rPr>
                <w:rFonts w:ascii="Arial" w:hAnsi="Arial" w:cs="Arial"/>
                <w:sz w:val="18"/>
                <w:szCs w:val="18"/>
              </w:rPr>
              <w:t>}</w:t>
            </w:r>
          </w:p>
          <w:p w14:paraId="5999B302"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 {NCJT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Null</w:t>
            </w:r>
            <w:r w:rsidRPr="00A855F4">
              <w:rPr>
                <w:rFonts w:ascii="Arial" w:hAnsi="Arial" w:cs="Arial"/>
                <w:sz w:val="18"/>
                <w:szCs w:val="18"/>
              </w:rPr>
              <w:t>}</w:t>
            </w:r>
          </w:p>
          <w:p w14:paraId="78754850"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 {NCJT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and port selection, Null</w:t>
            </w:r>
            <w:r w:rsidRPr="00A855F4">
              <w:rPr>
                <w:rFonts w:ascii="Arial" w:hAnsi="Arial" w:cs="Arial"/>
                <w:sz w:val="18"/>
                <w:szCs w:val="18"/>
              </w:rPr>
              <w:t>}</w:t>
            </w:r>
          </w:p>
          <w:p w14:paraId="4664172E"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 {NCJT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and port selection, Null</w:t>
            </w:r>
            <w:r w:rsidRPr="00A855F4">
              <w:rPr>
                <w:rFonts w:ascii="Arial" w:hAnsi="Arial" w:cs="Arial"/>
                <w:sz w:val="18"/>
                <w:szCs w:val="18"/>
              </w:rPr>
              <w:t>}</w:t>
            </w:r>
          </w:p>
          <w:p w14:paraId="08DA0BC4"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 {NCJT</w:t>
            </w:r>
            <w:r w:rsidRPr="00A855F4">
              <w:rPr>
                <w:rFonts w:ascii="Arial" w:hAnsi="Arial" w:cs="Arial"/>
                <w:i/>
                <w:iCs/>
                <w:sz w:val="18"/>
                <w:szCs w:val="18"/>
              </w:rPr>
              <w:t>, Type 2, Type 2 with port selection</w:t>
            </w:r>
            <w:r w:rsidRPr="00A855F4">
              <w:rPr>
                <w:rFonts w:ascii="Arial" w:hAnsi="Arial" w:cs="Arial"/>
                <w:sz w:val="18"/>
                <w:szCs w:val="18"/>
              </w:rPr>
              <w:t>}</w:t>
            </w:r>
          </w:p>
          <w:p w14:paraId="30021FB1"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Null}</w:t>
            </w:r>
          </w:p>
          <w:p w14:paraId="5C8699B3"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with port selection, Null}</w:t>
            </w:r>
          </w:p>
          <w:p w14:paraId="32C33E0C"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073019EB"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5B5F11C1"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6938FA98"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49F27F1F"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Type 2 with port selection}</w:t>
            </w:r>
          </w:p>
          <w:p w14:paraId="7703A34C"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 xml:space="preserve">{NCJT,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619C8F0C"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4E28A3B0"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081C7919"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475E659C"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0B6CEDFD"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nCJT-eType2R1-feType2-PS-M1-r17 </w:t>
            </w:r>
            <w:r w:rsidRPr="00A855F4">
              <w:rPr>
                <w:rFonts w:ascii="Arial" w:hAnsi="Arial" w:cs="Arial"/>
                <w:sz w:val="18"/>
                <w:szCs w:val="18"/>
              </w:rPr>
              <w:t xml:space="preserve">indicates {NCJT,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CF2ADFE"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nCJT-eType2R1-feType2-PS-M2R1-r17 </w:t>
            </w:r>
            <w:r w:rsidRPr="00A855F4">
              <w:rPr>
                <w:rFonts w:ascii="Arial" w:hAnsi="Arial" w:cs="Arial"/>
                <w:sz w:val="18"/>
                <w:szCs w:val="18"/>
              </w:rPr>
              <w:t>indicates {NCJT,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509D41F"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551B8400"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1BA3CC91"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75EBA4F9"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C24DD8A"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5D53E55A"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76928F06"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6F85D782" w14:textId="77777777" w:rsidR="004C3036" w:rsidRPr="00A855F4" w:rsidRDefault="004C3036" w:rsidP="004F5F6E">
            <w:pPr>
              <w:pStyle w:val="TAL"/>
            </w:pPr>
          </w:p>
          <w:p w14:paraId="7CA979A7" w14:textId="77777777" w:rsidR="004C3036" w:rsidRPr="00A855F4" w:rsidRDefault="004C3036" w:rsidP="004F5F6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0CACFD5F"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6380E92C"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637E17A5"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775E0CE6" w14:textId="77777777" w:rsidR="004C3036" w:rsidRPr="00A855F4" w:rsidRDefault="004C3036" w:rsidP="004F5F6E">
            <w:pPr>
              <w:pStyle w:val="TAL"/>
            </w:pPr>
          </w:p>
          <w:p w14:paraId="6E21CC56" w14:textId="77777777" w:rsidR="004C3036" w:rsidRPr="00A855F4" w:rsidRDefault="004C3036" w:rsidP="004F5F6E">
            <w:pPr>
              <w:pStyle w:val="TAN"/>
            </w:pPr>
            <w:r w:rsidRPr="00A855F4">
              <w:t>NOTE 1:</w:t>
            </w:r>
            <w:r w:rsidRPr="00A855F4">
              <w:rPr>
                <w:rFonts w:cs="Arial"/>
                <w:szCs w:val="18"/>
              </w:rPr>
              <w:tab/>
            </w:r>
            <w:r w:rsidRPr="00A855F4">
              <w:t xml:space="preserve">A CMR pair configured for NCJT will be counted as two activated resources, a CMR configured for </w:t>
            </w:r>
            <w:proofErr w:type="spellStart"/>
            <w:r w:rsidRPr="00A855F4">
              <w:t>sTRP</w:t>
            </w:r>
            <w:proofErr w:type="spellEnd"/>
            <w:r w:rsidRPr="00A855F4">
              <w:t xml:space="preserve"> will be counted as one activated resource for a triplet.</w:t>
            </w:r>
          </w:p>
          <w:p w14:paraId="21A8F7F4" w14:textId="77777777" w:rsidR="004C3036" w:rsidRPr="00A855F4" w:rsidRDefault="004C3036" w:rsidP="004F5F6E">
            <w:pPr>
              <w:pStyle w:val="TAN"/>
            </w:pPr>
          </w:p>
          <w:p w14:paraId="6A3D1717" w14:textId="77777777" w:rsidR="004C3036" w:rsidRPr="00A855F4" w:rsidRDefault="004C3036" w:rsidP="004F5F6E">
            <w:pPr>
              <w:pStyle w:val="TAN"/>
            </w:pPr>
            <w:r w:rsidRPr="00A855F4">
              <w:t>NOTE 2:</w:t>
            </w:r>
            <w:r w:rsidRPr="00A855F4">
              <w:rPr>
                <w:rFonts w:cs="Arial"/>
                <w:szCs w:val="18"/>
              </w:rPr>
              <w:tab/>
            </w:r>
            <w:r w:rsidRPr="00A855F4">
              <w:t>This capability is relevant only when UE is configured with NCJT CSI in at least one CSI report setting in at least one CC in the band and/or band combination.</w:t>
            </w:r>
          </w:p>
          <w:p w14:paraId="44ABCA30" w14:textId="77777777" w:rsidR="004C3036" w:rsidRPr="00A855F4" w:rsidRDefault="004C3036" w:rsidP="004F5F6E">
            <w:pPr>
              <w:pStyle w:val="TAL"/>
            </w:pPr>
          </w:p>
          <w:p w14:paraId="0D785E72" w14:textId="77777777" w:rsidR="004C3036" w:rsidRPr="00A855F4" w:rsidRDefault="004C3036" w:rsidP="004F5F6E">
            <w:pPr>
              <w:pStyle w:val="TAL"/>
              <w:rPr>
                <w:rFonts w:cs="Arial"/>
                <w:szCs w:val="18"/>
                <w:lang w:eastAsia="en-GB"/>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5DCBE812" w14:textId="77777777" w:rsidR="004C3036" w:rsidRPr="00A855F4" w:rsidRDefault="004C3036" w:rsidP="004F5F6E">
            <w:pPr>
              <w:pStyle w:val="TAL"/>
              <w:jc w:val="center"/>
              <w:rPr>
                <w:rFonts w:cs="Arial"/>
                <w:szCs w:val="18"/>
              </w:rPr>
            </w:pPr>
            <w:r w:rsidRPr="00A855F4">
              <w:lastRenderedPageBreak/>
              <w:t>Band</w:t>
            </w:r>
          </w:p>
        </w:tc>
        <w:tc>
          <w:tcPr>
            <w:tcW w:w="567" w:type="dxa"/>
          </w:tcPr>
          <w:p w14:paraId="7292DE44" w14:textId="77777777" w:rsidR="004C3036" w:rsidRPr="00A855F4" w:rsidRDefault="004C3036" w:rsidP="004F5F6E">
            <w:pPr>
              <w:pStyle w:val="TAL"/>
              <w:jc w:val="center"/>
              <w:rPr>
                <w:rFonts w:cs="Arial"/>
                <w:szCs w:val="18"/>
              </w:rPr>
            </w:pPr>
            <w:r w:rsidRPr="00A855F4">
              <w:t>No</w:t>
            </w:r>
          </w:p>
        </w:tc>
        <w:tc>
          <w:tcPr>
            <w:tcW w:w="709" w:type="dxa"/>
          </w:tcPr>
          <w:p w14:paraId="0765CDD8" w14:textId="77777777" w:rsidR="004C3036" w:rsidRPr="00A855F4" w:rsidRDefault="004C3036" w:rsidP="004F5F6E">
            <w:pPr>
              <w:pStyle w:val="TAL"/>
              <w:jc w:val="center"/>
              <w:rPr>
                <w:bCs/>
                <w:iCs/>
              </w:rPr>
            </w:pPr>
            <w:r w:rsidRPr="00A855F4">
              <w:rPr>
                <w:bCs/>
                <w:iCs/>
              </w:rPr>
              <w:t>N/A</w:t>
            </w:r>
          </w:p>
        </w:tc>
        <w:tc>
          <w:tcPr>
            <w:tcW w:w="728" w:type="dxa"/>
          </w:tcPr>
          <w:p w14:paraId="679683C0" w14:textId="77777777" w:rsidR="004C3036" w:rsidRPr="00A855F4" w:rsidRDefault="004C3036" w:rsidP="004F5F6E">
            <w:pPr>
              <w:pStyle w:val="TAL"/>
              <w:jc w:val="center"/>
              <w:rPr>
                <w:bCs/>
                <w:iCs/>
              </w:rPr>
            </w:pPr>
            <w:r w:rsidRPr="00A855F4">
              <w:rPr>
                <w:bCs/>
                <w:iCs/>
              </w:rPr>
              <w:t>N/A</w:t>
            </w:r>
          </w:p>
        </w:tc>
      </w:tr>
      <w:tr w:rsidR="004C3036" w:rsidRPr="00A855F4" w14:paraId="7B86EEBB" w14:textId="77777777" w:rsidTr="004F5F6E">
        <w:trPr>
          <w:cantSplit/>
          <w:tblHeader/>
        </w:trPr>
        <w:tc>
          <w:tcPr>
            <w:tcW w:w="6917" w:type="dxa"/>
          </w:tcPr>
          <w:p w14:paraId="59C29960" w14:textId="77777777" w:rsidR="004C3036" w:rsidRPr="00A855F4" w:rsidRDefault="004C3036" w:rsidP="004F5F6E">
            <w:pPr>
              <w:pStyle w:val="TAL"/>
              <w:rPr>
                <w:b/>
                <w:i/>
              </w:rPr>
            </w:pPr>
            <w:r w:rsidRPr="00A855F4">
              <w:rPr>
                <w:b/>
                <w:i/>
              </w:rPr>
              <w:t>codebookComboParametersAddition-r16</w:t>
            </w:r>
          </w:p>
          <w:p w14:paraId="1982EEDD" w14:textId="77777777" w:rsidR="004C3036" w:rsidRPr="00A855F4" w:rsidRDefault="004C3036" w:rsidP="004F5F6E">
            <w:pPr>
              <w:pStyle w:val="TAL"/>
            </w:pPr>
            <w:r w:rsidRPr="00A855F4">
              <w:t xml:space="preserve">Indicates the UE supports the mixed codebook </w:t>
            </w:r>
            <w:proofErr w:type="gramStart"/>
            <w:r w:rsidRPr="00A855F4">
              <w:t>combinations</w:t>
            </w:r>
            <w:proofErr w:type="gramEnd"/>
            <w:r w:rsidRPr="00A855F4">
              <w:t xml:space="preserve"> and the corresponding parameters supported by the UE.</w:t>
            </w:r>
          </w:p>
          <w:p w14:paraId="4F1258D8" w14:textId="77777777" w:rsidR="004C3036" w:rsidRPr="00A855F4" w:rsidRDefault="004C3036" w:rsidP="004F5F6E">
            <w:pPr>
              <w:pStyle w:val="TAL"/>
            </w:pPr>
          </w:p>
          <w:p w14:paraId="0DE73807" w14:textId="77777777" w:rsidR="004C3036" w:rsidRPr="00A855F4" w:rsidRDefault="004C3036" w:rsidP="004F5F6E">
            <w:pPr>
              <w:pStyle w:val="TAL"/>
            </w:pPr>
            <w:r w:rsidRPr="00A855F4">
              <w:t>For mixed codebook types, UE reports support active CSI-RS resources and ports for up to 4 mixed codebook combinations in any slot. The following is the possible mixed codebook combinations:</w:t>
            </w:r>
          </w:p>
          <w:p w14:paraId="7A5D2B0C" w14:textId="77777777" w:rsidR="004C3036" w:rsidRPr="00A855F4" w:rsidRDefault="004C3036" w:rsidP="004F5F6E">
            <w:pPr>
              <w:pStyle w:val="TAL"/>
            </w:pPr>
          </w:p>
          <w:p w14:paraId="634968A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Null}</w:t>
            </w:r>
          </w:p>
          <w:p w14:paraId="12402A0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with port selection, Null}</w:t>
            </w:r>
          </w:p>
          <w:p w14:paraId="42992F3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09B49D8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710B3FD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579E17F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670A435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Type 2 with port selection}</w:t>
            </w:r>
          </w:p>
          <w:p w14:paraId="0FC6F81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Null}</w:t>
            </w:r>
          </w:p>
          <w:p w14:paraId="5F2851C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with port selection, Null}</w:t>
            </w:r>
          </w:p>
          <w:p w14:paraId="28D583A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2228610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021F2EB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with port selection, Null}</w:t>
            </w:r>
          </w:p>
          <w:p w14:paraId="014F44C0" w14:textId="77777777" w:rsidR="004C3036" w:rsidRPr="00A855F4" w:rsidRDefault="004C3036" w:rsidP="004F5F6E">
            <w:pPr>
              <w:pStyle w:val="B1"/>
              <w:spacing w:after="0"/>
            </w:pPr>
            <w:r w:rsidRPr="00A855F4">
              <w:rPr>
                <w:rFonts w:ascii="Arial" w:hAnsi="Arial" w:cs="Arial"/>
                <w:sz w:val="18"/>
                <w:szCs w:val="18"/>
              </w:rPr>
              <w:t>-</w:t>
            </w:r>
            <w:r w:rsidRPr="00A855F4">
              <w:rPr>
                <w:rFonts w:ascii="Arial" w:hAnsi="Arial" w:cs="Arial"/>
                <w:sz w:val="18"/>
                <w:szCs w:val="18"/>
              </w:rPr>
              <w:tab/>
              <w:t xml:space="preserve">{Type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with port selection</w:t>
            </w:r>
            <w:r w:rsidRPr="00A855F4">
              <w:t>, Null}</w:t>
            </w:r>
          </w:p>
          <w:p w14:paraId="590D244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Type 2 with port selection}</w:t>
            </w:r>
          </w:p>
          <w:p w14:paraId="6836E220" w14:textId="77777777" w:rsidR="004C3036" w:rsidRPr="00A855F4" w:rsidRDefault="004C3036" w:rsidP="004F5F6E">
            <w:pPr>
              <w:pStyle w:val="TAL"/>
            </w:pPr>
          </w:p>
          <w:p w14:paraId="1C8DE741" w14:textId="77777777" w:rsidR="004C3036" w:rsidRPr="00A855F4" w:rsidRDefault="004C3036" w:rsidP="004F5F6E">
            <w:pPr>
              <w:pStyle w:val="TAL"/>
            </w:pPr>
            <w:r w:rsidRPr="00A855F4">
              <w:t>Parameters for each mixed codebook supported by the UE:</w:t>
            </w:r>
          </w:p>
          <w:p w14:paraId="0AED653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50516040" w14:textId="77777777" w:rsidR="004C3036" w:rsidRPr="00A855F4" w:rsidRDefault="004C3036" w:rsidP="004F5F6E">
            <w:pPr>
              <w:pStyle w:val="TAL"/>
            </w:pPr>
          </w:p>
          <w:p w14:paraId="5CE64C98" w14:textId="77777777" w:rsidR="004C3036" w:rsidRPr="00A855F4" w:rsidRDefault="004C3036" w:rsidP="004F5F6E">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0A1538C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proofErr w:type="gramStart"/>
            <w:r w:rsidRPr="00A855F4">
              <w:rPr>
                <w:rFonts w:ascii="Arial" w:hAnsi="Arial" w:cs="Arial"/>
                <w:sz w:val="18"/>
                <w:szCs w:val="18"/>
              </w:rPr>
              <w:t>';</w:t>
            </w:r>
            <w:proofErr w:type="gramEnd"/>
          </w:p>
          <w:p w14:paraId="6B30617E" w14:textId="77777777" w:rsidR="004C3036" w:rsidRPr="00A855F4" w:rsidRDefault="004C3036" w:rsidP="004F5F6E">
            <w:pPr>
              <w:pStyle w:val="TAL"/>
              <w:ind w:left="284"/>
            </w:pPr>
            <w:r w:rsidRPr="00A855F4">
              <w:rPr>
                <w:rFonts w:cs="Arial"/>
                <w:szCs w:val="18"/>
              </w:rPr>
              <w:t>-</w:t>
            </w:r>
            <w:r w:rsidRPr="00A855F4">
              <w:rPr>
                <w:rFonts w:cs="Arial"/>
                <w:szCs w:val="18"/>
              </w:rPr>
              <w:tab/>
              <w:t xml:space="preserve">The minimum value of </w:t>
            </w:r>
            <w:proofErr w:type="spellStart"/>
            <w:r w:rsidRPr="00A855F4">
              <w:rPr>
                <w:rFonts w:cs="Arial"/>
                <w:i/>
                <w:szCs w:val="18"/>
              </w:rPr>
              <w:t>totalNumberTxPortsPerBand</w:t>
            </w:r>
            <w:proofErr w:type="spellEnd"/>
            <w:r w:rsidRPr="00A855F4">
              <w:rPr>
                <w:rFonts w:cs="Arial"/>
                <w:szCs w:val="18"/>
              </w:rPr>
              <w:t xml:space="preserve"> is 4.</w:t>
            </w:r>
          </w:p>
          <w:p w14:paraId="3A18FCE2" w14:textId="77777777" w:rsidR="004C3036" w:rsidRPr="00A855F4" w:rsidRDefault="004C3036" w:rsidP="004F5F6E">
            <w:pPr>
              <w:pStyle w:val="TAL"/>
            </w:pPr>
          </w:p>
          <w:p w14:paraId="6BAA4955" w14:textId="77777777" w:rsidR="004C3036" w:rsidRPr="00A855F4" w:rsidRDefault="004C3036" w:rsidP="004F5F6E">
            <w:pPr>
              <w:pStyle w:val="TAL"/>
              <w:rPr>
                <w:rFonts w:cs="Arial"/>
                <w:szCs w:val="18"/>
              </w:rPr>
            </w:pPr>
            <w:r w:rsidRPr="00A855F4">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A855F4">
              <w:rPr>
                <w:rFonts w:cs="Arial"/>
                <w:szCs w:val="18"/>
              </w:rPr>
              <w:t>gNB</w:t>
            </w:r>
            <w:proofErr w:type="spellEnd"/>
            <w:r w:rsidRPr="00A855F4">
              <w:rPr>
                <w:rFonts w:cs="Arial"/>
                <w:szCs w:val="18"/>
              </w:rPr>
              <w:t xml:space="preserve"> needs to consider the mixed codebook combination capability as well as per codebook capability of each codebook type in the mixed codebook combination.</w:t>
            </w:r>
          </w:p>
          <w:p w14:paraId="7ECC3CE8" w14:textId="77777777" w:rsidR="004C3036" w:rsidRPr="00A855F4" w:rsidRDefault="004C3036" w:rsidP="004F5F6E">
            <w:pPr>
              <w:pStyle w:val="TAL"/>
              <w:rPr>
                <w:b/>
                <w:i/>
              </w:rPr>
            </w:pPr>
            <w:r w:rsidRPr="00A855F4">
              <w:rPr>
                <w:iCs/>
              </w:rPr>
              <w:t>A UE that indicates support of a codebook type in the mixed codebook combination shall indicate support of the individual codebook type in the per band capability.</w:t>
            </w:r>
          </w:p>
        </w:tc>
        <w:tc>
          <w:tcPr>
            <w:tcW w:w="709" w:type="dxa"/>
          </w:tcPr>
          <w:p w14:paraId="7C499A5F" w14:textId="77777777" w:rsidR="004C3036" w:rsidRPr="00A855F4" w:rsidRDefault="004C3036" w:rsidP="004F5F6E">
            <w:pPr>
              <w:pStyle w:val="TAL"/>
              <w:jc w:val="center"/>
            </w:pPr>
            <w:r w:rsidRPr="00A855F4">
              <w:t>Band</w:t>
            </w:r>
          </w:p>
        </w:tc>
        <w:tc>
          <w:tcPr>
            <w:tcW w:w="567" w:type="dxa"/>
          </w:tcPr>
          <w:p w14:paraId="2EB425B9" w14:textId="77777777" w:rsidR="004C3036" w:rsidRPr="00A855F4" w:rsidRDefault="004C3036" w:rsidP="004F5F6E">
            <w:pPr>
              <w:pStyle w:val="TAL"/>
              <w:jc w:val="center"/>
            </w:pPr>
            <w:r w:rsidRPr="00A855F4">
              <w:t>No</w:t>
            </w:r>
          </w:p>
        </w:tc>
        <w:tc>
          <w:tcPr>
            <w:tcW w:w="709" w:type="dxa"/>
          </w:tcPr>
          <w:p w14:paraId="501803BF" w14:textId="77777777" w:rsidR="004C3036" w:rsidRPr="00A855F4" w:rsidRDefault="004C3036" w:rsidP="004F5F6E">
            <w:pPr>
              <w:pStyle w:val="TAL"/>
              <w:jc w:val="center"/>
              <w:rPr>
                <w:bCs/>
                <w:iCs/>
              </w:rPr>
            </w:pPr>
            <w:r w:rsidRPr="00A855F4">
              <w:rPr>
                <w:bCs/>
                <w:iCs/>
              </w:rPr>
              <w:t>N/A</w:t>
            </w:r>
          </w:p>
        </w:tc>
        <w:tc>
          <w:tcPr>
            <w:tcW w:w="728" w:type="dxa"/>
          </w:tcPr>
          <w:p w14:paraId="4454928C" w14:textId="77777777" w:rsidR="004C3036" w:rsidRPr="00A855F4" w:rsidRDefault="004C3036" w:rsidP="004F5F6E">
            <w:pPr>
              <w:pStyle w:val="TAL"/>
              <w:jc w:val="center"/>
              <w:rPr>
                <w:bCs/>
                <w:iCs/>
              </w:rPr>
            </w:pPr>
            <w:r w:rsidRPr="00A855F4">
              <w:rPr>
                <w:bCs/>
                <w:iCs/>
              </w:rPr>
              <w:t>N/A</w:t>
            </w:r>
          </w:p>
        </w:tc>
      </w:tr>
      <w:tr w:rsidR="004C3036" w:rsidRPr="00A855F4" w14:paraId="74790448" w14:textId="77777777" w:rsidTr="004F5F6E">
        <w:trPr>
          <w:cantSplit/>
          <w:tblHeader/>
        </w:trPr>
        <w:tc>
          <w:tcPr>
            <w:tcW w:w="6917" w:type="dxa"/>
          </w:tcPr>
          <w:p w14:paraId="02816F07" w14:textId="77777777" w:rsidR="004C3036" w:rsidRPr="00A855F4" w:rsidRDefault="004C3036" w:rsidP="004F5F6E">
            <w:pPr>
              <w:pStyle w:val="TAL"/>
              <w:rPr>
                <w:b/>
                <w:bCs/>
                <w:i/>
                <w:iCs/>
              </w:rPr>
            </w:pPr>
            <w:r w:rsidRPr="00A855F4">
              <w:rPr>
                <w:b/>
                <w:bCs/>
                <w:i/>
                <w:iCs/>
              </w:rPr>
              <w:lastRenderedPageBreak/>
              <w:t>CodebookComboParametersCJT-r18</w:t>
            </w:r>
          </w:p>
          <w:p w14:paraId="3A8D1305" w14:textId="77777777" w:rsidR="004C3036" w:rsidRPr="00A855F4" w:rsidRDefault="004C3036" w:rsidP="004F5F6E">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511F787D" w14:textId="77777777" w:rsidR="004C3036" w:rsidRPr="00A855F4" w:rsidRDefault="004C3036" w:rsidP="004F5F6E">
            <w:pPr>
              <w:pStyle w:val="TAL"/>
            </w:pPr>
            <w:r w:rsidRPr="00A855F4">
              <w:t>The UE reports supported active CSI-RS resources and ports for the following are the possible mixed codebook combinations {Codebook1, Codebook2, Codebook3}:</w:t>
            </w:r>
          </w:p>
          <w:p w14:paraId="3F5E43CE" w14:textId="77777777" w:rsidR="004C3036" w:rsidRPr="00A855F4" w:rsidRDefault="004C3036" w:rsidP="004F5F6E">
            <w:pPr>
              <w:pStyle w:val="TAL"/>
            </w:pPr>
          </w:p>
          <w:p w14:paraId="1E5BFAF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cjt-Type1SP-eType2R1-null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49B8D53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cjt-Type1SP-eType2R2-null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52D86AE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cjt-Type1SP-feType2R1M1-null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53893A0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cjt-Type1SP-feType2R1M2-null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5283841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cjt-Type1SP-feType2R2M2-null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1A6F61F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cjt-Type1MP-eType2R1-null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3E0EF58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cjt-Type1MP-eType2R2-null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5EED6AD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cjt-Type1MP-feType2R1M1-null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5527D80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cjt-Type1MP-feType2R1M2-null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749740E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cjt-Type1MP-feType2R2M2-null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69A2FA19" w14:textId="77777777" w:rsidR="004C3036" w:rsidRPr="00A855F4" w:rsidRDefault="004C3036" w:rsidP="004F5F6E">
            <w:pPr>
              <w:pStyle w:val="TAL"/>
            </w:pPr>
          </w:p>
          <w:p w14:paraId="2C6172DD" w14:textId="77777777" w:rsidR="004C3036" w:rsidRPr="00A855F4" w:rsidRDefault="004C3036" w:rsidP="004F5F6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318063B3"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257D9495"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5DB9E7B4"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3FFABA7C" w14:textId="77777777" w:rsidR="004C3036" w:rsidRPr="00A855F4" w:rsidRDefault="004C3036" w:rsidP="004F5F6E">
            <w:pPr>
              <w:pStyle w:val="B1"/>
              <w:spacing w:after="0"/>
              <w:ind w:left="852"/>
              <w:rPr>
                <w:rFonts w:ascii="Arial" w:hAnsi="Arial" w:cs="Arial"/>
                <w:sz w:val="18"/>
                <w:szCs w:val="18"/>
              </w:rPr>
            </w:pPr>
          </w:p>
          <w:p w14:paraId="10D0F593" w14:textId="77777777" w:rsidR="004C3036" w:rsidRPr="00A855F4" w:rsidRDefault="004C3036" w:rsidP="004F5F6E">
            <w:pPr>
              <w:pStyle w:val="TAL"/>
              <w:rPr>
                <w:b/>
                <w:i/>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3B69C9AA" w14:textId="77777777" w:rsidR="004C3036" w:rsidRPr="00A855F4" w:rsidRDefault="004C3036" w:rsidP="004F5F6E">
            <w:pPr>
              <w:pStyle w:val="TAL"/>
              <w:jc w:val="center"/>
            </w:pPr>
            <w:r w:rsidRPr="00A855F4">
              <w:t>Band</w:t>
            </w:r>
          </w:p>
        </w:tc>
        <w:tc>
          <w:tcPr>
            <w:tcW w:w="567" w:type="dxa"/>
          </w:tcPr>
          <w:p w14:paraId="646A609D" w14:textId="77777777" w:rsidR="004C3036" w:rsidRPr="00A855F4" w:rsidRDefault="004C3036" w:rsidP="004F5F6E">
            <w:pPr>
              <w:pStyle w:val="TAL"/>
              <w:jc w:val="center"/>
            </w:pPr>
            <w:r w:rsidRPr="00A855F4">
              <w:t>No</w:t>
            </w:r>
          </w:p>
        </w:tc>
        <w:tc>
          <w:tcPr>
            <w:tcW w:w="709" w:type="dxa"/>
          </w:tcPr>
          <w:p w14:paraId="6009496A" w14:textId="77777777" w:rsidR="004C3036" w:rsidRPr="00A855F4" w:rsidRDefault="004C3036" w:rsidP="004F5F6E">
            <w:pPr>
              <w:pStyle w:val="TAL"/>
              <w:jc w:val="center"/>
              <w:rPr>
                <w:bCs/>
                <w:iCs/>
              </w:rPr>
            </w:pPr>
            <w:r w:rsidRPr="00A855F4">
              <w:rPr>
                <w:bCs/>
                <w:iCs/>
              </w:rPr>
              <w:t>N/A</w:t>
            </w:r>
          </w:p>
        </w:tc>
        <w:tc>
          <w:tcPr>
            <w:tcW w:w="728" w:type="dxa"/>
          </w:tcPr>
          <w:p w14:paraId="5F52544D" w14:textId="77777777" w:rsidR="004C3036" w:rsidRPr="00A855F4" w:rsidRDefault="004C3036" w:rsidP="004F5F6E">
            <w:pPr>
              <w:pStyle w:val="TAL"/>
              <w:jc w:val="center"/>
              <w:rPr>
                <w:bCs/>
                <w:iCs/>
              </w:rPr>
            </w:pPr>
            <w:r w:rsidRPr="00A855F4">
              <w:rPr>
                <w:bCs/>
                <w:iCs/>
              </w:rPr>
              <w:t>N/A</w:t>
            </w:r>
          </w:p>
        </w:tc>
      </w:tr>
      <w:tr w:rsidR="004C3036" w:rsidRPr="00A855F4" w14:paraId="063FC73C" w14:textId="77777777" w:rsidTr="004F5F6E">
        <w:trPr>
          <w:cantSplit/>
          <w:tblHeader/>
        </w:trPr>
        <w:tc>
          <w:tcPr>
            <w:tcW w:w="6917" w:type="dxa"/>
          </w:tcPr>
          <w:p w14:paraId="61A63717" w14:textId="77777777" w:rsidR="004C3036" w:rsidRPr="00A855F4" w:rsidRDefault="004C3036" w:rsidP="004F5F6E">
            <w:pPr>
              <w:pStyle w:val="TAL"/>
              <w:rPr>
                <w:b/>
                <w:i/>
              </w:rPr>
            </w:pPr>
            <w:proofErr w:type="spellStart"/>
            <w:r w:rsidRPr="00A855F4">
              <w:rPr>
                <w:b/>
                <w:i/>
              </w:rPr>
              <w:lastRenderedPageBreak/>
              <w:t>codebookParameters</w:t>
            </w:r>
            <w:proofErr w:type="spellEnd"/>
          </w:p>
          <w:p w14:paraId="409C4DCA" w14:textId="77777777" w:rsidR="004C3036" w:rsidRPr="00A855F4" w:rsidRDefault="004C3036" w:rsidP="004F5F6E">
            <w:pPr>
              <w:pStyle w:val="TAL"/>
            </w:pPr>
            <w:r w:rsidRPr="00A855F4">
              <w:t>Indicates the codebooks and the corresponding parameters supported by the UE.</w:t>
            </w:r>
          </w:p>
          <w:p w14:paraId="47610F75" w14:textId="77777777" w:rsidR="004C3036" w:rsidRPr="00A855F4" w:rsidRDefault="004C3036" w:rsidP="004F5F6E">
            <w:pPr>
              <w:pStyle w:val="TAL"/>
            </w:pPr>
          </w:p>
          <w:p w14:paraId="719AC382" w14:textId="77777777" w:rsidR="004C3036" w:rsidRPr="00A855F4" w:rsidRDefault="004C3036" w:rsidP="004F5F6E">
            <w:pPr>
              <w:pStyle w:val="TAL"/>
            </w:pPr>
            <w:r w:rsidRPr="00A855F4">
              <w:t xml:space="preserve">Parameters for type I single panel codebook (type1 </w:t>
            </w:r>
            <w:proofErr w:type="spellStart"/>
            <w:r w:rsidRPr="00A855F4">
              <w:t>singlePanel</w:t>
            </w:r>
            <w:proofErr w:type="spellEnd"/>
            <w:r w:rsidRPr="00A855F4">
              <w:t>) supported by the UE, which are mandatory to report:</w:t>
            </w:r>
          </w:p>
          <w:p w14:paraId="594B416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proofErr w:type="gramStart"/>
            <w:r w:rsidRPr="00A855F4">
              <w:rPr>
                <w:rFonts w:ascii="Arial" w:hAnsi="Arial" w:cs="Arial"/>
                <w:i/>
                <w:sz w:val="18"/>
                <w:szCs w:val="18"/>
              </w:rPr>
              <w:t>ResourceList</w:t>
            </w:r>
            <w:proofErr w:type="spellEnd"/>
            <w:r w:rsidRPr="00A855F4">
              <w:rPr>
                <w:rFonts w:ascii="Arial" w:hAnsi="Arial" w:cs="Arial"/>
                <w:sz w:val="18"/>
                <w:szCs w:val="18"/>
              </w:rPr>
              <w:t>;</w:t>
            </w:r>
            <w:proofErr w:type="gramEnd"/>
          </w:p>
          <w:p w14:paraId="371994FE" w14:textId="77777777" w:rsidR="004C3036" w:rsidRPr="00A855F4" w:rsidRDefault="004C3036" w:rsidP="004F5F6E">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minimum value of 4 for codebook type I single panel in FR1 in the case of a single active CSI-resource across all </w:t>
            </w:r>
            <w:r w:rsidRPr="00A855F4">
              <w:rPr>
                <w:rFonts w:ascii="Arial" w:hAnsi="Arial" w:cs="Arial"/>
                <w:sz w:val="18"/>
                <w:szCs w:val="18"/>
                <w:lang w:eastAsia="zh-CN"/>
              </w:rPr>
              <w:t xml:space="preserve">bands in a band combination, </w:t>
            </w:r>
            <w:r w:rsidRPr="00A855F4">
              <w:rPr>
                <w:rFonts w:ascii="Arial" w:eastAsia="SimSun" w:hAnsi="Arial" w:cs="Arial"/>
                <w:sz w:val="18"/>
                <w:szCs w:val="18"/>
              </w:rPr>
              <w:t xml:space="preserve">regardless of what it reports in </w:t>
            </w:r>
            <w:proofErr w:type="spellStart"/>
            <w:r w:rsidRPr="00A855F4">
              <w:rPr>
                <w:rFonts w:ascii="Arial" w:eastAsia="SimSun" w:hAnsi="Arial" w:cs="Arial"/>
                <w:i/>
                <w:sz w:val="18"/>
                <w:szCs w:val="18"/>
              </w:rPr>
              <w:t>supportedCSI</w:t>
            </w:r>
            <w:proofErr w:type="spellEnd"/>
            <w:r w:rsidRPr="00A855F4">
              <w:rPr>
                <w:rFonts w:ascii="Arial" w:eastAsia="SimSun" w:hAnsi="Arial" w:cs="Arial"/>
                <w:i/>
                <w:sz w:val="18"/>
                <w:szCs w:val="18"/>
              </w:rPr>
              <w:t>-RS-</w:t>
            </w:r>
            <w:proofErr w:type="spellStart"/>
            <w:r w:rsidRPr="00A855F4">
              <w:rPr>
                <w:rFonts w:ascii="Arial" w:eastAsia="SimSun" w:hAnsi="Arial" w:cs="Arial"/>
                <w:i/>
                <w:sz w:val="18"/>
                <w:szCs w:val="18"/>
              </w:rPr>
              <w:t>ResourceList</w:t>
            </w:r>
            <w:proofErr w:type="spellEnd"/>
            <w:r w:rsidRPr="00A855F4">
              <w:rPr>
                <w:rFonts w:ascii="Arial" w:eastAsia="SimSun" w:hAnsi="Arial" w:cs="Arial"/>
                <w:sz w:val="18"/>
                <w:szCs w:val="18"/>
              </w:rPr>
              <w:t xml:space="preserve"> with </w:t>
            </w:r>
            <w:proofErr w:type="spellStart"/>
            <w:proofErr w:type="gramStart"/>
            <w:r w:rsidRPr="00A855F4">
              <w:rPr>
                <w:rFonts w:ascii="Arial" w:eastAsia="SimSun" w:hAnsi="Arial" w:cs="Arial"/>
                <w:i/>
                <w:sz w:val="18"/>
                <w:szCs w:val="18"/>
              </w:rPr>
              <w:t>maxNumberTxPortsPerResource</w:t>
            </w:r>
            <w:proofErr w:type="spellEnd"/>
            <w:r w:rsidRPr="00A855F4">
              <w:rPr>
                <w:rFonts w:ascii="Arial" w:hAnsi="Arial" w:cs="Arial"/>
                <w:sz w:val="18"/>
                <w:szCs w:val="18"/>
              </w:rPr>
              <w:t>;</w:t>
            </w:r>
            <w:proofErr w:type="gramEnd"/>
          </w:p>
          <w:p w14:paraId="6B75960F" w14:textId="77777777" w:rsidR="004C3036" w:rsidRPr="00A855F4" w:rsidRDefault="004C3036" w:rsidP="004F5F6E">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A855F4">
              <w:rPr>
                <w:rFonts w:ascii="Arial" w:eastAsia="SimSun" w:hAnsi="Arial" w:cs="Arial"/>
                <w:sz w:val="18"/>
                <w:szCs w:val="18"/>
              </w:rPr>
              <w:t xml:space="preserve">regardless of what it reports in </w:t>
            </w:r>
            <w:proofErr w:type="spellStart"/>
            <w:r w:rsidRPr="00A855F4">
              <w:rPr>
                <w:rFonts w:ascii="Arial" w:eastAsia="SimSun" w:hAnsi="Arial" w:cs="Arial"/>
                <w:i/>
                <w:sz w:val="18"/>
                <w:szCs w:val="18"/>
              </w:rPr>
              <w:t>supportedCSI</w:t>
            </w:r>
            <w:proofErr w:type="spellEnd"/>
            <w:r w:rsidRPr="00A855F4">
              <w:rPr>
                <w:rFonts w:ascii="Arial" w:eastAsia="SimSun" w:hAnsi="Arial" w:cs="Arial"/>
                <w:i/>
                <w:sz w:val="18"/>
                <w:szCs w:val="18"/>
              </w:rPr>
              <w:t>-RS-</w:t>
            </w:r>
            <w:proofErr w:type="spellStart"/>
            <w:r w:rsidRPr="00A855F4">
              <w:rPr>
                <w:rFonts w:ascii="Arial" w:eastAsia="SimSun" w:hAnsi="Arial" w:cs="Arial"/>
                <w:i/>
                <w:sz w:val="18"/>
                <w:szCs w:val="18"/>
              </w:rPr>
              <w:t>ResourceList</w:t>
            </w:r>
            <w:proofErr w:type="spellEnd"/>
            <w:r w:rsidRPr="00A855F4">
              <w:rPr>
                <w:rFonts w:ascii="Arial" w:eastAsia="SimSun" w:hAnsi="Arial" w:cs="Arial"/>
                <w:sz w:val="18"/>
                <w:szCs w:val="18"/>
              </w:rPr>
              <w:t xml:space="preserve"> with </w:t>
            </w:r>
            <w:proofErr w:type="spellStart"/>
            <w:proofErr w:type="gramStart"/>
            <w:r w:rsidRPr="00A855F4">
              <w:rPr>
                <w:rFonts w:ascii="Arial" w:eastAsia="SimSun" w:hAnsi="Arial" w:cs="Arial"/>
                <w:i/>
                <w:sz w:val="18"/>
                <w:szCs w:val="18"/>
              </w:rPr>
              <w:t>maxNumberTxPortsPerResource</w:t>
            </w:r>
            <w:proofErr w:type="spellEnd"/>
            <w:r w:rsidRPr="00A855F4">
              <w:rPr>
                <w:rFonts w:ascii="Arial" w:hAnsi="Arial" w:cs="Arial"/>
                <w:sz w:val="18"/>
                <w:szCs w:val="18"/>
              </w:rPr>
              <w:t>;</w:t>
            </w:r>
            <w:proofErr w:type="gramEnd"/>
          </w:p>
          <w:p w14:paraId="190AA9B9" w14:textId="77777777" w:rsidR="004C3036" w:rsidRPr="00A855F4" w:rsidRDefault="004C3036" w:rsidP="004F5F6E">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minimum value of 2 for codebook type I single panel in FR2 in the case of a single active CSI-resource across all bands in a band combination, </w:t>
            </w:r>
            <w:r w:rsidRPr="00A855F4">
              <w:rPr>
                <w:rFonts w:ascii="Arial" w:eastAsia="SimSun" w:hAnsi="Arial" w:cs="Arial"/>
                <w:sz w:val="18"/>
                <w:szCs w:val="18"/>
              </w:rPr>
              <w:t xml:space="preserve">regardless of what it reports in </w:t>
            </w:r>
            <w:proofErr w:type="spellStart"/>
            <w:r w:rsidRPr="00A855F4">
              <w:rPr>
                <w:rFonts w:ascii="Arial" w:eastAsia="SimSun" w:hAnsi="Arial" w:cs="Arial"/>
                <w:i/>
                <w:sz w:val="18"/>
                <w:szCs w:val="18"/>
              </w:rPr>
              <w:t>supportedCSI</w:t>
            </w:r>
            <w:proofErr w:type="spellEnd"/>
            <w:r w:rsidRPr="00A855F4">
              <w:rPr>
                <w:rFonts w:ascii="Arial" w:eastAsia="SimSun" w:hAnsi="Arial" w:cs="Arial"/>
                <w:i/>
                <w:sz w:val="18"/>
                <w:szCs w:val="18"/>
              </w:rPr>
              <w:t>-RS-</w:t>
            </w:r>
            <w:proofErr w:type="spellStart"/>
            <w:r w:rsidRPr="00A855F4">
              <w:rPr>
                <w:rFonts w:ascii="Arial" w:eastAsia="SimSun" w:hAnsi="Arial" w:cs="Arial"/>
                <w:i/>
                <w:sz w:val="18"/>
                <w:szCs w:val="18"/>
              </w:rPr>
              <w:t>ResourceList</w:t>
            </w:r>
            <w:proofErr w:type="spellEnd"/>
            <w:r w:rsidRPr="00A855F4">
              <w:rPr>
                <w:rFonts w:ascii="Arial" w:eastAsia="SimSun" w:hAnsi="Arial" w:cs="Arial"/>
                <w:i/>
                <w:sz w:val="18"/>
                <w:szCs w:val="18"/>
              </w:rPr>
              <w:t xml:space="preserve"> </w:t>
            </w:r>
            <w:r w:rsidRPr="00A855F4">
              <w:rPr>
                <w:rFonts w:ascii="Arial" w:eastAsia="SimSun" w:hAnsi="Arial" w:cs="Arial"/>
                <w:sz w:val="18"/>
                <w:szCs w:val="18"/>
              </w:rPr>
              <w:t xml:space="preserve">with </w:t>
            </w:r>
            <w:proofErr w:type="spellStart"/>
            <w:r w:rsidRPr="00A855F4">
              <w:rPr>
                <w:rFonts w:ascii="Arial" w:eastAsia="SimSun" w:hAnsi="Arial" w:cs="Arial"/>
                <w:i/>
                <w:sz w:val="18"/>
                <w:szCs w:val="18"/>
              </w:rPr>
              <w:t>maxNumberTxPortsPerResource</w:t>
            </w:r>
            <w:proofErr w:type="spellEnd"/>
            <w:r w:rsidRPr="00A855F4">
              <w:rPr>
                <w:rFonts w:ascii="Arial" w:eastAsia="SimSun" w:hAnsi="Arial" w:cs="Arial"/>
                <w:sz w:val="18"/>
                <w:szCs w:val="18"/>
              </w:rPr>
              <w:t>.</w:t>
            </w:r>
          </w:p>
          <w:p w14:paraId="491DE3D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both mode 1 and mode 2</w:t>
            </w:r>
            <w:proofErr w:type="gramStart"/>
            <w:r w:rsidRPr="00A855F4">
              <w:rPr>
                <w:rFonts w:ascii="Arial" w:hAnsi="Arial" w:cs="Arial"/>
                <w:sz w:val="18"/>
                <w:szCs w:val="18"/>
              </w:rPr>
              <w:t>);</w:t>
            </w:r>
            <w:proofErr w:type="gramEnd"/>
          </w:p>
          <w:p w14:paraId="1AB998F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maxNumberCSI</w:t>
            </w:r>
            <w:proofErr w:type="spellEnd"/>
            <w:r w:rsidRPr="00A855F4">
              <w:rPr>
                <w:rFonts w:ascii="Arial" w:hAnsi="Arial" w:cs="Arial"/>
                <w:i/>
                <w:sz w:val="18"/>
                <w:szCs w:val="18"/>
              </w:rPr>
              <w:t>-RS-</w:t>
            </w:r>
            <w:proofErr w:type="spellStart"/>
            <w:r w:rsidRPr="00A855F4">
              <w:rPr>
                <w:rFonts w:ascii="Arial" w:hAnsi="Arial" w:cs="Arial"/>
                <w:i/>
                <w:sz w:val="18"/>
                <w:szCs w:val="18"/>
              </w:rPr>
              <w:t>PerResourceSet</w:t>
            </w:r>
            <w:proofErr w:type="spellEnd"/>
            <w:r w:rsidRPr="00A855F4">
              <w:rPr>
                <w:rFonts w:ascii="Arial" w:hAnsi="Arial" w:cs="Arial"/>
                <w:sz w:val="18"/>
                <w:szCs w:val="18"/>
              </w:rPr>
              <w:t xml:space="preserve"> indicates the maximum number of CSI-RS resource in a resource set.</w:t>
            </w:r>
          </w:p>
          <w:p w14:paraId="5D2D7BD1" w14:textId="77777777" w:rsidR="004C3036" w:rsidRPr="00A855F4" w:rsidRDefault="004C3036" w:rsidP="004F5F6E">
            <w:pPr>
              <w:pStyle w:val="TAL"/>
            </w:pPr>
            <w:r w:rsidRPr="00A855F4">
              <w:t xml:space="preserve">Parameters for type I multi-panel codebook (type1 </w:t>
            </w:r>
            <w:proofErr w:type="spellStart"/>
            <w:r w:rsidRPr="00A855F4">
              <w:t>multiPanel</w:t>
            </w:r>
            <w:proofErr w:type="spellEnd"/>
            <w:r w:rsidRPr="00A855F4">
              <w:t>) supported by the UE, which are optional:</w:t>
            </w:r>
          </w:p>
          <w:p w14:paraId="34F3DD1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proofErr w:type="gramStart"/>
            <w:r w:rsidRPr="00A855F4">
              <w:rPr>
                <w:rFonts w:ascii="Arial" w:hAnsi="Arial" w:cs="Arial"/>
                <w:i/>
                <w:sz w:val="18"/>
                <w:szCs w:val="18"/>
              </w:rPr>
              <w:t>ResourceList</w:t>
            </w:r>
            <w:proofErr w:type="spellEnd"/>
            <w:r w:rsidRPr="00A855F4">
              <w:rPr>
                <w:rFonts w:ascii="Arial" w:hAnsi="Arial" w:cs="Arial"/>
                <w:sz w:val="18"/>
                <w:szCs w:val="18"/>
              </w:rPr>
              <w:t>;</w:t>
            </w:r>
            <w:proofErr w:type="gramEnd"/>
          </w:p>
          <w:p w14:paraId="0A757ED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mode 2, or both mode 1 and mode 2</w:t>
            </w:r>
            <w:proofErr w:type="gramStart"/>
            <w:r w:rsidRPr="00A855F4">
              <w:rPr>
                <w:rFonts w:ascii="Arial" w:hAnsi="Arial" w:cs="Arial"/>
                <w:sz w:val="18"/>
                <w:szCs w:val="18"/>
              </w:rPr>
              <w:t>);</w:t>
            </w:r>
            <w:proofErr w:type="gramEnd"/>
          </w:p>
          <w:p w14:paraId="5890D76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maxNumberCSI</w:t>
            </w:r>
            <w:proofErr w:type="spellEnd"/>
            <w:r w:rsidRPr="00A855F4">
              <w:rPr>
                <w:rFonts w:ascii="Arial" w:hAnsi="Arial" w:cs="Arial"/>
                <w:i/>
                <w:sz w:val="18"/>
                <w:szCs w:val="18"/>
              </w:rPr>
              <w:t>-RS-</w:t>
            </w:r>
            <w:proofErr w:type="spellStart"/>
            <w:r w:rsidRPr="00A855F4">
              <w:rPr>
                <w:rFonts w:ascii="Arial" w:hAnsi="Arial" w:cs="Arial"/>
                <w:i/>
                <w:sz w:val="18"/>
                <w:szCs w:val="18"/>
              </w:rPr>
              <w:t>PerResourceSet</w:t>
            </w:r>
            <w:proofErr w:type="spellEnd"/>
            <w:r w:rsidRPr="00A855F4">
              <w:rPr>
                <w:rFonts w:ascii="Arial" w:hAnsi="Arial" w:cs="Arial"/>
                <w:sz w:val="18"/>
                <w:szCs w:val="18"/>
              </w:rPr>
              <w:t xml:space="preserve"> indicates the maximum number of CSI-RS resource in a resource </w:t>
            </w:r>
            <w:proofErr w:type="gramStart"/>
            <w:r w:rsidRPr="00A855F4">
              <w:rPr>
                <w:rFonts w:ascii="Arial" w:hAnsi="Arial" w:cs="Arial"/>
                <w:sz w:val="18"/>
                <w:szCs w:val="18"/>
              </w:rPr>
              <w:t>set;</w:t>
            </w:r>
            <w:proofErr w:type="gramEnd"/>
          </w:p>
          <w:p w14:paraId="47A357B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nrofPanels</w:t>
            </w:r>
            <w:proofErr w:type="spellEnd"/>
            <w:r w:rsidRPr="00A855F4">
              <w:rPr>
                <w:rFonts w:ascii="Arial" w:hAnsi="Arial" w:cs="Arial"/>
                <w:sz w:val="18"/>
                <w:szCs w:val="18"/>
              </w:rPr>
              <w:t xml:space="preserve"> indicates supported number of panels.</w:t>
            </w:r>
          </w:p>
          <w:p w14:paraId="6068D927" w14:textId="77777777" w:rsidR="004C3036" w:rsidRPr="00A855F4" w:rsidRDefault="004C3036" w:rsidP="004F5F6E">
            <w:pPr>
              <w:pStyle w:val="TAL"/>
            </w:pPr>
            <w:r w:rsidRPr="00A855F4">
              <w:t>Parameters for type II codebook (type2) supported by the UE, which are optional:</w:t>
            </w:r>
          </w:p>
          <w:p w14:paraId="315F868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proofErr w:type="gramStart"/>
            <w:r w:rsidRPr="00A855F4">
              <w:rPr>
                <w:rFonts w:ascii="Arial" w:hAnsi="Arial" w:cs="Arial"/>
                <w:i/>
                <w:sz w:val="18"/>
                <w:szCs w:val="18"/>
              </w:rPr>
              <w:t>ResourceList</w:t>
            </w:r>
            <w:proofErr w:type="spellEnd"/>
            <w:r w:rsidRPr="00A855F4">
              <w:rPr>
                <w:rFonts w:ascii="Arial" w:hAnsi="Arial" w:cs="Arial"/>
                <w:sz w:val="18"/>
                <w:szCs w:val="18"/>
              </w:rPr>
              <w:t>;</w:t>
            </w:r>
            <w:proofErr w:type="gramEnd"/>
          </w:p>
          <w:p w14:paraId="38B9EA2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parameterLx</w:t>
            </w:r>
            <w:proofErr w:type="spellEnd"/>
            <w:r w:rsidRPr="00A855F4">
              <w:rPr>
                <w:rFonts w:ascii="Arial" w:hAnsi="Arial" w:cs="Arial"/>
                <w:sz w:val="18"/>
                <w:szCs w:val="18"/>
              </w:rPr>
              <w:t xml:space="preserve"> indicates the parameter "Lx" in codebook generation where x is an index of Tx ports indicated by </w:t>
            </w:r>
            <w:proofErr w:type="spellStart"/>
            <w:proofErr w:type="gramStart"/>
            <w:r w:rsidRPr="00A855F4">
              <w:rPr>
                <w:rFonts w:ascii="Arial" w:hAnsi="Arial" w:cs="Arial"/>
                <w:i/>
                <w:sz w:val="18"/>
                <w:szCs w:val="18"/>
              </w:rPr>
              <w:t>maxNumberTxPortsPerResource</w:t>
            </w:r>
            <w:proofErr w:type="spellEnd"/>
            <w:r w:rsidRPr="00A855F4">
              <w:rPr>
                <w:rFonts w:ascii="Arial" w:hAnsi="Arial" w:cs="Arial"/>
                <w:sz w:val="18"/>
                <w:szCs w:val="18"/>
              </w:rPr>
              <w:t>;</w:t>
            </w:r>
            <w:proofErr w:type="gramEnd"/>
          </w:p>
          <w:p w14:paraId="4F598C1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amplitudeScalingType</w:t>
            </w:r>
            <w:proofErr w:type="spellEnd"/>
            <w:r w:rsidRPr="00A855F4">
              <w:rPr>
                <w:rFonts w:ascii="Arial" w:hAnsi="Arial" w:cs="Arial"/>
                <w:sz w:val="18"/>
                <w:szCs w:val="18"/>
              </w:rPr>
              <w:t xml:space="preserve"> indicates the amplitude scaling type supported by the UE (wideband or both wideband and sub-band</w:t>
            </w:r>
            <w:proofErr w:type="gramStart"/>
            <w:r w:rsidRPr="00A855F4">
              <w:rPr>
                <w:rFonts w:ascii="Arial" w:hAnsi="Arial" w:cs="Arial"/>
                <w:sz w:val="18"/>
                <w:szCs w:val="18"/>
              </w:rPr>
              <w:t>);</w:t>
            </w:r>
            <w:proofErr w:type="gramEnd"/>
          </w:p>
          <w:p w14:paraId="39608D6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amplitudeSubsetRestriction</w:t>
            </w:r>
            <w:proofErr w:type="spellEnd"/>
            <w:r w:rsidRPr="00A855F4">
              <w:rPr>
                <w:rFonts w:ascii="Arial" w:hAnsi="Arial" w:cs="Arial"/>
                <w:sz w:val="18"/>
                <w:szCs w:val="18"/>
              </w:rPr>
              <w:t xml:space="preserve"> indicates whether amplitude subset restriction is supported for the UE.</w:t>
            </w:r>
          </w:p>
          <w:p w14:paraId="481E491E" w14:textId="77777777" w:rsidR="004C3036" w:rsidRPr="00A855F4" w:rsidRDefault="004C3036" w:rsidP="004F5F6E">
            <w:pPr>
              <w:pStyle w:val="TAL"/>
            </w:pPr>
            <w:r w:rsidRPr="00A855F4">
              <w:t>Parameters for type II codebook with port selection (type2-PortSelection) supported by the UE, which are optional:</w:t>
            </w:r>
          </w:p>
          <w:p w14:paraId="4CE7D86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proofErr w:type="gramStart"/>
            <w:r w:rsidRPr="00A855F4">
              <w:rPr>
                <w:rFonts w:ascii="Arial" w:hAnsi="Arial" w:cs="Arial"/>
                <w:i/>
                <w:sz w:val="18"/>
                <w:szCs w:val="18"/>
              </w:rPr>
              <w:t>ResourceList</w:t>
            </w:r>
            <w:proofErr w:type="spellEnd"/>
            <w:r w:rsidRPr="00A855F4">
              <w:rPr>
                <w:rFonts w:ascii="Arial" w:hAnsi="Arial" w:cs="Arial"/>
                <w:sz w:val="18"/>
                <w:szCs w:val="18"/>
              </w:rPr>
              <w:t>;</w:t>
            </w:r>
            <w:proofErr w:type="gramEnd"/>
          </w:p>
          <w:p w14:paraId="7566568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parameterLx</w:t>
            </w:r>
            <w:proofErr w:type="spellEnd"/>
            <w:r w:rsidRPr="00A855F4">
              <w:rPr>
                <w:rFonts w:ascii="Arial" w:hAnsi="Arial" w:cs="Arial"/>
                <w:sz w:val="18"/>
                <w:szCs w:val="18"/>
              </w:rPr>
              <w:t xml:space="preserve"> indicates the parameter "Lx" in codebook generation where x is an index of Tx ports indicated by </w:t>
            </w:r>
            <w:proofErr w:type="spellStart"/>
            <w:proofErr w:type="gramStart"/>
            <w:r w:rsidRPr="00A855F4">
              <w:rPr>
                <w:rFonts w:ascii="Arial" w:hAnsi="Arial" w:cs="Arial"/>
                <w:i/>
                <w:sz w:val="18"/>
                <w:szCs w:val="18"/>
              </w:rPr>
              <w:t>maxNumberTxPortsPerResource</w:t>
            </w:r>
            <w:proofErr w:type="spellEnd"/>
            <w:r w:rsidRPr="00A855F4">
              <w:rPr>
                <w:rFonts w:ascii="Arial" w:hAnsi="Arial" w:cs="Arial"/>
                <w:sz w:val="18"/>
                <w:szCs w:val="18"/>
              </w:rPr>
              <w:t>;</w:t>
            </w:r>
            <w:proofErr w:type="gramEnd"/>
          </w:p>
          <w:p w14:paraId="7211D10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amplitudeScalingType</w:t>
            </w:r>
            <w:proofErr w:type="spellEnd"/>
            <w:r w:rsidRPr="00A855F4">
              <w:rPr>
                <w:rFonts w:ascii="Arial" w:hAnsi="Arial" w:cs="Arial"/>
                <w:sz w:val="18"/>
                <w:szCs w:val="18"/>
              </w:rPr>
              <w:t xml:space="preserve"> indicates the amplitude scaling type supported by the UE (wideband or both wideband and sub-band).</w:t>
            </w:r>
          </w:p>
          <w:p w14:paraId="308CFA0C" w14:textId="77777777" w:rsidR="004C3036" w:rsidRPr="00A855F4" w:rsidRDefault="004C3036" w:rsidP="004F5F6E">
            <w:pPr>
              <w:pStyle w:val="TAL"/>
            </w:pPr>
            <w:proofErr w:type="spellStart"/>
            <w:r w:rsidRPr="00A855F4">
              <w:rPr>
                <w:i/>
              </w:rPr>
              <w:t>supportedCSI</w:t>
            </w:r>
            <w:proofErr w:type="spellEnd"/>
            <w:r w:rsidRPr="00A855F4">
              <w:rPr>
                <w:i/>
              </w:rPr>
              <w:t>-RS-</w:t>
            </w:r>
            <w:proofErr w:type="spellStart"/>
            <w:r w:rsidRPr="00A855F4">
              <w:rPr>
                <w:i/>
              </w:rPr>
              <w:t>ResourceList</w:t>
            </w:r>
            <w:proofErr w:type="spellEnd"/>
            <w:r w:rsidRPr="00A855F4">
              <w:t xml:space="preserve"> includes list of the following parameters:</w:t>
            </w:r>
          </w:p>
          <w:p w14:paraId="2B61659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w:t>
            </w:r>
            <w:proofErr w:type="gramStart"/>
            <w:r w:rsidRPr="00A855F4">
              <w:rPr>
                <w:rFonts w:ascii="Arial" w:hAnsi="Arial" w:cs="Arial"/>
                <w:sz w:val="18"/>
                <w:szCs w:val="18"/>
              </w:rPr>
              <w:t>resource;</w:t>
            </w:r>
            <w:proofErr w:type="gramEnd"/>
          </w:p>
          <w:p w14:paraId="52842E4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w:t>
            </w:r>
            <w:proofErr w:type="gramStart"/>
            <w:r w:rsidRPr="00A855F4">
              <w:rPr>
                <w:rFonts w:ascii="Arial" w:hAnsi="Arial" w:cs="Arial"/>
                <w:sz w:val="18"/>
                <w:szCs w:val="18"/>
              </w:rPr>
              <w:t>simultaneously;</w:t>
            </w:r>
            <w:proofErr w:type="gramEnd"/>
          </w:p>
          <w:p w14:paraId="33EFFF0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simultaneously.</w:t>
            </w:r>
          </w:p>
          <w:p w14:paraId="1917BA50" w14:textId="77777777" w:rsidR="004C3036" w:rsidRPr="00A855F4" w:rsidRDefault="004C3036" w:rsidP="004F5F6E">
            <w:pPr>
              <w:pStyle w:val="TAL"/>
              <w:ind w:left="5"/>
              <w:rPr>
                <w:szCs w:val="18"/>
              </w:rPr>
            </w:pPr>
            <w:r w:rsidRPr="00A855F4">
              <w:t xml:space="preserve">For each codebook type, the UE may report another list of supported CSI-RS resources via </w:t>
            </w:r>
            <w:proofErr w:type="spellStart"/>
            <w:r w:rsidRPr="00A855F4">
              <w:rPr>
                <w:i/>
                <w:iCs/>
              </w:rPr>
              <w:t>supportedCSI</w:t>
            </w:r>
            <w:proofErr w:type="spellEnd"/>
            <w:r w:rsidRPr="00A855F4">
              <w:rPr>
                <w:i/>
                <w:iCs/>
              </w:rPr>
              <w:t>-RS-</w:t>
            </w:r>
            <w:proofErr w:type="spellStart"/>
            <w:r w:rsidRPr="00A855F4">
              <w:rPr>
                <w:i/>
                <w:iCs/>
              </w:rPr>
              <w:t>ResourceListAlt</w:t>
            </w:r>
            <w:proofErr w:type="spellEnd"/>
            <w:r w:rsidRPr="00A855F4">
              <w:t xml:space="preserve"> in </w:t>
            </w:r>
            <w:proofErr w:type="spellStart"/>
            <w:r w:rsidRPr="00A855F4">
              <w:rPr>
                <w:i/>
                <w:iCs/>
              </w:rPr>
              <w:t>codebookParametersPerBand</w:t>
            </w:r>
            <w:proofErr w:type="spellEnd"/>
            <w:r w:rsidRPr="00A855F4">
              <w:t>.</w:t>
            </w:r>
            <w:r w:rsidRPr="00A855F4">
              <w:rPr>
                <w:szCs w:val="18"/>
              </w:rPr>
              <w:t xml:space="preserve"> For type I single panel codebook (type1 </w:t>
            </w:r>
            <w:proofErr w:type="spellStart"/>
            <w:r w:rsidRPr="00A855F4">
              <w:rPr>
                <w:szCs w:val="18"/>
              </w:rPr>
              <w:t>singlePanel</w:t>
            </w:r>
            <w:proofErr w:type="spellEnd"/>
            <w:r w:rsidRPr="00A855F4">
              <w:rPr>
                <w:szCs w:val="18"/>
              </w:rPr>
              <w:t xml:space="preserve">) </w:t>
            </w:r>
            <w:proofErr w:type="spellStart"/>
            <w:r w:rsidRPr="00A855F4">
              <w:rPr>
                <w:szCs w:val="18"/>
              </w:rPr>
              <w:t>supportedCSI</w:t>
            </w:r>
            <w:proofErr w:type="spellEnd"/>
            <w:r w:rsidRPr="00A855F4">
              <w:rPr>
                <w:szCs w:val="18"/>
              </w:rPr>
              <w:t>-RS-</w:t>
            </w:r>
            <w:proofErr w:type="spellStart"/>
            <w:r w:rsidRPr="00A855F4">
              <w:rPr>
                <w:szCs w:val="18"/>
              </w:rPr>
              <w:t>ResourceListAlt</w:t>
            </w:r>
            <w:proofErr w:type="spellEnd"/>
            <w:r w:rsidRPr="00A855F4">
              <w:rPr>
                <w:szCs w:val="18"/>
              </w:rPr>
              <w:t>,</w:t>
            </w:r>
          </w:p>
          <w:p w14:paraId="3E5351D3" w14:textId="77777777" w:rsidR="004C3036" w:rsidRPr="00A855F4" w:rsidRDefault="004C3036" w:rsidP="004F5F6E">
            <w:pPr>
              <w:pStyle w:val="B1"/>
              <w:rPr>
                <w:noProof/>
                <w:lang w:eastAsia="zh-CN"/>
              </w:rPr>
            </w:pPr>
            <w:r w:rsidRPr="00A855F4">
              <w:rPr>
                <w:noProof/>
                <w:lang w:eastAsia="zh-CN"/>
              </w:rPr>
              <w:t>-</w:t>
            </w:r>
            <w:r w:rsidRPr="00A855F4">
              <w:rPr>
                <w:rFonts w:ascii="Arial" w:hAnsi="Arial" w:cs="Arial"/>
                <w:sz w:val="18"/>
                <w:szCs w:val="18"/>
              </w:rPr>
              <w:tab/>
              <w:t xml:space="preserve">a </w:t>
            </w:r>
            <w:r w:rsidRPr="00A855F4">
              <w:rPr>
                <w:rFonts w:ascii="Arial" w:hAnsi="Arial"/>
              </w:rPr>
              <w:t xml:space="preserve">UE shall report at least one triplet in </w:t>
            </w:r>
            <w:proofErr w:type="spellStart"/>
            <w:r w:rsidRPr="00A855F4">
              <w:rPr>
                <w:rFonts w:ascii="Arial" w:hAnsi="Arial" w:cs="Arial"/>
              </w:rPr>
              <w:t>supportedCSI</w:t>
            </w:r>
            <w:proofErr w:type="spellEnd"/>
            <w:r w:rsidRPr="00A855F4">
              <w:rPr>
                <w:rFonts w:ascii="Arial" w:hAnsi="Arial" w:cs="Arial"/>
              </w:rPr>
              <w:t>-RS-</w:t>
            </w:r>
            <w:proofErr w:type="spellStart"/>
            <w:r w:rsidRPr="00A855F4">
              <w:rPr>
                <w:rFonts w:ascii="Arial" w:hAnsi="Arial" w:cs="Arial"/>
              </w:rPr>
              <w:t>ResourceListAlt</w:t>
            </w:r>
            <w:proofErr w:type="spellEnd"/>
            <w:r w:rsidRPr="00A855F4">
              <w:rPr>
                <w:rFonts w:ascii="Arial" w:hAnsi="Arial"/>
              </w:rPr>
              <w:t xml:space="preserve"> with </w:t>
            </w:r>
            <w:proofErr w:type="spellStart"/>
            <w:r w:rsidRPr="00A855F4">
              <w:rPr>
                <w:rFonts w:ascii="Arial" w:hAnsi="Arial"/>
              </w:rPr>
              <w:t>maxNumberTxPortsPerResource</w:t>
            </w:r>
            <w:proofErr w:type="spellEnd"/>
            <w:r w:rsidRPr="00A855F4">
              <w:rPr>
                <w:rFonts w:ascii="Arial" w:hAnsi="Arial"/>
              </w:rPr>
              <w:t xml:space="preserve"> greater than or equal to 8 for </w:t>
            </w:r>
            <w:proofErr w:type="gramStart"/>
            <w:r w:rsidRPr="00A855F4">
              <w:rPr>
                <w:rFonts w:ascii="Arial" w:hAnsi="Arial"/>
              </w:rPr>
              <w:t>FR1;</w:t>
            </w:r>
            <w:proofErr w:type="gramEnd"/>
          </w:p>
          <w:p w14:paraId="1D76DF6D" w14:textId="77777777" w:rsidR="004C3036" w:rsidRPr="00A855F4" w:rsidRDefault="004C3036" w:rsidP="004F5F6E">
            <w:pPr>
              <w:pStyle w:val="B1"/>
            </w:pPr>
            <w:r w:rsidRPr="00A855F4">
              <w:rPr>
                <w:rFonts w:ascii="Arial" w:hAnsi="Arial"/>
                <w:sz w:val="18"/>
              </w:rPr>
              <w:lastRenderedPageBreak/>
              <w:t>-</w:t>
            </w:r>
            <w:r w:rsidRPr="00A855F4">
              <w:rPr>
                <w:rFonts w:ascii="Arial" w:hAnsi="Arial" w:cs="Arial"/>
                <w:sz w:val="18"/>
                <w:szCs w:val="18"/>
              </w:rPr>
              <w:tab/>
            </w:r>
            <w:r w:rsidRPr="00A855F4">
              <w:rPr>
                <w:rFonts w:ascii="Arial" w:hAnsi="Arial"/>
                <w:sz w:val="18"/>
              </w:rPr>
              <w:t xml:space="preserve">a UE shall report at least one triplet in </w:t>
            </w:r>
            <w:proofErr w:type="spellStart"/>
            <w:r w:rsidRPr="00A855F4">
              <w:rPr>
                <w:rFonts w:ascii="Arial" w:hAnsi="Arial" w:cs="Arial"/>
                <w:sz w:val="18"/>
              </w:rPr>
              <w:t>supportedCSI</w:t>
            </w:r>
            <w:proofErr w:type="spellEnd"/>
            <w:r w:rsidRPr="00A855F4">
              <w:rPr>
                <w:rFonts w:ascii="Arial" w:hAnsi="Arial" w:cs="Arial"/>
                <w:sz w:val="18"/>
              </w:rPr>
              <w:t>-RS-</w:t>
            </w:r>
            <w:proofErr w:type="spellStart"/>
            <w:r w:rsidRPr="00A855F4">
              <w:rPr>
                <w:rFonts w:ascii="Arial" w:hAnsi="Arial" w:cs="Arial"/>
                <w:sz w:val="18"/>
              </w:rPr>
              <w:t>ResourceListAlt</w:t>
            </w:r>
            <w:proofErr w:type="spellEnd"/>
            <w:r w:rsidRPr="00A855F4">
              <w:rPr>
                <w:rFonts w:ascii="Arial" w:hAnsi="Arial"/>
                <w:sz w:val="18"/>
              </w:rPr>
              <w:t xml:space="preserve"> with </w:t>
            </w:r>
            <w:proofErr w:type="spellStart"/>
            <w:r w:rsidRPr="00A855F4">
              <w:rPr>
                <w:rFonts w:ascii="Arial" w:hAnsi="Arial"/>
                <w:sz w:val="18"/>
              </w:rPr>
              <w:t>maxNumberTxPortsPerResource</w:t>
            </w:r>
            <w:proofErr w:type="spellEnd"/>
            <w:r w:rsidRPr="00A855F4">
              <w:rPr>
                <w:rFonts w:ascii="Arial" w:hAnsi="Arial"/>
                <w:sz w:val="18"/>
              </w:rPr>
              <w:t xml:space="preserve"> greater than or equal to 2 for FR2.</w:t>
            </w:r>
          </w:p>
        </w:tc>
        <w:tc>
          <w:tcPr>
            <w:tcW w:w="709" w:type="dxa"/>
          </w:tcPr>
          <w:p w14:paraId="74660EEB" w14:textId="77777777" w:rsidR="004C3036" w:rsidRPr="00A855F4" w:rsidRDefault="004C3036" w:rsidP="004F5F6E">
            <w:pPr>
              <w:pStyle w:val="TAL"/>
              <w:jc w:val="center"/>
              <w:rPr>
                <w:rFonts w:cs="Arial"/>
                <w:szCs w:val="18"/>
              </w:rPr>
            </w:pPr>
            <w:r w:rsidRPr="00A855F4">
              <w:lastRenderedPageBreak/>
              <w:t>Band</w:t>
            </w:r>
          </w:p>
        </w:tc>
        <w:tc>
          <w:tcPr>
            <w:tcW w:w="567" w:type="dxa"/>
          </w:tcPr>
          <w:p w14:paraId="0A5741AA" w14:textId="77777777" w:rsidR="004C3036" w:rsidRPr="00A855F4" w:rsidRDefault="004C3036" w:rsidP="004F5F6E">
            <w:pPr>
              <w:pStyle w:val="TAL"/>
              <w:jc w:val="center"/>
            </w:pPr>
            <w:r w:rsidRPr="00A855F4">
              <w:t>FD</w:t>
            </w:r>
          </w:p>
        </w:tc>
        <w:tc>
          <w:tcPr>
            <w:tcW w:w="709" w:type="dxa"/>
          </w:tcPr>
          <w:p w14:paraId="507EC6A3" w14:textId="77777777" w:rsidR="004C3036" w:rsidRPr="00A855F4" w:rsidRDefault="004C3036" w:rsidP="004F5F6E">
            <w:pPr>
              <w:pStyle w:val="TAL"/>
              <w:jc w:val="center"/>
              <w:rPr>
                <w:rFonts w:cs="Arial"/>
                <w:szCs w:val="18"/>
              </w:rPr>
            </w:pPr>
            <w:r w:rsidRPr="00A855F4">
              <w:rPr>
                <w:bCs/>
                <w:iCs/>
              </w:rPr>
              <w:t>N/A</w:t>
            </w:r>
          </w:p>
        </w:tc>
        <w:tc>
          <w:tcPr>
            <w:tcW w:w="728" w:type="dxa"/>
          </w:tcPr>
          <w:p w14:paraId="2A9737AE" w14:textId="77777777" w:rsidR="004C3036" w:rsidRPr="00A855F4" w:rsidRDefault="004C3036" w:rsidP="004F5F6E">
            <w:pPr>
              <w:pStyle w:val="TAL"/>
              <w:jc w:val="center"/>
              <w:rPr>
                <w:rFonts w:cs="Arial"/>
                <w:szCs w:val="18"/>
              </w:rPr>
            </w:pPr>
            <w:r w:rsidRPr="00A855F4">
              <w:rPr>
                <w:bCs/>
                <w:iCs/>
              </w:rPr>
              <w:t>N/A</w:t>
            </w:r>
          </w:p>
        </w:tc>
      </w:tr>
      <w:tr w:rsidR="004C3036" w:rsidRPr="00A855F4" w14:paraId="2B4F7ADD" w14:textId="77777777" w:rsidTr="004F5F6E">
        <w:trPr>
          <w:cantSplit/>
          <w:tblHeader/>
        </w:trPr>
        <w:tc>
          <w:tcPr>
            <w:tcW w:w="6917" w:type="dxa"/>
          </w:tcPr>
          <w:p w14:paraId="57CB050A" w14:textId="77777777" w:rsidR="004C3036" w:rsidRPr="00A855F4" w:rsidRDefault="004C3036" w:rsidP="004F5F6E">
            <w:pPr>
              <w:pStyle w:val="TAL"/>
              <w:rPr>
                <w:b/>
                <w:i/>
              </w:rPr>
            </w:pPr>
            <w:r w:rsidRPr="00A855F4">
              <w:rPr>
                <w:b/>
                <w:i/>
              </w:rPr>
              <w:t>codebookParametersAddition-r16</w:t>
            </w:r>
          </w:p>
          <w:p w14:paraId="228D2BF9" w14:textId="77777777" w:rsidR="004C3036" w:rsidRPr="00A855F4" w:rsidRDefault="004C3036" w:rsidP="004F5F6E">
            <w:pPr>
              <w:pStyle w:val="TAL"/>
            </w:pPr>
            <w:r w:rsidRPr="00A855F4">
              <w:t>Indicates the UE support of additional codebooks and the corresponding parameters supported by the UE.</w:t>
            </w:r>
          </w:p>
          <w:p w14:paraId="1CDCB30B" w14:textId="77777777" w:rsidR="004C3036" w:rsidRPr="00A855F4" w:rsidRDefault="004C3036" w:rsidP="004F5F6E">
            <w:pPr>
              <w:pStyle w:val="TAL"/>
            </w:pPr>
          </w:p>
          <w:p w14:paraId="59CD80B1" w14:textId="77777777" w:rsidR="004C3036" w:rsidRPr="00A855F4" w:rsidRDefault="004C3036" w:rsidP="004F5F6E">
            <w:pPr>
              <w:pStyle w:val="TAL"/>
            </w:pPr>
            <w:r w:rsidRPr="00A855F4">
              <w:t xml:space="preserve">Codebook </w:t>
            </w:r>
            <w:proofErr w:type="spellStart"/>
            <w:r w:rsidRPr="00A855F4">
              <w:t>etype</w:t>
            </w:r>
            <w:proofErr w:type="spellEnd"/>
            <w:r w:rsidRPr="00A855F4">
              <w:t xml:space="preserve"> 2 R=1 support parameter combination 1 to 6 and rank 1 to 2. Parameters for </w:t>
            </w:r>
            <w:proofErr w:type="spellStart"/>
            <w:r w:rsidRPr="00A855F4">
              <w:t>etype</w:t>
            </w:r>
            <w:proofErr w:type="spellEnd"/>
            <w:r w:rsidRPr="00A855F4">
              <w:t xml:space="preserve"> 2 R=1 (</w:t>
            </w:r>
            <w:r w:rsidRPr="00A855F4">
              <w:rPr>
                <w:i/>
                <w:iCs/>
              </w:rPr>
              <w:t>etype2R1-r16</w:t>
            </w:r>
            <w:r w:rsidRPr="00A855F4">
              <w:t>) supported by the UE, which are optional:</w:t>
            </w:r>
          </w:p>
          <w:p w14:paraId="3BCEDC0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09DB7DDE"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w:t>
            </w:r>
            <w:proofErr w:type="gramStart"/>
            <w:r w:rsidRPr="00A855F4">
              <w:rPr>
                <w:rFonts w:ascii="Arial" w:hAnsi="Arial" w:cs="Arial"/>
                <w:sz w:val="18"/>
                <w:szCs w:val="18"/>
              </w:rPr>
              <w:t>band;</w:t>
            </w:r>
            <w:proofErr w:type="gramEnd"/>
          </w:p>
          <w:p w14:paraId="44785D27"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w:t>
            </w:r>
            <w:proofErr w:type="gramStart"/>
            <w:r w:rsidRPr="00A855F4">
              <w:rPr>
                <w:rFonts w:ascii="Arial" w:hAnsi="Arial" w:cs="Arial"/>
                <w:sz w:val="18"/>
                <w:szCs w:val="18"/>
              </w:rPr>
              <w:t>simultaneously;</w:t>
            </w:r>
            <w:proofErr w:type="gramEnd"/>
          </w:p>
          <w:p w14:paraId="589A8126" w14:textId="77777777" w:rsidR="004C3036" w:rsidRPr="00A855F4" w:rsidRDefault="004C3036" w:rsidP="004F5F6E">
            <w:pPr>
              <w:pStyle w:val="B1"/>
              <w:spacing w:after="0"/>
              <w:ind w:left="852"/>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3A5982C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paramComb7-8-r16</w:t>
            </w:r>
            <w:r w:rsidRPr="00A855F4">
              <w:rPr>
                <w:rFonts w:ascii="Arial" w:hAnsi="Arial" w:cs="Arial"/>
                <w:sz w:val="18"/>
                <w:szCs w:val="18"/>
              </w:rPr>
              <w:t xml:space="preserve"> indicates the support of parameter combinations 7-8 for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R=1</w:t>
            </w:r>
          </w:p>
          <w:p w14:paraId="16FB867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4A62E34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amplitudeSubsetRestriction-r16</w:t>
            </w:r>
            <w:r w:rsidRPr="00A855F4">
              <w:rPr>
                <w:rFonts w:ascii="Arial" w:hAnsi="Arial" w:cs="Arial"/>
                <w:sz w:val="18"/>
                <w:szCs w:val="18"/>
              </w:rPr>
              <w:t xml:space="preserve"> indicates the support of amplitude subset restriction.</w:t>
            </w:r>
          </w:p>
          <w:p w14:paraId="4EB58596" w14:textId="77777777" w:rsidR="004C3036" w:rsidRPr="00A855F4" w:rsidRDefault="004C3036" w:rsidP="004F5F6E">
            <w:pPr>
              <w:pStyle w:val="TAL"/>
            </w:pPr>
          </w:p>
          <w:p w14:paraId="24D2BC30" w14:textId="77777777" w:rsidR="004C3036" w:rsidRPr="00A855F4" w:rsidRDefault="004C3036" w:rsidP="004F5F6E">
            <w:pPr>
              <w:pStyle w:val="TAL"/>
            </w:pPr>
            <w:r w:rsidRPr="00A855F4">
              <w:t xml:space="preserve">Parameters for </w:t>
            </w:r>
            <w:proofErr w:type="spellStart"/>
            <w:r w:rsidRPr="00A855F4">
              <w:t>etype</w:t>
            </w:r>
            <w:proofErr w:type="spellEnd"/>
            <w:r w:rsidRPr="00A855F4">
              <w:t xml:space="preserve"> 2 R=2 (</w:t>
            </w:r>
            <w:r w:rsidRPr="00A855F4">
              <w:rPr>
                <w:i/>
                <w:iCs/>
              </w:rPr>
              <w:t>etype2R2-r16</w:t>
            </w:r>
            <w:r w:rsidRPr="00A855F4">
              <w:t>) supported by the UE, which are optional:</w:t>
            </w:r>
          </w:p>
          <w:p w14:paraId="438A381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w:t>
            </w:r>
            <w:proofErr w:type="gramStart"/>
            <w:r w:rsidRPr="00A855F4">
              <w:rPr>
                <w:rFonts w:ascii="Arial" w:hAnsi="Arial" w:cs="Arial"/>
                <w:i/>
                <w:iCs/>
                <w:sz w:val="18"/>
                <w:szCs w:val="18"/>
              </w:rPr>
              <w:t>r16</w:t>
            </w:r>
            <w:r w:rsidRPr="00A855F4">
              <w:t>;</w:t>
            </w:r>
            <w:proofErr w:type="gramEnd"/>
          </w:p>
          <w:p w14:paraId="28974644" w14:textId="77777777" w:rsidR="004C3036" w:rsidRPr="00A855F4" w:rsidRDefault="004C3036" w:rsidP="004F5F6E">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etype2R2-r16</w:t>
            </w:r>
            <w:r w:rsidRPr="00A855F4">
              <w:rPr>
                <w:rFonts w:ascii="Arial" w:hAnsi="Arial" w:cs="Arial"/>
                <w:sz w:val="18"/>
                <w:szCs w:val="18"/>
              </w:rPr>
              <w:t xml:space="preserve">supports also indicates support of </w:t>
            </w:r>
            <w:r w:rsidRPr="00A855F4">
              <w:rPr>
                <w:rFonts w:ascii="Arial" w:hAnsi="Arial" w:cs="Arial"/>
                <w:i/>
                <w:iCs/>
                <w:sz w:val="18"/>
                <w:szCs w:val="18"/>
              </w:rPr>
              <w:t>etype2R1-r16</w:t>
            </w:r>
            <w:r w:rsidRPr="00A855F4">
              <w:rPr>
                <w:rFonts w:ascii="Arial" w:hAnsi="Arial" w:cs="Arial"/>
                <w:sz w:val="18"/>
                <w:szCs w:val="18"/>
              </w:rPr>
              <w:t>.</w:t>
            </w:r>
          </w:p>
          <w:p w14:paraId="4E6F6C1A" w14:textId="77777777" w:rsidR="004C3036" w:rsidRPr="00A855F4" w:rsidRDefault="004C3036" w:rsidP="004F5F6E">
            <w:pPr>
              <w:pStyle w:val="B1"/>
              <w:spacing w:after="0"/>
              <w:ind w:left="0" w:firstLine="0"/>
              <w:rPr>
                <w:rFonts w:ascii="Arial" w:hAnsi="Arial" w:cs="Arial"/>
                <w:sz w:val="18"/>
                <w:szCs w:val="18"/>
              </w:rPr>
            </w:pPr>
          </w:p>
          <w:p w14:paraId="239313A3" w14:textId="77777777" w:rsidR="004C3036" w:rsidRPr="00A855F4" w:rsidRDefault="004C3036" w:rsidP="004F5F6E">
            <w:pPr>
              <w:pStyle w:val="TAL"/>
            </w:pPr>
            <w:r w:rsidRPr="00A855F4">
              <w:t xml:space="preserve">Codebook </w:t>
            </w:r>
            <w:proofErr w:type="spellStart"/>
            <w:r w:rsidRPr="00A855F4">
              <w:t>etype</w:t>
            </w:r>
            <w:proofErr w:type="spellEnd"/>
            <w:r w:rsidRPr="00A855F4">
              <w:t xml:space="preserve"> 2 R=1 with port selection supports 6 parameter combinations and rank 1,2. Parameters for </w:t>
            </w:r>
            <w:proofErr w:type="spellStart"/>
            <w:r w:rsidRPr="00A855F4">
              <w:t>etype</w:t>
            </w:r>
            <w:proofErr w:type="spellEnd"/>
            <w:r w:rsidRPr="00A855F4">
              <w:t xml:space="preserve"> 2 R=1 with port selection (</w:t>
            </w:r>
            <w:r w:rsidRPr="00A855F4">
              <w:rPr>
                <w:i/>
                <w:iCs/>
              </w:rPr>
              <w:t>etype2R1-PortSelection-r16</w:t>
            </w:r>
            <w:r w:rsidRPr="00A855F4">
              <w:t>) supported by the UE, which are optional:</w:t>
            </w:r>
          </w:p>
          <w:p w14:paraId="5C652729" w14:textId="77777777" w:rsidR="004C3036" w:rsidRPr="00A855F4" w:rsidRDefault="004C3036" w:rsidP="004F5F6E">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w:t>
            </w:r>
            <w:proofErr w:type="gramStart"/>
            <w:r w:rsidRPr="00A855F4">
              <w:rPr>
                <w:rFonts w:cs="Arial"/>
                <w:i/>
                <w:iCs/>
                <w:szCs w:val="18"/>
              </w:rPr>
              <w:t>r16</w:t>
            </w:r>
            <w:r w:rsidRPr="00A855F4">
              <w:t>;</w:t>
            </w:r>
            <w:proofErr w:type="gramEnd"/>
          </w:p>
          <w:p w14:paraId="2F9C2CA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1569FDEE" w14:textId="77777777" w:rsidR="004C3036" w:rsidRPr="00A855F4" w:rsidRDefault="004C3036" w:rsidP="004F5F6E">
            <w:pPr>
              <w:pStyle w:val="TAL"/>
              <w:ind w:left="284"/>
            </w:pPr>
          </w:p>
          <w:p w14:paraId="1E3F3F39" w14:textId="77777777" w:rsidR="004C3036" w:rsidRPr="00A855F4" w:rsidRDefault="004C3036" w:rsidP="004F5F6E">
            <w:pPr>
              <w:pStyle w:val="TAL"/>
            </w:pPr>
            <w:r w:rsidRPr="00A855F4">
              <w:t xml:space="preserve">Parameters for </w:t>
            </w:r>
            <w:proofErr w:type="spellStart"/>
            <w:r w:rsidRPr="00A855F4">
              <w:t>etype</w:t>
            </w:r>
            <w:proofErr w:type="spellEnd"/>
            <w:r w:rsidRPr="00A855F4">
              <w:t xml:space="preserve"> 2 R=2 with port selection (</w:t>
            </w:r>
            <w:r w:rsidRPr="00A855F4">
              <w:rPr>
                <w:i/>
                <w:iCs/>
              </w:rPr>
              <w:t>etype2R2-PortSelection-r16</w:t>
            </w:r>
            <w:r w:rsidRPr="00A855F4">
              <w:t>) supported by the UE, which are optional:</w:t>
            </w:r>
          </w:p>
          <w:p w14:paraId="7B69242D" w14:textId="77777777" w:rsidR="004C3036" w:rsidRPr="00A855F4" w:rsidRDefault="004C3036" w:rsidP="004F5F6E">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w:t>
            </w:r>
            <w:proofErr w:type="gramStart"/>
            <w:r w:rsidRPr="00A855F4">
              <w:rPr>
                <w:rFonts w:cs="Arial"/>
                <w:i/>
                <w:iCs/>
                <w:szCs w:val="18"/>
              </w:rPr>
              <w:t>r16</w:t>
            </w:r>
            <w:r w:rsidRPr="00A855F4">
              <w:t>;</w:t>
            </w:r>
            <w:proofErr w:type="gramEnd"/>
          </w:p>
          <w:p w14:paraId="0B9DD494" w14:textId="77777777" w:rsidR="004C3036" w:rsidRPr="00A855F4" w:rsidRDefault="004C3036" w:rsidP="004F5F6E">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etype2R2-PortSelection-r16</w:t>
            </w:r>
            <w:r w:rsidRPr="00A855F4">
              <w:rPr>
                <w:rFonts w:ascii="Arial" w:hAnsi="Arial" w:cs="Arial"/>
                <w:sz w:val="18"/>
                <w:szCs w:val="18"/>
              </w:rPr>
              <w:t xml:space="preserve"> also indicates support of </w:t>
            </w:r>
            <w:r w:rsidRPr="00A855F4">
              <w:rPr>
                <w:rFonts w:ascii="Arial" w:hAnsi="Arial" w:cs="Arial"/>
                <w:i/>
                <w:iCs/>
                <w:sz w:val="18"/>
                <w:szCs w:val="18"/>
              </w:rPr>
              <w:t>etype2R1-PortSelection-r16</w:t>
            </w:r>
            <w:r w:rsidRPr="00A855F4">
              <w:rPr>
                <w:rFonts w:ascii="Arial" w:hAnsi="Arial" w:cs="Arial"/>
                <w:sz w:val="18"/>
                <w:szCs w:val="18"/>
              </w:rPr>
              <w:t>.</w:t>
            </w:r>
          </w:p>
          <w:p w14:paraId="40F0D98E" w14:textId="77777777" w:rsidR="004C3036" w:rsidRPr="00A855F4" w:rsidRDefault="004C3036" w:rsidP="004F5F6E">
            <w:pPr>
              <w:pStyle w:val="TAL"/>
            </w:pPr>
          </w:p>
          <w:p w14:paraId="72D6E15E" w14:textId="77777777" w:rsidR="004C3036" w:rsidRPr="00A855F4" w:rsidRDefault="004C3036" w:rsidP="004F5F6E">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3890C99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proofErr w:type="gramStart"/>
            <w:r w:rsidRPr="00A855F4">
              <w:rPr>
                <w:rFonts w:ascii="Arial" w:hAnsi="Arial" w:cs="Arial"/>
                <w:sz w:val="18"/>
                <w:szCs w:val="18"/>
              </w:rPr>
              <w:t>';</w:t>
            </w:r>
            <w:proofErr w:type="gramEnd"/>
          </w:p>
          <w:p w14:paraId="25934642" w14:textId="77777777" w:rsidR="004C3036" w:rsidRPr="00A855F4" w:rsidRDefault="004C3036" w:rsidP="004F5F6E">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1DFB0AA0" w14:textId="77777777" w:rsidR="004C3036" w:rsidRPr="00A855F4" w:rsidRDefault="004C3036" w:rsidP="004F5F6E">
            <w:pPr>
              <w:pStyle w:val="TAL"/>
              <w:jc w:val="center"/>
            </w:pPr>
            <w:r w:rsidRPr="00A855F4">
              <w:t>Band</w:t>
            </w:r>
          </w:p>
        </w:tc>
        <w:tc>
          <w:tcPr>
            <w:tcW w:w="567" w:type="dxa"/>
          </w:tcPr>
          <w:p w14:paraId="42D35BE4" w14:textId="77777777" w:rsidR="004C3036" w:rsidRPr="00A855F4" w:rsidRDefault="004C3036" w:rsidP="004F5F6E">
            <w:pPr>
              <w:pStyle w:val="TAL"/>
              <w:jc w:val="center"/>
            </w:pPr>
            <w:r w:rsidRPr="00A855F4">
              <w:t>No</w:t>
            </w:r>
          </w:p>
        </w:tc>
        <w:tc>
          <w:tcPr>
            <w:tcW w:w="709" w:type="dxa"/>
          </w:tcPr>
          <w:p w14:paraId="41790368" w14:textId="77777777" w:rsidR="004C3036" w:rsidRPr="00A855F4" w:rsidRDefault="004C3036" w:rsidP="004F5F6E">
            <w:pPr>
              <w:pStyle w:val="TAL"/>
              <w:jc w:val="center"/>
              <w:rPr>
                <w:bCs/>
                <w:iCs/>
              </w:rPr>
            </w:pPr>
            <w:r w:rsidRPr="00A855F4">
              <w:rPr>
                <w:bCs/>
                <w:iCs/>
              </w:rPr>
              <w:t>N/A</w:t>
            </w:r>
          </w:p>
        </w:tc>
        <w:tc>
          <w:tcPr>
            <w:tcW w:w="728" w:type="dxa"/>
          </w:tcPr>
          <w:p w14:paraId="5A8494DB" w14:textId="77777777" w:rsidR="004C3036" w:rsidRPr="00A855F4" w:rsidRDefault="004C3036" w:rsidP="004F5F6E">
            <w:pPr>
              <w:pStyle w:val="TAL"/>
              <w:jc w:val="center"/>
              <w:rPr>
                <w:bCs/>
                <w:iCs/>
              </w:rPr>
            </w:pPr>
            <w:r w:rsidRPr="00A855F4">
              <w:rPr>
                <w:bCs/>
                <w:iCs/>
              </w:rPr>
              <w:t>N/A</w:t>
            </w:r>
          </w:p>
        </w:tc>
      </w:tr>
      <w:tr w:rsidR="004C3036" w:rsidRPr="00A855F4" w14:paraId="3A1D3FDB" w14:textId="77777777" w:rsidTr="004F5F6E">
        <w:trPr>
          <w:cantSplit/>
          <w:tblHeader/>
        </w:trPr>
        <w:tc>
          <w:tcPr>
            <w:tcW w:w="6917" w:type="dxa"/>
          </w:tcPr>
          <w:p w14:paraId="232939F1" w14:textId="77777777" w:rsidR="004C3036" w:rsidRPr="00A855F4" w:rsidRDefault="004C3036" w:rsidP="004F5F6E">
            <w:pPr>
              <w:pStyle w:val="TAL"/>
              <w:rPr>
                <w:rFonts w:cs="Arial"/>
                <w:b/>
                <w:bCs/>
                <w:i/>
                <w:iCs/>
                <w:szCs w:val="18"/>
              </w:rPr>
            </w:pPr>
            <w:r w:rsidRPr="00A855F4">
              <w:rPr>
                <w:rFonts w:cs="Arial"/>
                <w:b/>
                <w:bCs/>
                <w:i/>
                <w:iCs/>
                <w:szCs w:val="18"/>
              </w:rPr>
              <w:lastRenderedPageBreak/>
              <w:t>codebookParametersetype2CJT-r18</w:t>
            </w:r>
          </w:p>
          <w:p w14:paraId="7FA09B3A" w14:textId="77777777" w:rsidR="004C3036" w:rsidRPr="00A855F4" w:rsidRDefault="004C3036" w:rsidP="004F5F6E">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w:t>
            </w:r>
            <w:proofErr w:type="spellStart"/>
            <w:r w:rsidRPr="00A855F4">
              <w:rPr>
                <w:bCs/>
                <w:iCs/>
              </w:rPr>
              <w:t>eType</w:t>
            </w:r>
            <w:proofErr w:type="spellEnd"/>
            <w:r w:rsidRPr="00A855F4">
              <w:rPr>
                <w:bCs/>
                <w:iCs/>
              </w:rPr>
              <w:t>-II) with refinement for multi-TRP CJT.</w:t>
            </w:r>
          </w:p>
          <w:p w14:paraId="4F70079D" w14:textId="77777777" w:rsidR="004C3036" w:rsidRPr="00A855F4" w:rsidRDefault="004C3036" w:rsidP="004F5F6E">
            <w:pPr>
              <w:pStyle w:val="TAL"/>
              <w:rPr>
                <w:bCs/>
                <w:iCs/>
              </w:rPr>
            </w:pPr>
          </w:p>
          <w:p w14:paraId="17E10281" w14:textId="77777777" w:rsidR="004C3036" w:rsidRPr="00A855F4" w:rsidRDefault="004C3036" w:rsidP="004F5F6E">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2E29DAFE"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16C30ABB"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537F7436"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5B9A1202"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40B1C12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etype</w:t>
            </w:r>
            <w:proofErr w:type="spellEnd"/>
            <w:r w:rsidRPr="00A855F4">
              <w:rPr>
                <w:rFonts w:ascii="Arial" w:eastAsia="Yu Mincho" w:hAnsi="Arial" w:cs="Arial"/>
                <w:sz w:val="18"/>
                <w:szCs w:val="18"/>
              </w:rPr>
              <w:t>-II codebook</w:t>
            </w:r>
          </w:p>
          <w:p w14:paraId="7E4ABFC3" w14:textId="77777777" w:rsidR="004C3036" w:rsidRPr="00A855F4" w:rsidRDefault="004C3036" w:rsidP="004F5F6E">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14ABA590" w14:textId="77777777" w:rsidR="004C3036" w:rsidRPr="00A855F4" w:rsidRDefault="004C3036" w:rsidP="004F5F6E">
            <w:pPr>
              <w:pStyle w:val="TAL"/>
              <w:rPr>
                <w:rFonts w:cs="Arial"/>
                <w:szCs w:val="18"/>
              </w:rPr>
            </w:pPr>
          </w:p>
          <w:p w14:paraId="17FB3365" w14:textId="77777777" w:rsidR="004C3036" w:rsidRPr="00A855F4" w:rsidRDefault="004C3036" w:rsidP="004F5F6E">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eType</w:t>
            </w:r>
            <w:proofErr w:type="spellEnd"/>
            <w:r w:rsidRPr="00A855F4">
              <w:rPr>
                <w:rFonts w:cs="Arial"/>
                <w:szCs w:val="18"/>
              </w:rPr>
              <w:t xml:space="preserve">-II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L=2,4, support rank 1,2, and support frequency basis selection mode 2, i.e., common frequency basis selection among different TRPs.</w:t>
            </w:r>
          </w:p>
          <w:p w14:paraId="1AEF785E" w14:textId="77777777" w:rsidR="004C3036" w:rsidRPr="00A855F4" w:rsidRDefault="004C3036" w:rsidP="004F5F6E">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6FE97D58" w14:textId="77777777" w:rsidR="004C3036" w:rsidRPr="00A855F4" w:rsidRDefault="004C3036" w:rsidP="004F5F6E">
            <w:pPr>
              <w:pStyle w:val="TAL"/>
              <w:rPr>
                <w:rFonts w:eastAsia="DengXian" w:cs="Arial"/>
                <w:szCs w:val="18"/>
                <w:lang w:eastAsia="zh-CN"/>
              </w:rPr>
            </w:pPr>
          </w:p>
          <w:p w14:paraId="6B7A98F2" w14:textId="77777777" w:rsidR="004C3036" w:rsidRPr="00A855F4" w:rsidRDefault="004C3036" w:rsidP="004F5F6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594A5F0B" w14:textId="77777777" w:rsidR="004C3036" w:rsidRPr="00A855F4" w:rsidRDefault="004C3036" w:rsidP="004F5F6E">
            <w:pPr>
              <w:pStyle w:val="TAN"/>
            </w:pPr>
            <w:r w:rsidRPr="00A855F4">
              <w:t>NOTE 2:</w:t>
            </w:r>
            <w:r w:rsidRPr="00A855F4">
              <w:rPr>
                <w:i/>
                <w:iCs/>
              </w:rPr>
              <w:tab/>
            </w:r>
            <w:r w:rsidRPr="00A855F4">
              <w:rPr>
                <w:rFonts w:eastAsia="SimSun"/>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lang w:eastAsia="zh-CN"/>
              </w:rPr>
              <w:t>.</w:t>
            </w:r>
          </w:p>
          <w:p w14:paraId="152D0ED4" w14:textId="77777777" w:rsidR="004C3036" w:rsidRPr="00A855F4" w:rsidRDefault="004C3036" w:rsidP="004F5F6E">
            <w:pPr>
              <w:pStyle w:val="TAL"/>
              <w:rPr>
                <w:rFonts w:eastAsia="DengXian" w:cs="Arial"/>
                <w:szCs w:val="18"/>
                <w:lang w:eastAsia="zh-CN"/>
              </w:rPr>
            </w:pPr>
          </w:p>
          <w:p w14:paraId="7C9E88B8" w14:textId="77777777" w:rsidR="004C3036" w:rsidRPr="00A855F4" w:rsidRDefault="004C3036" w:rsidP="004F5F6E">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w:t>
            </w:r>
            <w:proofErr w:type="spellStart"/>
            <w:r w:rsidRPr="00A855F4">
              <w:t>eType</w:t>
            </w:r>
            <w:proofErr w:type="spellEnd"/>
            <w:r w:rsidRPr="00A855F4">
              <w:t xml:space="preserv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across all CCs 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68EFF367" w14:textId="77777777" w:rsidR="004C3036" w:rsidRPr="00A855F4" w:rsidRDefault="004C3036" w:rsidP="004F5F6E">
            <w:pPr>
              <w:pStyle w:val="TAL"/>
            </w:pPr>
          </w:p>
          <w:p w14:paraId="58599A4C" w14:textId="77777777" w:rsidR="004C3036" w:rsidRPr="00A855F4" w:rsidRDefault="004C3036" w:rsidP="004F5F6E">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cs="Arial"/>
                <w:szCs w:val="18"/>
              </w:rPr>
              <w:t xml:space="preserve">frequency basis selection mode 1 with FD basis selection fractional frequency offset for </w:t>
            </w:r>
            <w:proofErr w:type="spellStart"/>
            <w:r w:rsidRPr="00A855F4">
              <w:rPr>
                <w:rFonts w:cs="Arial"/>
                <w:szCs w:val="18"/>
              </w:rPr>
              <w:t>eType</w:t>
            </w:r>
            <w:proofErr w:type="spellEnd"/>
            <w:r w:rsidRPr="00A855F4">
              <w:rPr>
                <w:rFonts w:cs="Arial"/>
                <w:szCs w:val="18"/>
              </w:rPr>
              <w:t xml:space="preserve">-II based CJT codebook. The UE indicating </w:t>
            </w:r>
            <w:r w:rsidRPr="00A855F4">
              <w:rPr>
                <w:i/>
                <w:iCs/>
              </w:rPr>
              <w:t>eType2CJT-FD-FO-r18</w:t>
            </w:r>
            <w:r w:rsidRPr="00A855F4">
              <w:t xml:space="preserve"> shall also indicate support of </w:t>
            </w:r>
            <w:r w:rsidRPr="00A855F4">
              <w:rPr>
                <w:i/>
                <w:iCs/>
              </w:rPr>
              <w:t>eType2CJT-FD-IO-r18.</w:t>
            </w:r>
          </w:p>
          <w:p w14:paraId="00813453" w14:textId="77777777" w:rsidR="004C3036" w:rsidRPr="00A855F4" w:rsidRDefault="004C3036" w:rsidP="004F5F6E">
            <w:pPr>
              <w:pStyle w:val="TAL"/>
              <w:rPr>
                <w:i/>
                <w:iCs/>
              </w:rPr>
            </w:pPr>
          </w:p>
          <w:p w14:paraId="77C0F80A" w14:textId="77777777" w:rsidR="004C3036" w:rsidRPr="00A855F4" w:rsidRDefault="004C3036" w:rsidP="004F5F6E">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eastAsia="DengXian"/>
                <w:lang w:eastAsia="zh-CN"/>
              </w:rPr>
              <w:t>eType</w:t>
            </w:r>
            <w:proofErr w:type="spellEnd"/>
            <w:r w:rsidRPr="00A855F4">
              <w:rPr>
                <w:rFonts w:eastAsia="DengXian"/>
                <w:lang w:eastAsia="zh-CN"/>
              </w:rPr>
              <w:t xml:space="preserve">-II codebook refinement for multi-TRP CJT with PMI </w:t>
            </w:r>
            <w:proofErr w:type="spellStart"/>
            <w:r w:rsidRPr="00A855F4">
              <w:rPr>
                <w:rFonts w:eastAsia="DengXian"/>
                <w:lang w:eastAsia="zh-CN"/>
              </w:rPr>
              <w:t>subbands</w:t>
            </w:r>
            <w:proofErr w:type="spellEnd"/>
            <w:r w:rsidRPr="00A855F4">
              <w:rPr>
                <w:rFonts w:eastAsia="DengXian"/>
                <w:lang w:eastAsia="zh-CN"/>
              </w:rPr>
              <w:t xml:space="preserve"> R=2.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proofErr w:type="spellStart"/>
            <w:r w:rsidRPr="00A855F4">
              <w:rPr>
                <w:rFonts w:cs="Arial"/>
                <w:i/>
                <w:szCs w:val="18"/>
              </w:rPr>
              <w:t>codebookVariantsList</w:t>
            </w:r>
            <w:proofErr w:type="spellEnd"/>
            <w:r w:rsidRPr="00A855F4">
              <w:rPr>
                <w:rFonts w:cs="Arial"/>
                <w:i/>
                <w:szCs w:val="18"/>
              </w:rPr>
              <w:t xml:space="preserve"> </w:t>
            </w:r>
            <w:r w:rsidRPr="00A855F4">
              <w:rPr>
                <w:rFonts w:cs="Arial"/>
                <w:iCs/>
                <w:szCs w:val="18"/>
              </w:rPr>
              <w:t>across all CCs</w:t>
            </w:r>
            <w:r w:rsidRPr="00A855F4">
              <w:rPr>
                <w:rFonts w:cs="Arial"/>
                <w:szCs w:val="18"/>
              </w:rPr>
              <w:t>.</w:t>
            </w:r>
          </w:p>
          <w:p w14:paraId="40F89810" w14:textId="77777777" w:rsidR="004C3036" w:rsidRPr="00A855F4" w:rsidRDefault="004C3036" w:rsidP="004F5F6E">
            <w:pPr>
              <w:pStyle w:val="TAL"/>
              <w:rPr>
                <w:bCs/>
                <w:iCs/>
              </w:rPr>
            </w:pPr>
          </w:p>
          <w:p w14:paraId="1BEE6991" w14:textId="77777777" w:rsidR="004C3036" w:rsidRPr="00A855F4" w:rsidRDefault="004C3036" w:rsidP="004F5F6E">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w:t>
            </w:r>
            <w:proofErr w:type="spellStart"/>
            <w:r w:rsidRPr="00A855F4">
              <w:rPr>
                <w:rFonts w:cs="Arial"/>
                <w:szCs w:val="18"/>
              </w:rPr>
              <w:t>eType</w:t>
            </w:r>
            <w:proofErr w:type="spellEnd"/>
            <w:r w:rsidRPr="00A855F4">
              <w:rPr>
                <w:rFonts w:cs="Arial"/>
                <w:szCs w:val="18"/>
              </w:rPr>
              <w:t xml:space="preserve">-II codebook refinement for multi-TRP CJT with parameter combination </w:t>
            </w:r>
            <w:proofErr w:type="spellStart"/>
            <w:r w:rsidRPr="00A855F4">
              <w:rPr>
                <w:rFonts w:cs="Arial"/>
                <w:szCs w:val="18"/>
              </w:rPr>
              <w:t>pv</w:t>
            </w:r>
            <w:proofErr w:type="spellEnd"/>
            <w:proofErr w:type="gramStart"/>
            <w:r w:rsidRPr="00A855F4">
              <w:rPr>
                <w:rFonts w:cs="Arial"/>
                <w:szCs w:val="18"/>
              </w:rPr>
              <w:t>={</w:t>
            </w:r>
            <w:proofErr w:type="gramEnd"/>
            <w:r w:rsidRPr="00A855F4">
              <w:rPr>
                <w:rFonts w:cs="Arial"/>
                <w:szCs w:val="18"/>
              </w:rPr>
              <w:t>1/2,1/2,1/2,1/2} and beta=1/2.</w:t>
            </w:r>
          </w:p>
          <w:p w14:paraId="2454ABA8" w14:textId="77777777" w:rsidR="004C3036" w:rsidRPr="00A855F4" w:rsidRDefault="004C3036" w:rsidP="004F5F6E">
            <w:pPr>
              <w:pStyle w:val="TAL"/>
              <w:rPr>
                <w:bCs/>
                <w:iCs/>
              </w:rPr>
            </w:pPr>
          </w:p>
          <w:p w14:paraId="5F4A068C" w14:textId="77777777" w:rsidR="004C3036" w:rsidRPr="00A855F4" w:rsidRDefault="004C3036" w:rsidP="004F5F6E">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eType</w:t>
            </w:r>
            <w:proofErr w:type="spellEnd"/>
            <w:r w:rsidRPr="00A855F4">
              <w:rPr>
                <w:rFonts w:eastAsia="DengXian"/>
                <w:lang w:eastAsia="zh-CN"/>
              </w:rPr>
              <w:t>-II CJT codebook. The UE indicates the</w:t>
            </w:r>
          </w:p>
          <w:p w14:paraId="35EA23BE" w14:textId="77777777" w:rsidR="004C3036" w:rsidRPr="00A855F4" w:rsidRDefault="004C3036" w:rsidP="004F5F6E">
            <w:pPr>
              <w:rPr>
                <w:rFonts w:ascii="Arial" w:hAnsi="Arial" w:cs="Arial"/>
                <w:sz w:val="18"/>
                <w:szCs w:val="18"/>
              </w:rPr>
            </w:pPr>
            <w:r w:rsidRPr="00A855F4">
              <w:rPr>
                <w:rFonts w:ascii="Arial" w:hAnsi="Arial" w:cs="Arial"/>
                <w:sz w:val="18"/>
                <w:szCs w:val="18"/>
              </w:rPr>
              <w:t>maximum number of ports across all TRPs for one CJT CSI measurement.</w:t>
            </w:r>
          </w:p>
          <w:p w14:paraId="726A05AA" w14:textId="77777777" w:rsidR="004C3036" w:rsidRPr="00A855F4" w:rsidRDefault="004C3036" w:rsidP="004F5F6E">
            <w:pPr>
              <w:pStyle w:val="TAL"/>
              <w:rPr>
                <w:rFonts w:eastAsia="DengXian"/>
                <w:lang w:eastAsia="zh-CN"/>
              </w:rPr>
            </w:pPr>
          </w:p>
          <w:p w14:paraId="68683C32"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rank 3,4.</w:t>
            </w:r>
          </w:p>
          <w:p w14:paraId="01DA4AAC" w14:textId="77777777" w:rsidR="004C3036" w:rsidRPr="00A855F4" w:rsidRDefault="004C3036" w:rsidP="004F5F6E">
            <w:pPr>
              <w:pStyle w:val="TAL"/>
              <w:rPr>
                <w:rFonts w:eastAsia="DengXian"/>
                <w:lang w:eastAsia="zh-CN"/>
              </w:rPr>
            </w:pPr>
          </w:p>
          <w:p w14:paraId="2E6F494E"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parameter combination with L=6. The UE supports this capability only for N_TRP=1.</w:t>
            </w:r>
          </w:p>
          <w:p w14:paraId="7E5BFE3D" w14:textId="77777777" w:rsidR="004C3036" w:rsidRPr="00A855F4" w:rsidRDefault="004C3036" w:rsidP="004F5F6E">
            <w:pPr>
              <w:pStyle w:val="TAL"/>
              <w:rPr>
                <w:bCs/>
                <w:iCs/>
              </w:rPr>
            </w:pPr>
          </w:p>
          <w:p w14:paraId="2A357740"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selection of </w:t>
            </w:r>
            <w:r w:rsidRPr="00A855F4">
              <w:rPr>
                <w:rFonts w:eastAsia="SimSun" w:cs="Arial"/>
                <w:szCs w:val="18"/>
                <w:lang w:eastAsia="zh-CN"/>
              </w:rPr>
              <w:t xml:space="preserve">N &lt;= N_TRP CSI-RS resource by UE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602CAD49" w14:textId="77777777" w:rsidR="004C3036" w:rsidRPr="00A855F4" w:rsidRDefault="004C3036" w:rsidP="004F5F6E">
            <w:pPr>
              <w:pStyle w:val="TAL"/>
              <w:rPr>
                <w:rFonts w:cs="Arial"/>
                <w:szCs w:val="18"/>
              </w:rPr>
            </w:pPr>
          </w:p>
          <w:p w14:paraId="2D00BDF6" w14:textId="77777777" w:rsidR="004C3036" w:rsidRPr="00A855F4" w:rsidRDefault="004C3036" w:rsidP="004F5F6E">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10844430" w14:textId="77777777" w:rsidR="004C3036" w:rsidRPr="00A855F4" w:rsidRDefault="004C3036" w:rsidP="004F5F6E">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spatial basis selection, i.e., N_L,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3D38934B" w14:textId="77777777" w:rsidR="004C3036" w:rsidRPr="00A855F4" w:rsidRDefault="004C3036" w:rsidP="004F5F6E">
            <w:pPr>
              <w:pStyle w:val="TAL"/>
              <w:rPr>
                <w:rFonts w:cs="Arial"/>
                <w:szCs w:val="18"/>
              </w:rPr>
            </w:pPr>
          </w:p>
          <w:p w14:paraId="3E778461"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spatial basis selection configuration across CSI-RS resources for multi-TRP CJT including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w:t>
            </w:r>
          </w:p>
          <w:p w14:paraId="0A1E58CE" w14:textId="77777777" w:rsidR="004C3036" w:rsidRPr="00A855F4" w:rsidRDefault="004C3036" w:rsidP="004F5F6E">
            <w:pPr>
              <w:pStyle w:val="TAL"/>
              <w:rPr>
                <w:rFonts w:eastAsia="DengXian" w:cs="Arial"/>
                <w:szCs w:val="18"/>
                <w:lang w:eastAsia="zh-CN"/>
              </w:rPr>
            </w:pPr>
          </w:p>
          <w:p w14:paraId="494188F6" w14:textId="77777777" w:rsidR="004C3036" w:rsidRPr="00A855F4" w:rsidRDefault="004C3036" w:rsidP="004F5F6E">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eType</w:t>
            </w:r>
            <w:proofErr w:type="spellEnd"/>
            <w:r w:rsidRPr="00A855F4">
              <w:rPr>
                <w:bCs/>
                <w:iCs/>
              </w:rPr>
              <w:t>-II</w:t>
            </w:r>
            <w:r w:rsidRPr="00A855F4">
              <w:t>:</w:t>
            </w:r>
          </w:p>
          <w:p w14:paraId="7230330F"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3E23C3A8"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w:t>
            </w:r>
            <w:proofErr w:type="gramStart"/>
            <w:r w:rsidRPr="00A855F4">
              <w:rPr>
                <w:rFonts w:ascii="Arial" w:hAnsi="Arial" w:cs="Arial"/>
                <w:iCs/>
                <w:sz w:val="18"/>
                <w:szCs w:val="18"/>
              </w:rPr>
              <w:t>2;</w:t>
            </w:r>
            <w:proofErr w:type="gramEnd"/>
          </w:p>
          <w:p w14:paraId="7D15CB96"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4830253D" w14:textId="77777777" w:rsidR="004C3036" w:rsidRPr="00A855F4" w:rsidRDefault="004C3036" w:rsidP="004F5F6E">
            <w:pPr>
              <w:pStyle w:val="TAL"/>
              <w:rPr>
                <w:b/>
                <w:i/>
              </w:rPr>
            </w:pPr>
          </w:p>
        </w:tc>
        <w:tc>
          <w:tcPr>
            <w:tcW w:w="709" w:type="dxa"/>
          </w:tcPr>
          <w:p w14:paraId="7A1176CA" w14:textId="77777777" w:rsidR="004C3036" w:rsidRPr="00A855F4" w:rsidRDefault="004C3036" w:rsidP="004F5F6E">
            <w:pPr>
              <w:pStyle w:val="TAL"/>
              <w:jc w:val="center"/>
            </w:pPr>
            <w:r w:rsidRPr="00A855F4">
              <w:rPr>
                <w:rFonts w:cs="Arial"/>
                <w:szCs w:val="18"/>
              </w:rPr>
              <w:lastRenderedPageBreak/>
              <w:t>Band</w:t>
            </w:r>
          </w:p>
        </w:tc>
        <w:tc>
          <w:tcPr>
            <w:tcW w:w="567" w:type="dxa"/>
          </w:tcPr>
          <w:p w14:paraId="0B07173A" w14:textId="77777777" w:rsidR="004C3036" w:rsidRPr="00A855F4" w:rsidRDefault="004C3036" w:rsidP="004F5F6E">
            <w:pPr>
              <w:pStyle w:val="TAL"/>
              <w:jc w:val="center"/>
            </w:pPr>
            <w:r w:rsidRPr="00A855F4">
              <w:rPr>
                <w:rFonts w:cs="Arial"/>
                <w:szCs w:val="18"/>
              </w:rPr>
              <w:t>No</w:t>
            </w:r>
          </w:p>
        </w:tc>
        <w:tc>
          <w:tcPr>
            <w:tcW w:w="709" w:type="dxa"/>
          </w:tcPr>
          <w:p w14:paraId="2A12B8A8" w14:textId="77777777" w:rsidR="004C3036" w:rsidRPr="00A855F4" w:rsidRDefault="004C3036" w:rsidP="004F5F6E">
            <w:pPr>
              <w:pStyle w:val="TAL"/>
              <w:jc w:val="center"/>
              <w:rPr>
                <w:bCs/>
                <w:iCs/>
              </w:rPr>
            </w:pPr>
            <w:r w:rsidRPr="00A855F4">
              <w:rPr>
                <w:bCs/>
                <w:iCs/>
              </w:rPr>
              <w:t>N/A</w:t>
            </w:r>
          </w:p>
        </w:tc>
        <w:tc>
          <w:tcPr>
            <w:tcW w:w="728" w:type="dxa"/>
          </w:tcPr>
          <w:p w14:paraId="2B42BB6E" w14:textId="77777777" w:rsidR="004C3036" w:rsidRPr="00A855F4" w:rsidRDefault="004C3036" w:rsidP="004F5F6E">
            <w:pPr>
              <w:pStyle w:val="TAL"/>
              <w:jc w:val="center"/>
              <w:rPr>
                <w:bCs/>
                <w:iCs/>
              </w:rPr>
            </w:pPr>
            <w:r w:rsidRPr="00A855F4">
              <w:rPr>
                <w:bCs/>
                <w:iCs/>
              </w:rPr>
              <w:t>N/A</w:t>
            </w:r>
          </w:p>
        </w:tc>
      </w:tr>
      <w:tr w:rsidR="004C3036" w:rsidRPr="00A855F4" w14:paraId="32B61782" w14:textId="77777777" w:rsidTr="004F5F6E">
        <w:trPr>
          <w:cantSplit/>
          <w:tblHeader/>
        </w:trPr>
        <w:tc>
          <w:tcPr>
            <w:tcW w:w="6917" w:type="dxa"/>
          </w:tcPr>
          <w:p w14:paraId="0F2786AF" w14:textId="77777777" w:rsidR="004C3036" w:rsidRPr="00A855F4" w:rsidRDefault="004C3036" w:rsidP="004F5F6E">
            <w:pPr>
              <w:pStyle w:val="TAL"/>
              <w:rPr>
                <w:rFonts w:cs="Arial"/>
                <w:b/>
                <w:bCs/>
                <w:i/>
                <w:iCs/>
                <w:szCs w:val="18"/>
              </w:rPr>
            </w:pPr>
            <w:r w:rsidRPr="00A855F4">
              <w:rPr>
                <w:rFonts w:cs="Arial"/>
                <w:b/>
                <w:bCs/>
                <w:i/>
                <w:iCs/>
                <w:szCs w:val="18"/>
              </w:rPr>
              <w:lastRenderedPageBreak/>
              <w:t>codebookParametersetype2DopplerCSI-r18</w:t>
            </w:r>
          </w:p>
          <w:p w14:paraId="7A669E0B" w14:textId="77777777" w:rsidR="004C3036" w:rsidRPr="00A855F4" w:rsidRDefault="004C3036" w:rsidP="004F5F6E">
            <w:pPr>
              <w:pStyle w:val="TAL"/>
            </w:pPr>
            <w:r w:rsidRPr="00A855F4">
              <w:t xml:space="preserve">Indicates the UE support of additional codebooks and the corresponding parameters supported by the UE </w:t>
            </w:r>
            <w:r w:rsidRPr="00A855F4">
              <w:rPr>
                <w:bCs/>
                <w:iCs/>
              </w:rPr>
              <w:t>of Enhanced Type II Codebook (</w:t>
            </w:r>
            <w:proofErr w:type="spellStart"/>
            <w:r w:rsidRPr="00A855F4">
              <w:rPr>
                <w:bCs/>
                <w:iCs/>
              </w:rPr>
              <w:t>eType</w:t>
            </w:r>
            <w:proofErr w:type="spellEnd"/>
            <w:r w:rsidRPr="00A855F4">
              <w:rPr>
                <w:bCs/>
                <w:iCs/>
              </w:rPr>
              <w:t>-II) based on doppler CSI as specified in TS 38.214 [12].</w:t>
            </w:r>
          </w:p>
          <w:p w14:paraId="4DCA0E39" w14:textId="77777777" w:rsidR="004C3036" w:rsidRPr="00A855F4" w:rsidRDefault="004C3036" w:rsidP="004F5F6E">
            <w:pPr>
              <w:pStyle w:val="TAL"/>
              <w:rPr>
                <w:rFonts w:cs="Arial"/>
                <w:b/>
                <w:bCs/>
                <w:i/>
                <w:iCs/>
                <w:szCs w:val="18"/>
              </w:rPr>
            </w:pPr>
          </w:p>
          <w:p w14:paraId="5B906EDB" w14:textId="77777777" w:rsidR="004C3036" w:rsidRPr="00A855F4" w:rsidRDefault="004C3036" w:rsidP="004F5F6E">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4EF9B2B5"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5C4999DA"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0EA020B5"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3013716F"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74F3733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SimSun" w:hAnsi="Arial" w:cs="Arial"/>
                <w:sz w:val="18"/>
                <w:szCs w:val="18"/>
                <w:lang w:eastAsia="zh-CN"/>
              </w:rPr>
              <w:t>value of Y for CPU occupation (OCPU = Y*</w:t>
            </w:r>
            <w:r w:rsidRPr="00A855F4">
              <w:t xml:space="preserve"> </w:t>
            </w:r>
            <w:r w:rsidRPr="00A855F4">
              <w:rPr>
                <w:rFonts w:ascii="Arial" w:hAnsi="Arial" w:cs="Arial"/>
                <w:i/>
                <w:iCs/>
                <w:sz w:val="18"/>
                <w:szCs w:val="18"/>
              </w:rPr>
              <w:t>vectorLengthDD-r18</w:t>
            </w:r>
            <w:r w:rsidRPr="00A855F4">
              <w:rPr>
                <w:rFonts w:ascii="Arial" w:eastAsia="SimSun" w:hAnsi="Arial" w:cs="Arial"/>
                <w:sz w:val="18"/>
                <w:szCs w:val="18"/>
                <w:lang w:eastAsia="zh-CN"/>
              </w:rPr>
              <w:t>), when P/SP-CSI-RS is configured for CMR</w:t>
            </w:r>
          </w:p>
          <w:p w14:paraId="3A97A7D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670E0EF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scaling factor for active resource counting </w:t>
            </w:r>
            <w:proofErr w:type="spellStart"/>
            <w:r w:rsidRPr="00A855F4">
              <w:rPr>
                <w:rFonts w:ascii="Arial" w:eastAsia="Yu Mincho" w:hAnsi="Arial" w:cs="Arial"/>
                <w:sz w:val="18"/>
                <w:szCs w:val="18"/>
              </w:rPr>
              <w:t>Kp</w:t>
            </w:r>
            <w:proofErr w:type="spellEnd"/>
          </w:p>
          <w:p w14:paraId="2160CDE2" w14:textId="77777777" w:rsidR="004C3036" w:rsidRPr="00A855F4" w:rsidRDefault="004C3036" w:rsidP="004F5F6E">
            <w:pPr>
              <w:pStyle w:val="TAL"/>
            </w:pPr>
          </w:p>
          <w:p w14:paraId="19C71AC4" w14:textId="77777777" w:rsidR="004C3036" w:rsidRPr="00A855F4" w:rsidRDefault="004C3036" w:rsidP="004F5F6E">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(TDCQI='1-1'), support </w:t>
            </w:r>
            <w:proofErr w:type="spellStart"/>
            <w:r w:rsidRPr="00A855F4">
              <w:rPr>
                <w:rFonts w:eastAsia="MS PGothic"/>
              </w:rPr>
              <w:t>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3, support parameter combinations with L=2,4, support for rank = 1,2, and support for the size of DD-basis, </w:t>
            </w:r>
            <w:r w:rsidRPr="00A855F4">
              <w:rPr>
                <w:rStyle w:val="cf01"/>
                <w:rFonts w:cs="Arial"/>
                <w:i/>
                <w:iCs/>
              </w:rPr>
              <w:t>vectorLengthDD-r18</w:t>
            </w:r>
            <w:r w:rsidRPr="00A855F4">
              <w:rPr>
                <w:rStyle w:val="cf01"/>
                <w:rFonts w:cs="Arial"/>
              </w:rPr>
              <w:t xml:space="preserve"> </w:t>
            </w:r>
            <w:r w:rsidRPr="00A855F4">
              <w:rPr>
                <w:rFonts w:eastAsia="MS PGothic"/>
              </w:rPr>
              <w:t>=1.</w:t>
            </w:r>
          </w:p>
          <w:p w14:paraId="065A8582" w14:textId="77777777" w:rsidR="004C3036" w:rsidRPr="00A855F4" w:rsidRDefault="004C3036" w:rsidP="004F5F6E">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59C07775" w14:textId="77777777" w:rsidR="004C3036" w:rsidRPr="00A855F4" w:rsidRDefault="004C3036" w:rsidP="004F5F6E">
            <w:pPr>
              <w:pStyle w:val="TAL"/>
              <w:rPr>
                <w:rFonts w:eastAsia="MS PGothic"/>
              </w:rPr>
            </w:pPr>
          </w:p>
          <w:p w14:paraId="47B3BC4A" w14:textId="77777777" w:rsidR="004C3036" w:rsidRPr="00A855F4" w:rsidRDefault="004C3036" w:rsidP="004F5F6E">
            <w:pPr>
              <w:pStyle w:val="TAN"/>
            </w:pPr>
            <w:r w:rsidRPr="00A855F4">
              <w:t>NOTE 1:</w:t>
            </w:r>
            <w:r w:rsidRPr="00A855F4">
              <w:rPr>
                <w:i/>
                <w:iCs/>
              </w:rPr>
              <w:tab/>
            </w:r>
            <w:r w:rsidRPr="00A855F4">
              <w:t xml:space="preserve">When </w:t>
            </w:r>
            <w:r w:rsidRPr="00A855F4">
              <w:rPr>
                <w:rStyle w:val="cf01"/>
                <w:rFonts w:cs="Arial"/>
                <w:i/>
                <w:iCs/>
              </w:rPr>
              <w:t>vectorLengthDD-r18</w:t>
            </w:r>
            <w:r w:rsidRPr="00A855F4">
              <w:rPr>
                <w:rStyle w:val="cf01"/>
                <w:rFonts w:cs="Arial"/>
              </w:rPr>
              <w:t xml:space="preserve"> </w:t>
            </w:r>
            <w:r w:rsidRPr="00A855F4">
              <w:t>=1, OCPU =4.</w:t>
            </w:r>
          </w:p>
          <w:p w14:paraId="554B353A" w14:textId="77777777" w:rsidR="004C3036" w:rsidRPr="00A855F4" w:rsidRDefault="004C3036" w:rsidP="004F5F6E">
            <w:pPr>
              <w:pStyle w:val="TAN"/>
            </w:pPr>
            <w:r w:rsidRPr="00A855F4">
              <w:t>NOTE 2:</w:t>
            </w:r>
            <w:r w:rsidRPr="00A855F4">
              <w:rPr>
                <w:i/>
                <w:iCs/>
              </w:rPr>
              <w:tab/>
            </w:r>
            <w:r w:rsidRPr="00A855F4">
              <w:t>OCPU ≥ 4 when P/SP-CSI-RS is configured for CMR.</w:t>
            </w:r>
          </w:p>
          <w:p w14:paraId="4145E3D0" w14:textId="77777777" w:rsidR="004C3036" w:rsidRPr="00A855F4" w:rsidRDefault="004C3036" w:rsidP="004F5F6E">
            <w:pPr>
              <w:pStyle w:val="TAN"/>
            </w:pPr>
            <w:r w:rsidRPr="00A855F4">
              <w:t>NOTE 3:</w:t>
            </w:r>
            <w:r w:rsidRPr="00A855F4">
              <w:rPr>
                <w:i/>
                <w:iCs/>
              </w:rPr>
              <w:tab/>
            </w:r>
            <w:r w:rsidRPr="00A855F4">
              <w:rPr>
                <w:rFonts w:eastAsia="Yu Mincho"/>
              </w:rPr>
              <w:t xml:space="preserve">when K=12, </w:t>
            </w:r>
            <w:r w:rsidRPr="00A855F4">
              <w:t>OCPU =8</w:t>
            </w:r>
          </w:p>
          <w:p w14:paraId="31417210" w14:textId="77777777" w:rsidR="004C3036" w:rsidRPr="00A855F4" w:rsidRDefault="004C3036" w:rsidP="004F5F6E">
            <w:pPr>
              <w:pStyle w:val="TAN"/>
              <w:rPr>
                <w:rFonts w:cs="Arial"/>
                <w:b/>
                <w:bCs/>
                <w:i/>
                <w:iCs/>
                <w:szCs w:val="18"/>
              </w:rPr>
            </w:pPr>
            <w:r w:rsidRPr="00A855F4">
              <w:t>NOTE 4:</w:t>
            </w:r>
            <w:r w:rsidRPr="00A855F4">
              <w:rPr>
                <w:i/>
                <w:iCs/>
              </w:rPr>
              <w:tab/>
            </w:r>
            <w:r w:rsidRPr="00A855F4">
              <w:t>A UE that supports CSI enhancement for Rel-16 based type-II doppler must support this feature.</w:t>
            </w:r>
          </w:p>
          <w:p w14:paraId="36C19EF0" w14:textId="77777777" w:rsidR="004C3036" w:rsidRPr="00A855F4" w:rsidRDefault="004C3036" w:rsidP="004F5F6E">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w:t>
            </w:r>
            <w:r w:rsidRPr="00A855F4">
              <w:rPr>
                <w:rStyle w:val="cf01"/>
                <w:rFonts w:cs="Arial"/>
                <w:i/>
                <w:iCs/>
              </w:rPr>
              <w:t>vectorLengthDD-r18</w:t>
            </w:r>
            <w:r w:rsidRPr="00A855F4">
              <w:rPr>
                <w:rStyle w:val="cf01"/>
                <w:rFonts w:cs="Arial"/>
              </w:rPr>
              <w:t xml:space="preserve"> </w:t>
            </w:r>
            <w:r w:rsidRPr="00A855F4">
              <w:rPr>
                <w:rFonts w:eastAsia="SimSun" w:cs="Arial"/>
                <w:szCs w:val="18"/>
                <w:lang w:eastAsia="zh-CN"/>
              </w:rPr>
              <w:t xml:space="preserve">&gt;1 </w:t>
            </w:r>
            <w:r w:rsidRPr="00A855F4">
              <w:rPr>
                <w:bCs/>
                <w:iCs/>
              </w:rPr>
              <w:t xml:space="preserve">for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3CFB2FD5"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SimSun" w:hAnsi="Arial" w:cs="Arial"/>
                <w:sz w:val="18"/>
                <w:szCs w:val="18"/>
                <w:lang w:eastAsia="zh-CN"/>
              </w:rPr>
              <w:t xml:space="preserve">across all CCs in a band simultaneously by referring to </w:t>
            </w:r>
            <w:proofErr w:type="spellStart"/>
            <w:r w:rsidRPr="00A855F4">
              <w:rPr>
                <w:rFonts w:ascii="Arial" w:eastAsia="SimSun" w:hAnsi="Arial" w:cs="Arial"/>
                <w:i/>
                <w:iCs/>
                <w:sz w:val="18"/>
                <w:szCs w:val="18"/>
                <w:lang w:eastAsia="zh-CN"/>
              </w:rPr>
              <w:t>supportedCSI</w:t>
            </w:r>
            <w:proofErr w:type="spellEnd"/>
            <w:r w:rsidRPr="00A855F4">
              <w:rPr>
                <w:rFonts w:ascii="Arial" w:eastAsia="SimSun" w:hAnsi="Arial" w:cs="Arial"/>
                <w:i/>
                <w:iCs/>
                <w:sz w:val="18"/>
                <w:szCs w:val="18"/>
                <w:lang w:eastAsia="zh-CN"/>
              </w:rPr>
              <w:t>-RS-</w:t>
            </w:r>
            <w:proofErr w:type="spellStart"/>
            <w:r w:rsidRPr="00A855F4">
              <w:rPr>
                <w:rFonts w:ascii="Arial" w:eastAsia="SimSun" w:hAnsi="Arial" w:cs="Arial"/>
                <w:i/>
                <w:iCs/>
                <w:sz w:val="18"/>
                <w:szCs w:val="18"/>
                <w:lang w:eastAsia="zh-CN"/>
              </w:rPr>
              <w:t>ReportSettingList</w:t>
            </w:r>
            <w:proofErr w:type="spellEnd"/>
            <w:r w:rsidRPr="00A855F4">
              <w:rPr>
                <w:rFonts w:ascii="Arial" w:hAnsi="Arial" w:cs="Arial"/>
                <w:sz w:val="18"/>
                <w:szCs w:val="18"/>
              </w:rPr>
              <w:t xml:space="preserve"> The following parameters are included in</w:t>
            </w:r>
            <w:r w:rsidRPr="00A855F4">
              <w:rPr>
                <w:rFonts w:ascii="Arial" w:eastAsia="SimSun" w:hAnsi="Arial" w:cs="Arial"/>
                <w:i/>
                <w:iCs/>
                <w:sz w:val="18"/>
                <w:szCs w:val="18"/>
                <w:lang w:eastAsia="zh-CN"/>
              </w:rPr>
              <w:t xml:space="preserve"> supportedCSI-RS-ReportSettingList-r18</w:t>
            </w:r>
          </w:p>
          <w:p w14:paraId="0B66E5A2"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058436DF"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w:t>
            </w:r>
          </w:p>
          <w:p w14:paraId="3C39B346"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simultaneously</w:t>
            </w:r>
          </w:p>
          <w:p w14:paraId="0C9F48FE"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simultaneously</w:t>
            </w:r>
          </w:p>
          <w:p w14:paraId="55BFF377"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SimSun" w:hAnsi="Arial" w:cs="Arial"/>
                <w:i/>
                <w:iCs/>
                <w:sz w:val="18"/>
                <w:szCs w:val="18"/>
                <w:lang w:eastAsia="zh-CN"/>
              </w:rPr>
              <w:t>supportedCSI-RS-ReportSettingList-r18.</w:t>
            </w:r>
          </w:p>
          <w:p w14:paraId="3FEC091A" w14:textId="77777777" w:rsidR="004C3036" w:rsidRPr="00A855F4" w:rsidRDefault="004C3036" w:rsidP="004F5F6E">
            <w:pPr>
              <w:pStyle w:val="B1"/>
              <w:spacing w:after="0"/>
              <w:ind w:left="0" w:firstLine="0"/>
              <w:rPr>
                <w:rFonts w:ascii="Arial" w:hAnsi="Arial" w:cs="Arial"/>
                <w:sz w:val="18"/>
                <w:szCs w:val="18"/>
              </w:rPr>
            </w:pPr>
          </w:p>
          <w:p w14:paraId="5D26015C" w14:textId="77777777" w:rsidR="004C3036" w:rsidRPr="00A855F4" w:rsidRDefault="004C3036" w:rsidP="004F5F6E">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Pr="00A855F4">
              <w:rPr>
                <w:rStyle w:val="cf01"/>
                <w:rFonts w:cs="Arial"/>
                <w:i/>
                <w:iCs/>
              </w:rPr>
              <w:t>vectorLengthDD-r18</w:t>
            </w:r>
            <w:r w:rsidRPr="00A855F4">
              <w:rPr>
                <w:rStyle w:val="cf01"/>
                <w:rFonts w:cs="Arial"/>
              </w:rPr>
              <w:t xml:space="preserve"> </w:t>
            </w:r>
            <w:r w:rsidRPr="00A855F4">
              <w:rPr>
                <w:rFonts w:eastAsia="SimSun"/>
                <w:lang w:eastAsia="zh-CN"/>
              </w:rPr>
              <w:t xml:space="preserve">&gt;1, and Value of </w:t>
            </w:r>
            <w:r w:rsidRPr="00A855F4">
              <w:rPr>
                <w:i/>
                <w:iCs/>
              </w:rPr>
              <w:t>unitDurationDD-r18</w:t>
            </w:r>
            <w:r w:rsidRPr="00A855F4">
              <w:rPr>
                <w:rFonts w:eastAsia="SimSun"/>
                <w:lang w:eastAsia="zh-CN"/>
              </w:rPr>
              <w:t>=m for the DD unit size when A-CSI-RS is configured for CMR</w:t>
            </w:r>
            <w:r w:rsidRPr="00A855F4">
              <w:t>.</w:t>
            </w:r>
          </w:p>
          <w:p w14:paraId="160F1B3D" w14:textId="77777777" w:rsidR="004C3036" w:rsidRPr="00A855F4" w:rsidRDefault="004C3036" w:rsidP="004F5F6E">
            <w:pPr>
              <w:pStyle w:val="TAL"/>
            </w:pPr>
          </w:p>
          <w:p w14:paraId="5C94AD74" w14:textId="77777777" w:rsidR="004C3036" w:rsidRPr="00A855F4" w:rsidRDefault="004C3036" w:rsidP="004F5F6E">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4ECF211E" w14:textId="77777777" w:rsidR="004C3036" w:rsidRPr="00A855F4" w:rsidRDefault="004C3036" w:rsidP="004F5F6E">
            <w:pPr>
              <w:pStyle w:val="TAL"/>
            </w:pPr>
            <w:r w:rsidRPr="00A855F4">
              <w:t xml:space="preserve">A UE supporting this feature shall also indicate support of </w:t>
            </w:r>
            <w:r w:rsidRPr="00A855F4">
              <w:rPr>
                <w:i/>
                <w:iCs/>
              </w:rPr>
              <w:t>eType2DopplerN4-r18</w:t>
            </w:r>
            <w:r w:rsidRPr="00A855F4">
              <w:t>.</w:t>
            </w:r>
          </w:p>
          <w:p w14:paraId="7B365DE7" w14:textId="77777777" w:rsidR="004C3036" w:rsidRPr="00A855F4" w:rsidRDefault="004C3036" w:rsidP="004F5F6E">
            <w:pPr>
              <w:pStyle w:val="TAL"/>
              <w:rPr>
                <w:bCs/>
                <w:iCs/>
              </w:rPr>
            </w:pPr>
          </w:p>
          <w:p w14:paraId="6FBD573C" w14:textId="77777777" w:rsidR="004C3036" w:rsidRPr="00A855F4" w:rsidRDefault="004C3036" w:rsidP="004F5F6E">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eastAsia="SimSun" w:cs="Arial"/>
                <w:szCs w:val="18"/>
                <w:lang w:eastAsia="zh-CN"/>
              </w:rPr>
              <w:t>eType</w:t>
            </w:r>
            <w:proofErr w:type="spellEnd"/>
            <w:r w:rsidRPr="00A855F4">
              <w:rPr>
                <w:rFonts w:eastAsia="SimSun" w:cs="Arial"/>
                <w:szCs w:val="18"/>
                <w:lang w:eastAsia="zh-CN"/>
              </w:rPr>
              <w:t>-II doppler measurement.</w:t>
            </w:r>
          </w:p>
          <w:p w14:paraId="4DC87D6D" w14:textId="77777777" w:rsidR="004C3036" w:rsidRPr="00A855F4" w:rsidRDefault="004C3036" w:rsidP="004F5F6E">
            <w:pPr>
              <w:pStyle w:val="TAL"/>
              <w:rPr>
                <w:bCs/>
                <w:iCs/>
              </w:rPr>
            </w:pPr>
          </w:p>
          <w:p w14:paraId="1F809657" w14:textId="77777777" w:rsidR="004C3036" w:rsidRPr="00A855F4" w:rsidRDefault="004C3036" w:rsidP="004F5F6E">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w:t>
            </w:r>
            <w:proofErr w:type="spellStart"/>
            <w:r w:rsidRPr="00A855F4">
              <w:rPr>
                <w:bCs/>
                <w:iCs/>
              </w:rPr>
              <w:t>eType</w:t>
            </w:r>
            <w:proofErr w:type="spellEnd"/>
            <w:r w:rsidRPr="00A855F4">
              <w:rPr>
                <w:bCs/>
                <w:iCs/>
              </w:rPr>
              <w:t xml:space="preserve">-II doppler codebook. </w:t>
            </w:r>
            <w:r w:rsidRPr="00A855F4">
              <w:rPr>
                <w:rFonts w:eastAsia="MS PGothic"/>
              </w:rPr>
              <w:t>This capability signalling comprises</w:t>
            </w:r>
            <w:r w:rsidRPr="00A855F4">
              <w:rPr>
                <w:rFonts w:cs="Arial"/>
                <w:szCs w:val="18"/>
              </w:rPr>
              <w:t xml:space="preserve"> </w:t>
            </w:r>
            <w:r w:rsidRPr="00A855F4">
              <w:rPr>
                <w:rFonts w:cs="Arial"/>
                <w:szCs w:val="18"/>
              </w:rPr>
              <w:lastRenderedPageBreak/>
              <w:t xml:space="preserve">the list of supported CSI-RS resources across all CCs in a band by referring to </w:t>
            </w:r>
            <w:proofErr w:type="spellStart"/>
            <w:r w:rsidRPr="00A855F4">
              <w:rPr>
                <w:rFonts w:cs="Arial"/>
                <w:i/>
                <w:szCs w:val="18"/>
              </w:rPr>
              <w:t>codebookVariantsList</w:t>
            </w:r>
            <w:proofErr w:type="spellEnd"/>
            <w:r w:rsidRPr="00A855F4">
              <w:rPr>
                <w:rFonts w:cs="Arial"/>
                <w:szCs w:val="18"/>
              </w:rPr>
              <w:t>.</w:t>
            </w:r>
          </w:p>
          <w:p w14:paraId="231455FC" w14:textId="77777777" w:rsidR="004C3036" w:rsidRPr="00A855F4" w:rsidRDefault="004C3036" w:rsidP="004F5F6E">
            <w:pPr>
              <w:pStyle w:val="TAL"/>
            </w:pPr>
          </w:p>
          <w:p w14:paraId="5E3357DF" w14:textId="77777777" w:rsidR="004C3036" w:rsidRPr="00A855F4" w:rsidRDefault="004C3036" w:rsidP="004F5F6E">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 xml:space="preserve">ndicate whether the UE support X=1 based on first and last slot of WCSI, for </w:t>
            </w:r>
            <w:proofErr w:type="spellStart"/>
            <w:r w:rsidRPr="00A855F4">
              <w:rPr>
                <w:bCs/>
                <w:iCs/>
              </w:rPr>
              <w:t>eType</w:t>
            </w:r>
            <w:proofErr w:type="spellEnd"/>
            <w:r w:rsidRPr="00A855F4">
              <w:rPr>
                <w:bCs/>
                <w:iCs/>
              </w:rPr>
              <w:t>-II doppler codebook.</w:t>
            </w:r>
          </w:p>
          <w:p w14:paraId="72BEF01B" w14:textId="77777777" w:rsidR="004C3036" w:rsidRPr="00A855F4" w:rsidRDefault="004C3036" w:rsidP="004F5F6E">
            <w:pPr>
              <w:pStyle w:val="TAL"/>
            </w:pPr>
          </w:p>
          <w:p w14:paraId="220E43CE" w14:textId="77777777" w:rsidR="004C3036" w:rsidRPr="00A855F4" w:rsidRDefault="004C3036" w:rsidP="004F5F6E">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184C0364" w14:textId="77777777" w:rsidR="004C3036" w:rsidRPr="00A855F4" w:rsidRDefault="004C3036" w:rsidP="004F5F6E">
            <w:pPr>
              <w:pStyle w:val="TAL"/>
              <w:rPr>
                <w:bCs/>
                <w:iCs/>
              </w:rPr>
            </w:pPr>
          </w:p>
          <w:p w14:paraId="372AC6BB" w14:textId="77777777" w:rsidR="004C3036" w:rsidRPr="00A855F4" w:rsidRDefault="004C3036" w:rsidP="004F5F6E">
            <w:pPr>
              <w:pStyle w:val="TAL"/>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7F16BEA2" w14:textId="77777777" w:rsidR="004C3036" w:rsidRPr="00A855F4" w:rsidRDefault="004C3036" w:rsidP="004F5F6E">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269C50BA" w14:textId="77777777" w:rsidR="004C3036" w:rsidRPr="00A855F4" w:rsidRDefault="004C3036" w:rsidP="004F5F6E">
            <w:pPr>
              <w:pStyle w:val="TAL"/>
              <w:rPr>
                <w:bCs/>
                <w:iCs/>
              </w:rPr>
            </w:pPr>
          </w:p>
          <w:p w14:paraId="55D1BD6B" w14:textId="77777777" w:rsidR="004C3036" w:rsidRPr="00A855F4" w:rsidRDefault="004C3036" w:rsidP="004F5F6E">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6A5CA782" w14:textId="77777777" w:rsidR="004C3036" w:rsidRPr="00A855F4" w:rsidRDefault="004C3036" w:rsidP="004F5F6E">
            <w:pPr>
              <w:pStyle w:val="TAL"/>
            </w:pPr>
          </w:p>
          <w:p w14:paraId="7F9306CE" w14:textId="77777777" w:rsidR="004C3036" w:rsidRPr="00A855F4" w:rsidRDefault="004C3036" w:rsidP="004F5F6E">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rPr>
                <w:bCs/>
                <w:iCs/>
              </w:rPr>
              <w:t>eType</w:t>
            </w:r>
            <w:proofErr w:type="spellEnd"/>
            <w:r w:rsidRPr="00A855F4">
              <w:rPr>
                <w:bCs/>
                <w:iCs/>
              </w:rPr>
              <w:t>-II</w:t>
            </w:r>
            <w:r w:rsidRPr="00A855F4">
              <w:t>:</w:t>
            </w:r>
          </w:p>
          <w:p w14:paraId="46791235"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2DBC6162"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2EF0B62F"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6389EAC9" w14:textId="77777777" w:rsidR="004C3036" w:rsidRPr="00A855F4" w:rsidRDefault="004C3036" w:rsidP="004F5F6E">
            <w:pPr>
              <w:pStyle w:val="TAL"/>
              <w:rPr>
                <w:b/>
                <w:i/>
              </w:rPr>
            </w:pPr>
          </w:p>
        </w:tc>
        <w:tc>
          <w:tcPr>
            <w:tcW w:w="709" w:type="dxa"/>
          </w:tcPr>
          <w:p w14:paraId="3D010653" w14:textId="77777777" w:rsidR="004C3036" w:rsidRPr="00A855F4" w:rsidRDefault="004C3036" w:rsidP="004F5F6E">
            <w:pPr>
              <w:pStyle w:val="TAL"/>
              <w:jc w:val="center"/>
            </w:pPr>
            <w:r w:rsidRPr="00A855F4">
              <w:rPr>
                <w:rFonts w:cs="Arial"/>
                <w:szCs w:val="18"/>
              </w:rPr>
              <w:lastRenderedPageBreak/>
              <w:t>Band</w:t>
            </w:r>
          </w:p>
        </w:tc>
        <w:tc>
          <w:tcPr>
            <w:tcW w:w="567" w:type="dxa"/>
          </w:tcPr>
          <w:p w14:paraId="6B5C67CE" w14:textId="77777777" w:rsidR="004C3036" w:rsidRPr="00A855F4" w:rsidRDefault="004C3036" w:rsidP="004F5F6E">
            <w:pPr>
              <w:pStyle w:val="TAL"/>
              <w:jc w:val="center"/>
            </w:pPr>
            <w:r w:rsidRPr="00A855F4">
              <w:rPr>
                <w:rFonts w:cs="Arial"/>
                <w:szCs w:val="18"/>
              </w:rPr>
              <w:t>No</w:t>
            </w:r>
          </w:p>
        </w:tc>
        <w:tc>
          <w:tcPr>
            <w:tcW w:w="709" w:type="dxa"/>
          </w:tcPr>
          <w:p w14:paraId="530738E1" w14:textId="77777777" w:rsidR="004C3036" w:rsidRPr="00A855F4" w:rsidRDefault="004C3036" w:rsidP="004F5F6E">
            <w:pPr>
              <w:pStyle w:val="TAL"/>
              <w:jc w:val="center"/>
              <w:rPr>
                <w:bCs/>
                <w:iCs/>
              </w:rPr>
            </w:pPr>
            <w:r w:rsidRPr="00A855F4">
              <w:rPr>
                <w:bCs/>
                <w:iCs/>
              </w:rPr>
              <w:t>N/A</w:t>
            </w:r>
          </w:p>
        </w:tc>
        <w:tc>
          <w:tcPr>
            <w:tcW w:w="728" w:type="dxa"/>
          </w:tcPr>
          <w:p w14:paraId="571DF112" w14:textId="77777777" w:rsidR="004C3036" w:rsidRPr="00A855F4" w:rsidRDefault="004C3036" w:rsidP="004F5F6E">
            <w:pPr>
              <w:pStyle w:val="TAL"/>
              <w:jc w:val="center"/>
              <w:rPr>
                <w:bCs/>
                <w:iCs/>
              </w:rPr>
            </w:pPr>
            <w:r w:rsidRPr="00A855F4">
              <w:rPr>
                <w:bCs/>
                <w:iCs/>
              </w:rPr>
              <w:t>N/A</w:t>
            </w:r>
          </w:p>
        </w:tc>
      </w:tr>
      <w:tr w:rsidR="004C3036" w:rsidRPr="00A855F4" w14:paraId="611F1BA8" w14:textId="77777777" w:rsidTr="004F5F6E">
        <w:trPr>
          <w:cantSplit/>
          <w:tblHeader/>
        </w:trPr>
        <w:tc>
          <w:tcPr>
            <w:tcW w:w="6917" w:type="dxa"/>
          </w:tcPr>
          <w:p w14:paraId="0EB09326" w14:textId="77777777" w:rsidR="004C3036" w:rsidRPr="00A855F4" w:rsidRDefault="004C3036" w:rsidP="004F5F6E">
            <w:pPr>
              <w:pStyle w:val="TAL"/>
              <w:rPr>
                <w:rFonts w:cs="Arial"/>
                <w:b/>
                <w:bCs/>
                <w:i/>
                <w:iCs/>
                <w:szCs w:val="18"/>
              </w:rPr>
            </w:pPr>
            <w:r w:rsidRPr="00A855F4">
              <w:rPr>
                <w:rFonts w:cs="Arial"/>
                <w:b/>
                <w:bCs/>
                <w:i/>
                <w:iCs/>
                <w:szCs w:val="18"/>
              </w:rPr>
              <w:t>codebookParametersfetype2-r17</w:t>
            </w:r>
          </w:p>
          <w:p w14:paraId="2709BFC5" w14:textId="77777777" w:rsidR="004C3036" w:rsidRPr="00A855F4" w:rsidRDefault="004C3036" w:rsidP="004F5F6E">
            <w:pPr>
              <w:pStyle w:val="TAL"/>
            </w:pPr>
            <w:r w:rsidRPr="00A855F4">
              <w:t xml:space="preserve">Indicates the UE support of additional codebooks and the corresponding parameters supported by the UE </w:t>
            </w:r>
            <w:r w:rsidRPr="00A855F4">
              <w:rPr>
                <w:bCs/>
                <w:iCs/>
              </w:rPr>
              <w:t>of Further Enhanced Port-Selection Type II Codebook (</w:t>
            </w:r>
            <w:proofErr w:type="spellStart"/>
            <w:r w:rsidRPr="00A855F4">
              <w:rPr>
                <w:bCs/>
                <w:iCs/>
              </w:rPr>
              <w:t>FeType</w:t>
            </w:r>
            <w:proofErr w:type="spellEnd"/>
            <w:r w:rsidRPr="00A855F4">
              <w:rPr>
                <w:bCs/>
                <w:iCs/>
              </w:rPr>
              <w:t>-II) as specified in TS 38.214 [12] clause 5.2.2.2.7.</w:t>
            </w:r>
          </w:p>
          <w:p w14:paraId="3C0EAD6D" w14:textId="77777777" w:rsidR="004C3036" w:rsidRPr="00A855F4" w:rsidRDefault="004C3036" w:rsidP="004F5F6E">
            <w:pPr>
              <w:pStyle w:val="TAL"/>
              <w:rPr>
                <w:rFonts w:cs="Arial"/>
                <w:b/>
                <w:bCs/>
                <w:i/>
                <w:iCs/>
                <w:szCs w:val="18"/>
              </w:rPr>
            </w:pPr>
          </w:p>
          <w:p w14:paraId="1A2005AB" w14:textId="77777777" w:rsidR="004C3036" w:rsidRPr="00A855F4" w:rsidRDefault="004C3036" w:rsidP="004F5F6E">
            <w:pPr>
              <w:pStyle w:val="TAL"/>
              <w:rPr>
                <w:bCs/>
              </w:rPr>
            </w:pPr>
            <w:r w:rsidRPr="00A855F4">
              <w:rPr>
                <w:bCs/>
                <w:iCs/>
              </w:rPr>
              <w:t xml:space="preserve">The UE indicating this feature shall include </w:t>
            </w:r>
            <w:r w:rsidRPr="00A855F4">
              <w:rPr>
                <w:i/>
                <w:iCs/>
              </w:rPr>
              <w:t>fetype2basic-r17</w:t>
            </w:r>
            <w:r w:rsidRPr="00A855F4">
              <w:t xml:space="preserve"> to indicate </w:t>
            </w:r>
            <w:r w:rsidRPr="00A855F4">
              <w:rPr>
                <w:bCs/>
                <w:iCs/>
              </w:rPr>
              <w:t xml:space="preserve">basic features of </w:t>
            </w:r>
            <w:proofErr w:type="spellStart"/>
            <w:r w:rsidRPr="00A855F4">
              <w:rPr>
                <w:bCs/>
                <w:iCs/>
              </w:rPr>
              <w:t>FeType</w:t>
            </w:r>
            <w:proofErr w:type="spellEnd"/>
            <w:r w:rsidRPr="00A855F4">
              <w:rPr>
                <w:bCs/>
                <w:iCs/>
              </w:rPr>
              <w:t xml:space="preserve">-II. </w:t>
            </w:r>
            <w:r w:rsidRPr="00A855F4">
              <w:rPr>
                <w:rFonts w:eastAsia="MS PGothic" w:cs="Arial"/>
                <w:szCs w:val="18"/>
              </w:rPr>
              <w:t>This capability signalling comprises the following parameters</w:t>
            </w:r>
            <w:r w:rsidRPr="00A855F4">
              <w:rPr>
                <w:bCs/>
                <w:iCs/>
              </w:rPr>
              <w:t>:</w:t>
            </w:r>
          </w:p>
          <w:p w14:paraId="59862725"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0A988EDC"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19AD4E4A"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28A1217C"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488E5927" w14:textId="77777777" w:rsidR="004C3036" w:rsidRPr="00A855F4" w:rsidRDefault="004C3036" w:rsidP="004F5F6E">
            <w:pPr>
              <w:pStyle w:val="B1"/>
              <w:spacing w:after="0"/>
              <w:ind w:left="0" w:firstLine="0"/>
              <w:rPr>
                <w:rFonts w:ascii="Arial" w:hAnsi="Arial" w:cs="Arial"/>
                <w:sz w:val="18"/>
                <w:szCs w:val="18"/>
              </w:rPr>
            </w:pPr>
            <w:r w:rsidRPr="00A855F4">
              <w:rPr>
                <w:rFonts w:ascii="Arial" w:hAnsi="Arial" w:cs="Arial"/>
                <w:sz w:val="18"/>
                <w:szCs w:val="18"/>
              </w:rPr>
              <w:t xml:space="preserve">The UE indicating </w:t>
            </w:r>
            <w:r w:rsidRPr="00A855F4">
              <w:rPr>
                <w:rFonts w:ascii="Arial" w:hAnsi="Arial" w:cs="Arial"/>
                <w:i/>
                <w:iCs/>
                <w:sz w:val="18"/>
                <w:szCs w:val="18"/>
              </w:rPr>
              <w:t>fetype2basic-r17</w:t>
            </w:r>
            <w:r w:rsidRPr="00A855F4">
              <w:rPr>
                <w:rFonts w:ascii="Arial" w:hAnsi="Arial" w:cs="Arial"/>
                <w:sz w:val="18"/>
                <w:szCs w:val="18"/>
              </w:rPr>
              <w:t xml:space="preserve"> shall support parameter combinations with M=1 and support rank 1 and 2. UE indicating this feature shall also include </w:t>
            </w:r>
            <w:proofErr w:type="spellStart"/>
            <w:r w:rsidRPr="00A855F4">
              <w:rPr>
                <w:rFonts w:ascii="Arial" w:hAnsi="Arial" w:cs="Arial"/>
                <w:i/>
                <w:iCs/>
                <w:sz w:val="18"/>
                <w:szCs w:val="18"/>
              </w:rPr>
              <w:t>csi-ReportFramework</w:t>
            </w:r>
            <w:proofErr w:type="spellEnd"/>
            <w:r w:rsidRPr="00A855F4">
              <w:rPr>
                <w:rFonts w:ascii="Arial" w:hAnsi="Arial" w:cs="Arial"/>
                <w:sz w:val="18"/>
                <w:szCs w:val="18"/>
              </w:rPr>
              <w:t>.</w:t>
            </w:r>
          </w:p>
          <w:p w14:paraId="17FF1579" w14:textId="77777777" w:rsidR="004C3036" w:rsidRPr="00A855F4" w:rsidRDefault="004C3036" w:rsidP="004F5F6E">
            <w:pPr>
              <w:pStyle w:val="TAL"/>
              <w:rPr>
                <w:rFonts w:cs="Arial"/>
                <w:b/>
                <w:bCs/>
                <w:i/>
                <w:iCs/>
                <w:szCs w:val="18"/>
              </w:rPr>
            </w:pPr>
          </w:p>
          <w:p w14:paraId="2FE77071" w14:textId="77777777" w:rsidR="004C3036" w:rsidRPr="00A855F4" w:rsidRDefault="004C3036" w:rsidP="004F5F6E">
            <w:pPr>
              <w:pStyle w:val="TAL"/>
              <w:rPr>
                <w:bCs/>
                <w:iCs/>
              </w:rPr>
            </w:pPr>
            <w:r w:rsidRPr="00A855F4">
              <w:rPr>
                <w:bCs/>
                <w:iCs/>
              </w:rPr>
              <w:t xml:space="preserve">The UE optionally includes </w:t>
            </w:r>
            <w:r w:rsidRPr="00A855F4">
              <w:rPr>
                <w:bCs/>
                <w:i/>
              </w:rPr>
              <w:t>fetype2R1-r17</w:t>
            </w:r>
            <w:r w:rsidRPr="00A855F4">
              <w:rPr>
                <w:bCs/>
                <w:iCs/>
              </w:rPr>
              <w:t xml:space="preserve"> to indicate whether the UE supports M=2 and R=1 for </w:t>
            </w:r>
            <w:proofErr w:type="spellStart"/>
            <w:r w:rsidRPr="00A855F4">
              <w:rPr>
                <w:bCs/>
                <w:iCs/>
              </w:rPr>
              <w:t>FeType</w:t>
            </w:r>
            <w:proofErr w:type="spellEnd"/>
            <w:r w:rsidRPr="00A855F4">
              <w:rPr>
                <w:bCs/>
                <w:iCs/>
              </w:rPr>
              <w:t xml:space="preserve">-II. </w:t>
            </w:r>
            <w:r w:rsidRPr="00A855F4">
              <w:rPr>
                <w:rFonts w:eastAsia="MS PGothic" w:cs="Arial"/>
                <w:szCs w:val="18"/>
              </w:rPr>
              <w:t>This capability signalling comprises the following parameters</w:t>
            </w:r>
            <w:r w:rsidRPr="00A855F4">
              <w:rPr>
                <w:bCs/>
                <w:iCs/>
              </w:rPr>
              <w:t>:</w:t>
            </w:r>
          </w:p>
          <w:p w14:paraId="5CD15C57" w14:textId="77777777" w:rsidR="004C3036" w:rsidRPr="00A855F4" w:rsidRDefault="004C3036" w:rsidP="004F5F6E">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6D065C5" w14:textId="77777777" w:rsidR="004C3036" w:rsidRPr="00A855F4" w:rsidRDefault="004C3036" w:rsidP="004F5F6E">
            <w:pPr>
              <w:pStyle w:val="B1"/>
              <w:spacing w:after="0"/>
              <w:ind w:left="0" w:firstLine="0"/>
              <w:rPr>
                <w:rFonts w:ascii="Arial" w:hAnsi="Arial" w:cs="Arial"/>
                <w:sz w:val="18"/>
                <w:szCs w:val="18"/>
              </w:rPr>
            </w:pPr>
            <w:r w:rsidRPr="00A855F4">
              <w:rPr>
                <w:rFonts w:ascii="Arial" w:hAnsi="Arial" w:cs="Arial"/>
                <w:sz w:val="18"/>
                <w:szCs w:val="18"/>
              </w:rPr>
              <w:t xml:space="preserve">The UE indicating support of </w:t>
            </w:r>
            <w:r w:rsidRPr="00A855F4">
              <w:rPr>
                <w:rFonts w:ascii="Arial" w:hAnsi="Arial" w:cs="Arial"/>
                <w:i/>
                <w:iCs/>
                <w:sz w:val="18"/>
                <w:szCs w:val="18"/>
              </w:rPr>
              <w:t>fetype2R1-r17</w:t>
            </w:r>
            <w:r w:rsidRPr="00A855F4">
              <w:rPr>
                <w:rFonts w:ascii="Arial" w:hAnsi="Arial" w:cs="Arial"/>
                <w:sz w:val="18"/>
                <w:szCs w:val="18"/>
              </w:rPr>
              <w:t xml:space="preserve"> shall also indicate support of </w:t>
            </w:r>
            <w:r w:rsidRPr="00A855F4">
              <w:rPr>
                <w:rFonts w:ascii="Arial" w:hAnsi="Arial" w:cs="Arial"/>
                <w:i/>
                <w:iCs/>
                <w:sz w:val="18"/>
                <w:szCs w:val="18"/>
              </w:rPr>
              <w:t xml:space="preserve">fetype2basic-r17 </w:t>
            </w:r>
            <w:r w:rsidRPr="00A855F4">
              <w:rPr>
                <w:rFonts w:ascii="Arial" w:hAnsi="Arial" w:cs="Arial"/>
                <w:sz w:val="18"/>
                <w:szCs w:val="18"/>
              </w:rPr>
              <w:t>and parameter combinations with M=2.</w:t>
            </w:r>
          </w:p>
          <w:p w14:paraId="63DD338C" w14:textId="77777777" w:rsidR="004C3036" w:rsidRPr="00A855F4" w:rsidRDefault="004C3036" w:rsidP="004F5F6E">
            <w:pPr>
              <w:pStyle w:val="TAL"/>
              <w:rPr>
                <w:bCs/>
                <w:iCs/>
              </w:rPr>
            </w:pPr>
          </w:p>
          <w:p w14:paraId="380F5ACD" w14:textId="77777777" w:rsidR="004C3036" w:rsidRPr="00A855F4" w:rsidRDefault="004C3036" w:rsidP="004F5F6E">
            <w:pPr>
              <w:pStyle w:val="TAL"/>
              <w:rPr>
                <w:bCs/>
                <w:iCs/>
              </w:rPr>
            </w:pPr>
            <w:r w:rsidRPr="00A855F4">
              <w:rPr>
                <w:bCs/>
                <w:iCs/>
              </w:rPr>
              <w:t xml:space="preserve">The UE optionally includes </w:t>
            </w:r>
            <w:r w:rsidRPr="00A855F4">
              <w:rPr>
                <w:bCs/>
                <w:i/>
              </w:rPr>
              <w:t>fetype2R2-r17</w:t>
            </w:r>
            <w:r w:rsidRPr="00A855F4">
              <w:rPr>
                <w:bCs/>
                <w:iCs/>
              </w:rPr>
              <w:t xml:space="preserve"> to indicate whether the UE supports R=2 for </w:t>
            </w:r>
            <w:proofErr w:type="spellStart"/>
            <w:r w:rsidRPr="00A855F4">
              <w:rPr>
                <w:bCs/>
                <w:iCs/>
              </w:rPr>
              <w:t>FeType</w:t>
            </w:r>
            <w:proofErr w:type="spellEnd"/>
            <w:r w:rsidRPr="00A855F4">
              <w:rPr>
                <w:bCs/>
                <w:iCs/>
              </w:rPr>
              <w:t xml:space="preserve">-II. </w:t>
            </w:r>
            <w:r w:rsidRPr="00A855F4">
              <w:rPr>
                <w:rFonts w:eastAsia="MS PGothic" w:cs="Arial"/>
                <w:szCs w:val="18"/>
              </w:rPr>
              <w:t>This capability signalling comprises the following parameters</w:t>
            </w:r>
            <w:r w:rsidRPr="00A855F4">
              <w:rPr>
                <w:bCs/>
                <w:iCs/>
              </w:rPr>
              <w:t>:</w:t>
            </w:r>
          </w:p>
          <w:p w14:paraId="401B3540" w14:textId="77777777" w:rsidR="004C3036" w:rsidRPr="00A855F4" w:rsidRDefault="004C3036" w:rsidP="004F5F6E">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ED6BCBA" w14:textId="77777777" w:rsidR="004C3036" w:rsidRPr="00A855F4" w:rsidRDefault="004C3036" w:rsidP="004F5F6E">
            <w:pPr>
              <w:pStyle w:val="B1"/>
              <w:spacing w:after="0"/>
              <w:ind w:left="0" w:firstLine="0"/>
            </w:pPr>
            <w:r w:rsidRPr="00A855F4">
              <w:rPr>
                <w:rFonts w:ascii="Arial" w:hAnsi="Arial" w:cs="Arial"/>
                <w:sz w:val="18"/>
                <w:szCs w:val="18"/>
              </w:rPr>
              <w:t xml:space="preserve">UE indicating support of </w:t>
            </w:r>
            <w:r w:rsidRPr="00A855F4">
              <w:rPr>
                <w:rFonts w:ascii="Arial" w:hAnsi="Arial" w:cs="Arial"/>
                <w:i/>
                <w:iCs/>
                <w:sz w:val="18"/>
                <w:szCs w:val="18"/>
              </w:rPr>
              <w:t>fetype2R2-r17</w:t>
            </w:r>
            <w:r w:rsidRPr="00A855F4">
              <w:rPr>
                <w:rFonts w:ascii="Arial" w:hAnsi="Arial" w:cs="Arial"/>
                <w:sz w:val="18"/>
                <w:szCs w:val="18"/>
              </w:rPr>
              <w:t xml:space="preserve"> shall also indicate support of </w:t>
            </w:r>
            <w:r w:rsidRPr="00A855F4">
              <w:rPr>
                <w:rFonts w:ascii="Arial" w:hAnsi="Arial" w:cs="Arial"/>
                <w:i/>
                <w:iCs/>
                <w:sz w:val="18"/>
                <w:szCs w:val="18"/>
              </w:rPr>
              <w:t>fetype2R1-r17</w:t>
            </w:r>
            <w:r w:rsidRPr="00A855F4">
              <w:rPr>
                <w:rFonts w:ascii="Arial" w:hAnsi="Arial" w:cs="Arial"/>
                <w:sz w:val="18"/>
                <w:szCs w:val="18"/>
              </w:rPr>
              <w:t>.</w:t>
            </w:r>
          </w:p>
          <w:p w14:paraId="3F131BAA" w14:textId="77777777" w:rsidR="004C3036" w:rsidRPr="00A855F4" w:rsidRDefault="004C3036" w:rsidP="004F5F6E">
            <w:pPr>
              <w:pStyle w:val="B1"/>
              <w:spacing w:after="0"/>
              <w:ind w:left="0" w:firstLine="0"/>
              <w:rPr>
                <w:rFonts w:cs="Arial"/>
                <w:b/>
                <w:bCs/>
                <w:i/>
                <w:iCs/>
                <w:szCs w:val="18"/>
              </w:rPr>
            </w:pPr>
          </w:p>
          <w:p w14:paraId="5B191868" w14:textId="77777777" w:rsidR="004C3036" w:rsidRPr="00A855F4" w:rsidRDefault="004C3036" w:rsidP="004F5F6E">
            <w:pPr>
              <w:pStyle w:val="TAL"/>
            </w:pPr>
            <w:r w:rsidRPr="00A855F4">
              <w:rPr>
                <w:bCs/>
                <w:iCs/>
              </w:rPr>
              <w:t xml:space="preserve">The UE optionally includes </w:t>
            </w:r>
            <w:r w:rsidRPr="00A855F4">
              <w:rPr>
                <w:bCs/>
                <w:i/>
                <w:iCs/>
              </w:rPr>
              <w:t xml:space="preserve">fetype2Rank3Rank4-r17 </w:t>
            </w:r>
            <w:r w:rsidRPr="00A855F4">
              <w:rPr>
                <w:bCs/>
              </w:rPr>
              <w:t>to i</w:t>
            </w:r>
            <w:r w:rsidRPr="00A855F4">
              <w:rPr>
                <w:bCs/>
                <w:iCs/>
              </w:rPr>
              <w:t xml:space="preserve">ndicate whether the UE supports rank = 3 and rank = 4 for </w:t>
            </w:r>
            <w:proofErr w:type="spellStart"/>
            <w:r w:rsidRPr="00A855F4">
              <w:rPr>
                <w:bCs/>
                <w:iCs/>
              </w:rPr>
              <w:t>FeType</w:t>
            </w:r>
            <w:proofErr w:type="spellEnd"/>
            <w:r w:rsidRPr="00A855F4">
              <w:rPr>
                <w:bCs/>
                <w:iCs/>
              </w:rPr>
              <w:t xml:space="preserve">-II. </w:t>
            </w:r>
            <w:r w:rsidRPr="00A855F4">
              <w:t xml:space="preserve">UE indicating support of </w:t>
            </w:r>
            <w:r w:rsidRPr="00A855F4">
              <w:rPr>
                <w:i/>
                <w:iCs/>
              </w:rPr>
              <w:t>fetype2Rank3Rank4-r17</w:t>
            </w:r>
            <w:r w:rsidRPr="00A855F4">
              <w:t xml:space="preserve"> shall indicate support of </w:t>
            </w:r>
            <w:r w:rsidRPr="00A855F4">
              <w:rPr>
                <w:i/>
                <w:iCs/>
              </w:rPr>
              <w:t>fetype2basic-r17</w:t>
            </w:r>
            <w:r w:rsidRPr="00A855F4">
              <w:rPr>
                <w:rFonts w:cs="Arial"/>
                <w:szCs w:val="18"/>
              </w:rPr>
              <w:t>.</w:t>
            </w:r>
          </w:p>
          <w:p w14:paraId="6CCA2AD7" w14:textId="77777777" w:rsidR="004C3036" w:rsidRPr="00A855F4" w:rsidRDefault="004C3036" w:rsidP="004F5F6E">
            <w:pPr>
              <w:pStyle w:val="TAL"/>
            </w:pPr>
          </w:p>
          <w:p w14:paraId="22DA6AE0" w14:textId="77777777" w:rsidR="004C3036" w:rsidRPr="00A855F4" w:rsidRDefault="004C3036" w:rsidP="004F5F6E">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FeType</w:t>
            </w:r>
            <w:proofErr w:type="spellEnd"/>
            <w:r w:rsidRPr="00A855F4">
              <w:rPr>
                <w:bCs/>
                <w:iCs/>
              </w:rPr>
              <w:t>-II</w:t>
            </w:r>
            <w:r w:rsidRPr="00A855F4">
              <w:t>:</w:t>
            </w:r>
          </w:p>
          <w:p w14:paraId="3042D51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proofErr w:type="gramStart"/>
            <w:r w:rsidRPr="00A855F4">
              <w:rPr>
                <w:rFonts w:ascii="Arial" w:hAnsi="Arial" w:cs="Arial"/>
                <w:sz w:val="18"/>
                <w:szCs w:val="18"/>
              </w:rPr>
              <w:t>';</w:t>
            </w:r>
            <w:proofErr w:type="gramEnd"/>
          </w:p>
          <w:p w14:paraId="0EF5924C" w14:textId="77777777" w:rsidR="004C3036" w:rsidRPr="00A855F4" w:rsidRDefault="004C3036" w:rsidP="004F5F6E">
            <w:pPr>
              <w:pStyle w:val="B1"/>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7DFA3743" w14:textId="77777777" w:rsidR="004C3036" w:rsidRPr="00A855F4" w:rsidRDefault="004C3036" w:rsidP="004F5F6E">
            <w:pPr>
              <w:pStyle w:val="TAL"/>
              <w:jc w:val="center"/>
            </w:pPr>
            <w:r w:rsidRPr="00A855F4">
              <w:rPr>
                <w:rFonts w:cs="Arial"/>
                <w:szCs w:val="18"/>
              </w:rPr>
              <w:t>Band</w:t>
            </w:r>
          </w:p>
        </w:tc>
        <w:tc>
          <w:tcPr>
            <w:tcW w:w="567" w:type="dxa"/>
          </w:tcPr>
          <w:p w14:paraId="0326F463" w14:textId="77777777" w:rsidR="004C3036" w:rsidRPr="00A855F4" w:rsidRDefault="004C3036" w:rsidP="004F5F6E">
            <w:pPr>
              <w:pStyle w:val="TAL"/>
              <w:jc w:val="center"/>
            </w:pPr>
            <w:r w:rsidRPr="00A855F4">
              <w:rPr>
                <w:rFonts w:cs="Arial"/>
                <w:szCs w:val="18"/>
              </w:rPr>
              <w:t>No</w:t>
            </w:r>
          </w:p>
        </w:tc>
        <w:tc>
          <w:tcPr>
            <w:tcW w:w="709" w:type="dxa"/>
          </w:tcPr>
          <w:p w14:paraId="087A34F0" w14:textId="77777777" w:rsidR="004C3036" w:rsidRPr="00A855F4" w:rsidRDefault="004C3036" w:rsidP="004F5F6E">
            <w:pPr>
              <w:pStyle w:val="TAL"/>
              <w:jc w:val="center"/>
              <w:rPr>
                <w:bCs/>
                <w:iCs/>
              </w:rPr>
            </w:pPr>
            <w:r w:rsidRPr="00A855F4">
              <w:rPr>
                <w:bCs/>
                <w:iCs/>
              </w:rPr>
              <w:t>N/A</w:t>
            </w:r>
          </w:p>
        </w:tc>
        <w:tc>
          <w:tcPr>
            <w:tcW w:w="728" w:type="dxa"/>
          </w:tcPr>
          <w:p w14:paraId="534D8CCB" w14:textId="77777777" w:rsidR="004C3036" w:rsidRPr="00A855F4" w:rsidRDefault="004C3036" w:rsidP="004F5F6E">
            <w:pPr>
              <w:pStyle w:val="TAL"/>
              <w:jc w:val="center"/>
              <w:rPr>
                <w:bCs/>
                <w:iCs/>
              </w:rPr>
            </w:pPr>
            <w:r w:rsidRPr="00A855F4">
              <w:rPr>
                <w:bCs/>
                <w:iCs/>
              </w:rPr>
              <w:t>N/A</w:t>
            </w:r>
          </w:p>
        </w:tc>
      </w:tr>
      <w:tr w:rsidR="004C3036" w:rsidRPr="00A855F4" w14:paraId="25F506E1" w14:textId="77777777" w:rsidTr="004F5F6E">
        <w:trPr>
          <w:cantSplit/>
          <w:tblHeader/>
        </w:trPr>
        <w:tc>
          <w:tcPr>
            <w:tcW w:w="6917" w:type="dxa"/>
          </w:tcPr>
          <w:p w14:paraId="0174D75F" w14:textId="77777777" w:rsidR="004C3036" w:rsidRPr="00A855F4" w:rsidRDefault="004C3036" w:rsidP="004F5F6E">
            <w:pPr>
              <w:pStyle w:val="TAL"/>
              <w:rPr>
                <w:rFonts w:cs="Arial"/>
                <w:b/>
                <w:bCs/>
                <w:i/>
                <w:iCs/>
                <w:szCs w:val="18"/>
              </w:rPr>
            </w:pPr>
            <w:r w:rsidRPr="00A855F4">
              <w:rPr>
                <w:rFonts w:cs="Arial"/>
                <w:b/>
                <w:bCs/>
                <w:i/>
                <w:iCs/>
                <w:szCs w:val="18"/>
              </w:rPr>
              <w:lastRenderedPageBreak/>
              <w:t>codebookParametersfetype2CJT-r18</w:t>
            </w:r>
          </w:p>
          <w:p w14:paraId="7A771B18" w14:textId="77777777" w:rsidR="004C3036" w:rsidRPr="00A855F4" w:rsidRDefault="004C3036" w:rsidP="004F5F6E">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w:t>
            </w:r>
            <w:proofErr w:type="spellStart"/>
            <w:r w:rsidRPr="00A855F4">
              <w:rPr>
                <w:bCs/>
                <w:iCs/>
              </w:rPr>
              <w:t>feType</w:t>
            </w:r>
            <w:proofErr w:type="spellEnd"/>
            <w:r w:rsidRPr="00A855F4">
              <w:rPr>
                <w:bCs/>
                <w:iCs/>
              </w:rPr>
              <w:t>-II) with refinement for multi-TRP CJT.</w:t>
            </w:r>
          </w:p>
          <w:p w14:paraId="465761C7" w14:textId="77777777" w:rsidR="004C3036" w:rsidRPr="00A855F4" w:rsidRDefault="004C3036" w:rsidP="004F5F6E">
            <w:pPr>
              <w:pStyle w:val="TAL"/>
              <w:rPr>
                <w:bCs/>
                <w:iCs/>
              </w:rPr>
            </w:pPr>
          </w:p>
          <w:p w14:paraId="214EF0A1" w14:textId="77777777" w:rsidR="004C3036" w:rsidRPr="00A855F4" w:rsidRDefault="004C3036" w:rsidP="004F5F6E">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6C720217"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CC70FA2"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2BAFAD9E"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0DA4524E"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73F62DE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fetype</w:t>
            </w:r>
            <w:proofErr w:type="spellEnd"/>
            <w:r w:rsidRPr="00A855F4">
              <w:rPr>
                <w:rFonts w:ascii="Arial" w:eastAsia="Yu Mincho" w:hAnsi="Arial" w:cs="Arial"/>
                <w:sz w:val="18"/>
                <w:szCs w:val="18"/>
              </w:rPr>
              <w:t>-II codebook</w:t>
            </w:r>
          </w:p>
          <w:p w14:paraId="464B361B" w14:textId="77777777" w:rsidR="004C3036" w:rsidRPr="00A855F4" w:rsidRDefault="004C3036" w:rsidP="004F5F6E">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4E677F27" w14:textId="77777777" w:rsidR="004C3036" w:rsidRPr="00A855F4" w:rsidRDefault="004C3036" w:rsidP="004F5F6E">
            <w:pPr>
              <w:pStyle w:val="TAL"/>
              <w:rPr>
                <w:rFonts w:cs="Arial"/>
                <w:szCs w:val="18"/>
              </w:rPr>
            </w:pPr>
          </w:p>
          <w:p w14:paraId="7385D0BC" w14:textId="77777777" w:rsidR="004C3036" w:rsidRPr="00A855F4" w:rsidRDefault="004C3036" w:rsidP="004F5F6E">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FeType</w:t>
            </w:r>
            <w:proofErr w:type="spellEnd"/>
            <w:r w:rsidRPr="00A855F4">
              <w:rPr>
                <w:rFonts w:cs="Arial"/>
                <w:szCs w:val="18"/>
              </w:rPr>
              <w:t xml:space="preserve">-II port selection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M=1, support rank 1,2, and support frequency basis selection mode 2, i.e., common frequency basis selection among different TRPs.</w:t>
            </w:r>
          </w:p>
          <w:p w14:paraId="6FA5A6C4" w14:textId="77777777" w:rsidR="004C3036" w:rsidRPr="00A855F4" w:rsidRDefault="004C3036" w:rsidP="004F5F6E">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40FBB1C0" w14:textId="77777777" w:rsidR="004C3036" w:rsidRPr="00A855F4" w:rsidRDefault="004C3036" w:rsidP="004F5F6E">
            <w:pPr>
              <w:pStyle w:val="TAN"/>
              <w:rPr>
                <w:rFonts w:eastAsia="DengXian"/>
                <w:lang w:eastAsia="zh-CN"/>
              </w:rPr>
            </w:pPr>
          </w:p>
          <w:p w14:paraId="12DEF908" w14:textId="77777777" w:rsidR="004C3036" w:rsidRPr="00A855F4" w:rsidRDefault="004C3036" w:rsidP="004F5F6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0F045910" w14:textId="77777777" w:rsidR="004C3036" w:rsidRPr="00A855F4" w:rsidRDefault="004C3036" w:rsidP="004F5F6E">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34D97449" w14:textId="77777777" w:rsidR="004C3036" w:rsidRPr="00A855F4" w:rsidRDefault="004C3036" w:rsidP="004F5F6E">
            <w:pPr>
              <w:pStyle w:val="TAN"/>
            </w:pPr>
            <w:r w:rsidRPr="00A855F4">
              <w:t>NOTE 3:</w:t>
            </w:r>
            <w:r w:rsidRPr="00A855F4">
              <w:rPr>
                <w:i/>
                <w:iCs/>
              </w:rPr>
              <w:tab/>
            </w:r>
            <w:r w:rsidRPr="00A855F4">
              <w:t xml:space="preserve">A UE that supports CSI enhancement for </w:t>
            </w:r>
            <w:proofErr w:type="spellStart"/>
            <w:r w:rsidRPr="00A855F4">
              <w:t>Rel</w:t>
            </w:r>
            <w:proofErr w:type="spellEnd"/>
            <w:r w:rsidRPr="00A855F4">
              <w:t xml:space="preserve"> 17 based type-II CJT must support this feature.</w:t>
            </w:r>
          </w:p>
          <w:p w14:paraId="154ED436" w14:textId="77777777" w:rsidR="004C3036" w:rsidRPr="00A855F4" w:rsidRDefault="004C3036" w:rsidP="004F5F6E">
            <w:pPr>
              <w:pStyle w:val="TAL"/>
              <w:rPr>
                <w:rFonts w:eastAsia="DengXian" w:cs="Arial"/>
                <w:szCs w:val="18"/>
                <w:lang w:eastAsia="zh-CN"/>
              </w:rPr>
            </w:pPr>
          </w:p>
          <w:p w14:paraId="0C2FDE3B" w14:textId="77777777" w:rsidR="004C3036" w:rsidRPr="00A855F4" w:rsidRDefault="004C3036" w:rsidP="004F5F6E">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proofErr w:type="spellStart"/>
            <w:r w:rsidRPr="00A855F4">
              <w:rPr>
                <w:rFonts w:cs="Arial"/>
                <w:szCs w:val="18"/>
              </w:rPr>
              <w:t>FeType</w:t>
            </w:r>
            <w:proofErr w:type="spellEnd"/>
            <w:r w:rsidRPr="00A855F4">
              <w:rPr>
                <w:rFonts w:cs="Arial"/>
                <w:szCs w:val="18"/>
              </w:rPr>
              <w:t xml:space="preserve">-II port selection codebook refinement for multi-TRP CJT with PMI </w:t>
            </w:r>
            <w:proofErr w:type="spellStart"/>
            <w:r w:rsidRPr="00A855F4">
              <w:rPr>
                <w:rFonts w:cs="Arial"/>
                <w:szCs w:val="18"/>
              </w:rPr>
              <w:t>subband</w:t>
            </w:r>
            <w:proofErr w:type="spellEnd"/>
            <w:r w:rsidRPr="00A855F4">
              <w:rPr>
                <w:rFonts w:cs="Arial"/>
                <w:szCs w:val="18"/>
              </w:rPr>
              <w:t xml:space="preserve">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36D4345" w14:textId="77777777" w:rsidR="004C3036" w:rsidRPr="00A855F4" w:rsidRDefault="004C3036" w:rsidP="004F5F6E">
            <w:pPr>
              <w:pStyle w:val="TAL"/>
            </w:pPr>
          </w:p>
          <w:p w14:paraId="31BA6CA2" w14:textId="77777777" w:rsidR="004C3036" w:rsidRPr="00A855F4" w:rsidRDefault="004C3036" w:rsidP="004F5F6E">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 xml:space="preserve">frequency basis selection mode 1 with FD basis selection fractional frequency offset for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7E65007" w14:textId="77777777" w:rsidR="004C3036" w:rsidRPr="00A855F4" w:rsidRDefault="004C3036" w:rsidP="004F5F6E">
            <w:pPr>
              <w:pStyle w:val="TAL"/>
              <w:rPr>
                <w:i/>
                <w:iCs/>
              </w:rPr>
            </w:pPr>
          </w:p>
          <w:p w14:paraId="3998F9D4" w14:textId="77777777" w:rsidR="004C3036" w:rsidRPr="00A855F4" w:rsidRDefault="004C3036" w:rsidP="004F5F6E">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M=2 and PMI </w:t>
            </w:r>
            <w:proofErr w:type="spellStart"/>
            <w:r w:rsidRPr="00A855F4">
              <w:rPr>
                <w:rFonts w:cs="Arial"/>
                <w:szCs w:val="18"/>
                <w:lang w:eastAsia="zh-CN"/>
              </w:rPr>
              <w:t>subband</w:t>
            </w:r>
            <w:proofErr w:type="spellEnd"/>
            <w:r w:rsidRPr="00A855F4">
              <w:rPr>
                <w:rFonts w:cs="Arial"/>
                <w:szCs w:val="18"/>
                <w:lang w:eastAsia="zh-CN"/>
              </w:rPr>
              <w:t xml:space="preserve">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3CB51953" w14:textId="77777777" w:rsidR="004C3036" w:rsidRPr="00A855F4" w:rsidRDefault="004C3036" w:rsidP="004F5F6E">
            <w:pPr>
              <w:pStyle w:val="TAL"/>
              <w:rPr>
                <w:bCs/>
                <w:iCs/>
              </w:rPr>
            </w:pPr>
          </w:p>
          <w:p w14:paraId="0A9960CB" w14:textId="77777777" w:rsidR="004C3036" w:rsidRPr="00A855F4" w:rsidRDefault="004C3036" w:rsidP="004F5F6E">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PMI </w:t>
            </w:r>
            <w:proofErr w:type="spellStart"/>
            <w:r w:rsidRPr="00A855F4">
              <w:rPr>
                <w:rFonts w:cs="Arial"/>
                <w:szCs w:val="18"/>
                <w:lang w:eastAsia="zh-CN"/>
              </w:rPr>
              <w:t>subband</w:t>
            </w:r>
            <w:proofErr w:type="spellEnd"/>
            <w:r w:rsidRPr="00A855F4">
              <w:rPr>
                <w:rFonts w:cs="Arial"/>
                <w:szCs w:val="18"/>
                <w:lang w:eastAsia="zh-CN"/>
              </w:rPr>
              <w:t xml:space="preserve">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392304D8" w14:textId="77777777" w:rsidR="004C3036" w:rsidRPr="00A855F4" w:rsidRDefault="004C3036" w:rsidP="004F5F6E">
            <w:pPr>
              <w:pStyle w:val="TAL"/>
              <w:rPr>
                <w:bCs/>
                <w:iCs/>
              </w:rPr>
            </w:pPr>
          </w:p>
          <w:p w14:paraId="0F7D95AF" w14:textId="77777777" w:rsidR="004C3036" w:rsidRPr="00A855F4" w:rsidRDefault="004C3036" w:rsidP="004F5F6E">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FeType</w:t>
            </w:r>
            <w:proofErr w:type="spellEnd"/>
            <w:r w:rsidRPr="00A855F4">
              <w:rPr>
                <w:rFonts w:eastAsia="DengXian"/>
                <w:lang w:eastAsia="zh-CN"/>
              </w:rPr>
              <w:t>-II CJT codebook. The UE indicates the</w:t>
            </w:r>
          </w:p>
          <w:p w14:paraId="5FE40B6D" w14:textId="77777777" w:rsidR="004C3036" w:rsidRPr="00A855F4" w:rsidRDefault="004C3036" w:rsidP="004F5F6E">
            <w:pPr>
              <w:rPr>
                <w:rFonts w:ascii="Arial" w:hAnsi="Arial" w:cs="Arial"/>
                <w:sz w:val="18"/>
                <w:szCs w:val="18"/>
              </w:rPr>
            </w:pPr>
            <w:r w:rsidRPr="00A855F4">
              <w:rPr>
                <w:rFonts w:ascii="Arial" w:hAnsi="Arial" w:cs="Arial"/>
                <w:sz w:val="18"/>
                <w:szCs w:val="18"/>
              </w:rPr>
              <w:lastRenderedPageBreak/>
              <w:t>maximum number of ports across all TRPs for one CJT CSI measurement.</w:t>
            </w:r>
          </w:p>
          <w:p w14:paraId="4A973EEC" w14:textId="77777777" w:rsidR="004C3036" w:rsidRPr="00A855F4" w:rsidRDefault="004C3036" w:rsidP="004F5F6E">
            <w:pPr>
              <w:pStyle w:val="TAL"/>
              <w:rPr>
                <w:rFonts w:eastAsia="DengXian"/>
                <w:lang w:eastAsia="zh-CN"/>
              </w:rPr>
            </w:pPr>
          </w:p>
          <w:p w14:paraId="2755B3E9"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 for multi-TRP CJT with rank 3,4.</w:t>
            </w:r>
          </w:p>
          <w:p w14:paraId="1DE3B2C2" w14:textId="77777777" w:rsidR="004C3036" w:rsidRPr="00A855F4" w:rsidRDefault="004C3036" w:rsidP="004F5F6E">
            <w:pPr>
              <w:pStyle w:val="TAL"/>
              <w:rPr>
                <w:bCs/>
                <w:iCs/>
              </w:rPr>
            </w:pPr>
          </w:p>
          <w:p w14:paraId="434D9065"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selection of N &lt;= N_TRP CSI-RS resource by UE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11A95D51" w14:textId="77777777" w:rsidR="004C3036" w:rsidRPr="00A855F4" w:rsidRDefault="004C3036" w:rsidP="004F5F6E">
            <w:pPr>
              <w:pStyle w:val="TAL"/>
              <w:rPr>
                <w:rFonts w:cs="Arial"/>
                <w:szCs w:val="18"/>
              </w:rPr>
            </w:pPr>
          </w:p>
          <w:p w14:paraId="296DB21C" w14:textId="77777777" w:rsidR="004C3036" w:rsidRPr="00A855F4" w:rsidRDefault="004C3036" w:rsidP="004F5F6E">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w:t>
            </w:r>
            <w:proofErr w:type="spellStart"/>
            <w:r w:rsidRPr="00A855F4">
              <w:rPr>
                <w:rFonts w:eastAsia="SimSun" w:cs="Arial"/>
                <w:szCs w:val="18"/>
                <w:lang w:eastAsia="zh-CN"/>
              </w:rPr>
              <w:t>Fetype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7056B329" w14:textId="77777777" w:rsidR="004C3036" w:rsidRPr="00A855F4" w:rsidRDefault="004C3036" w:rsidP="004F5F6E">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ports selection, i.e., NL,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492427AD" w14:textId="77777777" w:rsidR="004C3036" w:rsidRPr="00A855F4" w:rsidRDefault="004C3036" w:rsidP="004F5F6E">
            <w:pPr>
              <w:pStyle w:val="TAL"/>
              <w:rPr>
                <w:rFonts w:cs="Arial"/>
                <w:szCs w:val="18"/>
              </w:rPr>
            </w:pPr>
          </w:p>
          <w:p w14:paraId="0B12F463"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port selection configuration across CSI-RS resources for multi-TRP CJT including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w:t>
            </w:r>
          </w:p>
          <w:p w14:paraId="713639F3" w14:textId="77777777" w:rsidR="004C3036" w:rsidRPr="00A855F4" w:rsidRDefault="004C3036" w:rsidP="004F5F6E">
            <w:pPr>
              <w:pStyle w:val="TAL"/>
              <w:rPr>
                <w:rFonts w:eastAsia="DengXian" w:cs="Arial"/>
                <w:szCs w:val="18"/>
                <w:lang w:eastAsia="zh-CN"/>
              </w:rPr>
            </w:pPr>
          </w:p>
          <w:p w14:paraId="485A2420" w14:textId="77777777" w:rsidR="004C3036" w:rsidRPr="00A855F4" w:rsidRDefault="004C3036" w:rsidP="004F5F6E">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4528BB6A"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46AA988A"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w:t>
            </w:r>
            <w:proofErr w:type="gramStart"/>
            <w:r w:rsidRPr="00A855F4">
              <w:rPr>
                <w:rFonts w:ascii="Arial" w:hAnsi="Arial" w:cs="Arial"/>
                <w:iCs/>
                <w:sz w:val="18"/>
                <w:szCs w:val="18"/>
              </w:rPr>
              <w:t>2;</w:t>
            </w:r>
            <w:proofErr w:type="gramEnd"/>
          </w:p>
          <w:p w14:paraId="19AAC778"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47B2F832" w14:textId="77777777" w:rsidR="004C3036" w:rsidRPr="00A855F4" w:rsidRDefault="004C3036" w:rsidP="004F5F6E">
            <w:pPr>
              <w:pStyle w:val="TAL"/>
              <w:rPr>
                <w:rFonts w:cs="Arial"/>
                <w:b/>
                <w:bCs/>
                <w:i/>
                <w:iCs/>
                <w:szCs w:val="18"/>
              </w:rPr>
            </w:pPr>
          </w:p>
        </w:tc>
        <w:tc>
          <w:tcPr>
            <w:tcW w:w="709" w:type="dxa"/>
          </w:tcPr>
          <w:p w14:paraId="37E87972" w14:textId="77777777" w:rsidR="004C3036" w:rsidRPr="00A855F4" w:rsidRDefault="004C3036" w:rsidP="004F5F6E">
            <w:pPr>
              <w:pStyle w:val="TAL"/>
              <w:jc w:val="center"/>
              <w:rPr>
                <w:rFonts w:cs="Arial"/>
                <w:szCs w:val="18"/>
              </w:rPr>
            </w:pPr>
            <w:r w:rsidRPr="00A855F4">
              <w:rPr>
                <w:rFonts w:cs="Arial"/>
                <w:szCs w:val="18"/>
              </w:rPr>
              <w:lastRenderedPageBreak/>
              <w:t>Band</w:t>
            </w:r>
          </w:p>
        </w:tc>
        <w:tc>
          <w:tcPr>
            <w:tcW w:w="567" w:type="dxa"/>
          </w:tcPr>
          <w:p w14:paraId="6C87D7BD"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326C58E2" w14:textId="77777777" w:rsidR="004C3036" w:rsidRPr="00A855F4" w:rsidRDefault="004C3036" w:rsidP="004F5F6E">
            <w:pPr>
              <w:pStyle w:val="TAL"/>
              <w:jc w:val="center"/>
              <w:rPr>
                <w:bCs/>
                <w:iCs/>
              </w:rPr>
            </w:pPr>
            <w:r w:rsidRPr="00A855F4">
              <w:rPr>
                <w:bCs/>
                <w:iCs/>
              </w:rPr>
              <w:t>N/A</w:t>
            </w:r>
          </w:p>
        </w:tc>
        <w:tc>
          <w:tcPr>
            <w:tcW w:w="728" w:type="dxa"/>
          </w:tcPr>
          <w:p w14:paraId="019AAD3F" w14:textId="77777777" w:rsidR="004C3036" w:rsidRPr="00A855F4" w:rsidRDefault="004C3036" w:rsidP="004F5F6E">
            <w:pPr>
              <w:pStyle w:val="TAL"/>
              <w:jc w:val="center"/>
              <w:rPr>
                <w:bCs/>
                <w:iCs/>
              </w:rPr>
            </w:pPr>
            <w:r w:rsidRPr="00A855F4">
              <w:rPr>
                <w:bCs/>
                <w:iCs/>
              </w:rPr>
              <w:t>N/A</w:t>
            </w:r>
          </w:p>
        </w:tc>
      </w:tr>
      <w:tr w:rsidR="004C3036" w:rsidRPr="00A855F4" w14:paraId="593B087F" w14:textId="77777777" w:rsidTr="004F5F6E">
        <w:trPr>
          <w:cantSplit/>
          <w:tblHeader/>
        </w:trPr>
        <w:tc>
          <w:tcPr>
            <w:tcW w:w="6917" w:type="dxa"/>
          </w:tcPr>
          <w:p w14:paraId="4415BA09" w14:textId="77777777" w:rsidR="004C3036" w:rsidRPr="00A855F4" w:rsidRDefault="004C3036" w:rsidP="004F5F6E">
            <w:pPr>
              <w:pStyle w:val="TAL"/>
              <w:rPr>
                <w:rFonts w:cs="Arial"/>
                <w:b/>
                <w:bCs/>
                <w:i/>
                <w:iCs/>
                <w:szCs w:val="18"/>
              </w:rPr>
            </w:pPr>
            <w:r w:rsidRPr="00A855F4">
              <w:rPr>
                <w:rFonts w:cs="Arial"/>
                <w:b/>
                <w:bCs/>
                <w:i/>
                <w:iCs/>
                <w:szCs w:val="18"/>
              </w:rPr>
              <w:lastRenderedPageBreak/>
              <w:t>codebookParametersfetype2DopplerCSI-r18</w:t>
            </w:r>
          </w:p>
          <w:p w14:paraId="108EB783" w14:textId="77777777" w:rsidR="004C3036" w:rsidRPr="00A855F4" w:rsidRDefault="004C3036" w:rsidP="004F5F6E">
            <w:pPr>
              <w:pStyle w:val="TAL"/>
            </w:pPr>
            <w:r w:rsidRPr="00A855F4">
              <w:t xml:space="preserve">Indicates the UE support of additional codebooks and the corresponding parameters supported by the UE </w:t>
            </w:r>
            <w:r w:rsidRPr="00A855F4">
              <w:rPr>
                <w:bCs/>
                <w:iCs/>
              </w:rPr>
              <w:t>of Further Enhanced Type II Codebook (</w:t>
            </w:r>
            <w:proofErr w:type="spellStart"/>
            <w:r w:rsidRPr="00A855F4">
              <w:rPr>
                <w:bCs/>
                <w:iCs/>
              </w:rPr>
              <w:t>FeType</w:t>
            </w:r>
            <w:proofErr w:type="spellEnd"/>
            <w:r w:rsidRPr="00A855F4">
              <w:rPr>
                <w:bCs/>
                <w:iCs/>
              </w:rPr>
              <w:t>-II) based on doppler CSI as specified in TS 38.214 [12].</w:t>
            </w:r>
          </w:p>
          <w:p w14:paraId="4E22DC47" w14:textId="77777777" w:rsidR="004C3036" w:rsidRPr="00A855F4" w:rsidRDefault="004C3036" w:rsidP="004F5F6E">
            <w:pPr>
              <w:pStyle w:val="TAL"/>
              <w:rPr>
                <w:rFonts w:cs="Arial"/>
                <w:b/>
                <w:bCs/>
                <w:i/>
                <w:iCs/>
                <w:szCs w:val="18"/>
              </w:rPr>
            </w:pPr>
          </w:p>
          <w:p w14:paraId="2A6978C5" w14:textId="77777777" w:rsidR="004C3036" w:rsidRPr="00A855F4" w:rsidRDefault="004C3036" w:rsidP="004F5F6E">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2B4AE367"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7302A4FB"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478024B9"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1A0DAAA5"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195842D4"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6A086C0C"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scaling factor for active resource counting </w:t>
            </w:r>
            <w:proofErr w:type="spellStart"/>
            <w:r w:rsidRPr="00A855F4">
              <w:rPr>
                <w:rFonts w:ascii="Arial" w:eastAsia="Yu Mincho" w:hAnsi="Arial" w:cs="Arial"/>
                <w:sz w:val="18"/>
                <w:szCs w:val="18"/>
              </w:rPr>
              <w:t>Kp</w:t>
            </w:r>
            <w:proofErr w:type="spellEnd"/>
          </w:p>
          <w:p w14:paraId="6025E891" w14:textId="77777777" w:rsidR="004C3036" w:rsidRPr="00A855F4" w:rsidRDefault="004C3036" w:rsidP="004F5F6E">
            <w:pPr>
              <w:pStyle w:val="maintext"/>
              <w:spacing w:line="240" w:lineRule="auto"/>
              <w:ind w:firstLineChars="0" w:firstLine="0"/>
              <w:jc w:val="left"/>
              <w:rPr>
                <w:rFonts w:ascii="Arial" w:hAnsi="Arial" w:cs="Arial"/>
                <w:sz w:val="18"/>
                <w:szCs w:val="18"/>
              </w:rPr>
            </w:pPr>
          </w:p>
          <w:p w14:paraId="2957E535" w14:textId="77777777" w:rsidR="004C3036" w:rsidRPr="00A855F4" w:rsidRDefault="004C3036" w:rsidP="004F5F6E">
            <w:pPr>
              <w:pStyle w:val="maintext"/>
              <w:spacing w:line="240" w:lineRule="auto"/>
              <w:ind w:firstLineChars="0" w:firstLine="0"/>
              <w:jc w:val="left"/>
              <w:rPr>
                <w:rFonts w:ascii="Arial" w:eastAsia="MS PGothic" w:hAnsi="Arial" w:cs="Arial"/>
                <w:sz w:val="18"/>
                <w:szCs w:val="18"/>
                <w:lang w:eastAsia="ja-JP"/>
              </w:rPr>
            </w:pPr>
            <w:r w:rsidRPr="00A855F4">
              <w:rPr>
                <w:rFonts w:ascii="Arial" w:hAnsi="Arial" w:cs="Arial"/>
                <w:sz w:val="18"/>
                <w:szCs w:val="18"/>
              </w:rPr>
              <w:t xml:space="preserve">The UE indicating </w:t>
            </w:r>
            <w:r w:rsidRPr="00A855F4">
              <w:rPr>
                <w:rFonts w:ascii="Arial" w:hAnsi="Arial" w:cs="Arial"/>
                <w:i/>
                <w:iCs/>
                <w:sz w:val="18"/>
                <w:szCs w:val="18"/>
              </w:rPr>
              <w:t>f</w:t>
            </w:r>
            <w:r w:rsidRPr="00A855F4">
              <w:rPr>
                <w:rFonts w:ascii="Arial" w:eastAsia="Times New Roman" w:hAnsi="Arial"/>
                <w:i/>
                <w:iCs/>
                <w:sz w:val="18"/>
                <w:lang w:eastAsia="ja-JP"/>
              </w:rPr>
              <w:t>eType2Doppler-r18</w:t>
            </w:r>
            <w:r w:rsidRPr="00A855F4">
              <w:rPr>
                <w:i/>
                <w:iCs/>
              </w:rPr>
              <w:t xml:space="preserve"> </w:t>
            </w:r>
            <w:r w:rsidRPr="00A855F4">
              <w:rPr>
                <w:rFonts w:ascii="Arial" w:hAnsi="Arial" w:cs="Arial"/>
                <w:sz w:val="18"/>
                <w:szCs w:val="18"/>
              </w:rPr>
              <w:t xml:space="preserve">shall support </w:t>
            </w:r>
            <w:r w:rsidRPr="00A855F4">
              <w:rPr>
                <w:rFonts w:ascii="Arial" w:eastAsia="SimSun" w:hAnsi="Arial" w:cs="Arial"/>
                <w:sz w:val="18"/>
                <w:szCs w:val="18"/>
                <w:lang w:eastAsia="zh-CN"/>
              </w:rPr>
              <w:t>X=1 CQI based on the first/earliest</w:t>
            </w:r>
            <w:r w:rsidRPr="00A855F4" w:rsidDel="00676A06">
              <w:rPr>
                <w:rFonts w:ascii="Arial" w:eastAsia="SimSun" w:hAnsi="Arial" w:cs="Arial"/>
                <w:sz w:val="18"/>
                <w:szCs w:val="18"/>
                <w:lang w:eastAsia="zh-CN"/>
              </w:rPr>
              <w:t xml:space="preserve"> </w:t>
            </w:r>
            <w:r w:rsidRPr="00A855F4">
              <w:rPr>
                <w:rFonts w:ascii="Arial" w:eastAsia="SimSun" w:hAnsi="Arial" w:cs="Arial"/>
                <w:sz w:val="18"/>
                <w:szCs w:val="18"/>
                <w:lang w:eastAsia="zh-CN"/>
              </w:rPr>
              <w:t xml:space="preserve">slot </w:t>
            </w:r>
            <w:r w:rsidRPr="00A855F4">
              <w:rPr>
                <w:rFonts w:ascii="Arial" w:eastAsia="MS PGothic" w:hAnsi="Arial" w:cs="Arial"/>
                <w:sz w:val="18"/>
                <w:szCs w:val="18"/>
                <w:lang w:eastAsia="ja-JP"/>
              </w:rPr>
              <w:t xml:space="preserve">of the CSI reporting window and the first/earliest predicted PMI, support </w:t>
            </w:r>
            <w:proofErr w:type="spellStart"/>
            <w:r w:rsidRPr="00A855F4">
              <w:rPr>
                <w:rFonts w:ascii="Arial" w:eastAsia="MS PGothic" w:hAnsi="Arial" w:cs="Arial"/>
                <w:sz w:val="18"/>
                <w:szCs w:val="18"/>
                <w:lang w:eastAsia="ja-JP"/>
              </w:rPr>
              <w:t>FeType</w:t>
            </w:r>
            <w:proofErr w:type="spellEnd"/>
            <w:r w:rsidRPr="00A855F4">
              <w:rPr>
                <w:rFonts w:ascii="Arial" w:eastAsia="MS PGothic" w:hAnsi="Arial" w:cs="Arial"/>
                <w:sz w:val="18"/>
                <w:szCs w:val="18"/>
                <w:lang w:eastAsia="ja-JP"/>
              </w:rPr>
              <w:t xml:space="preserve">-II regular codebook refinement for predicted PMI with PMI </w:t>
            </w:r>
            <w:proofErr w:type="spellStart"/>
            <w:r w:rsidRPr="00A855F4">
              <w:rPr>
                <w:rFonts w:ascii="Arial" w:eastAsia="MS PGothic" w:hAnsi="Arial" w:cs="Arial"/>
                <w:sz w:val="18"/>
                <w:szCs w:val="18"/>
                <w:lang w:eastAsia="ja-JP"/>
              </w:rPr>
              <w:t>subband</w:t>
            </w:r>
            <w:proofErr w:type="spellEnd"/>
            <w:r w:rsidRPr="00A855F4">
              <w:rPr>
                <w:rFonts w:ascii="Arial" w:eastAsia="MS PGothic" w:hAnsi="Arial" w:cs="Arial"/>
                <w:sz w:val="18"/>
                <w:szCs w:val="18"/>
                <w:lang w:eastAsia="ja-JP"/>
              </w:rPr>
              <w:t xml:space="preserve"> R=1, support parameter combinations with M=1, support for rank = 1,2, and support </w:t>
            </w:r>
            <w:r w:rsidRPr="00A855F4">
              <w:rPr>
                <w:rStyle w:val="cf01"/>
                <w:rFonts w:ascii="Arial" w:hAnsi="Arial" w:cs="Arial"/>
                <w:i/>
                <w:iCs/>
              </w:rPr>
              <w:t>vectorLengthDD-r18</w:t>
            </w:r>
            <w:r w:rsidRPr="00A855F4">
              <w:rPr>
                <w:rStyle w:val="cf01"/>
                <w:rFonts w:ascii="Arial" w:hAnsi="Arial" w:cs="Arial"/>
              </w:rPr>
              <w:t xml:space="preserve"> </w:t>
            </w:r>
            <w:r w:rsidRPr="00A855F4">
              <w:rPr>
                <w:rFonts w:ascii="Arial" w:eastAsia="MS PGothic" w:hAnsi="Arial" w:cs="Arial"/>
                <w:sz w:val="18"/>
                <w:szCs w:val="18"/>
                <w:lang w:eastAsia="ja-JP"/>
              </w:rPr>
              <w:t xml:space="preserve">=1. A UE indicating this feature shall also indicate the support of </w:t>
            </w:r>
            <w:proofErr w:type="spellStart"/>
            <w:r w:rsidRPr="00A855F4">
              <w:rPr>
                <w:rFonts w:ascii="Arial" w:eastAsia="MS PGothic" w:hAnsi="Arial" w:cs="Arial"/>
                <w:i/>
                <w:iCs/>
                <w:sz w:val="18"/>
                <w:szCs w:val="18"/>
                <w:lang w:eastAsia="ja-JP"/>
              </w:rPr>
              <w:t>csi-ReportFramework</w:t>
            </w:r>
            <w:proofErr w:type="spellEnd"/>
            <w:r w:rsidRPr="00A855F4">
              <w:rPr>
                <w:rFonts w:ascii="Arial" w:eastAsia="MS PGothic" w:hAnsi="Arial" w:cs="Arial"/>
                <w:sz w:val="18"/>
                <w:szCs w:val="18"/>
                <w:lang w:eastAsia="ja-JP"/>
              </w:rPr>
              <w:t>.</w:t>
            </w:r>
          </w:p>
          <w:p w14:paraId="2C00F6A0" w14:textId="77777777" w:rsidR="004C3036" w:rsidRPr="00A855F4" w:rsidRDefault="004C3036" w:rsidP="004F5F6E">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and,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3C021FD5" w14:textId="77777777" w:rsidR="004C3036" w:rsidRPr="00A855F4" w:rsidRDefault="004C3036" w:rsidP="004F5F6E">
            <w:pPr>
              <w:pStyle w:val="TAL"/>
              <w:rPr>
                <w:rFonts w:eastAsia="MS PGothic"/>
              </w:rPr>
            </w:pPr>
          </w:p>
          <w:p w14:paraId="388C01B3" w14:textId="77777777" w:rsidR="004C3036" w:rsidRPr="00A855F4" w:rsidRDefault="004C3036" w:rsidP="004F5F6E">
            <w:pPr>
              <w:pStyle w:val="TAN"/>
            </w:pPr>
            <w:r w:rsidRPr="00A855F4">
              <w:t>NOTE 1:</w:t>
            </w:r>
            <w:r w:rsidRPr="00A855F4">
              <w:rPr>
                <w:i/>
                <w:iCs/>
              </w:rPr>
              <w:tab/>
            </w:r>
            <w:r w:rsidRPr="00A855F4">
              <w:t>OCPU = 4 when P/SP-CSI-RS is configured for CMR.</w:t>
            </w:r>
          </w:p>
          <w:p w14:paraId="6E2A0944" w14:textId="77777777" w:rsidR="004C3036" w:rsidRPr="00A855F4" w:rsidRDefault="004C3036" w:rsidP="004F5F6E">
            <w:pPr>
              <w:pStyle w:val="TAN"/>
            </w:pPr>
            <w:r w:rsidRPr="00A855F4">
              <w:t>NOTE 2:</w:t>
            </w:r>
            <w:r w:rsidRPr="00A855F4">
              <w:rPr>
                <w:i/>
                <w:iCs/>
              </w:rPr>
              <w:tab/>
            </w:r>
            <w:r w:rsidRPr="00A855F4">
              <w:rPr>
                <w:rFonts w:eastAsia="Yu Mincho"/>
              </w:rPr>
              <w:t xml:space="preserve">when K=12, </w:t>
            </w:r>
            <w:r w:rsidRPr="00A855F4">
              <w:t>OCPU =8.</w:t>
            </w:r>
          </w:p>
          <w:p w14:paraId="5DB25C5A" w14:textId="77777777" w:rsidR="004C3036" w:rsidRPr="00A855F4" w:rsidRDefault="004C3036" w:rsidP="004F5F6E">
            <w:pPr>
              <w:pStyle w:val="TAL"/>
              <w:rPr>
                <w:rFonts w:cs="Arial"/>
                <w:b/>
                <w:bCs/>
                <w:i/>
                <w:iCs/>
                <w:szCs w:val="18"/>
              </w:rPr>
            </w:pPr>
          </w:p>
          <w:p w14:paraId="1E8DE335" w14:textId="77777777" w:rsidR="004C3036" w:rsidRPr="00A855F4" w:rsidRDefault="004C3036" w:rsidP="004F5F6E">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rPr>
              <w:t>F</w:t>
            </w:r>
            <w:r w:rsidRPr="00A855F4">
              <w:rPr>
                <w:rFonts w:eastAsia="SimSun" w:cs="Arial"/>
                <w:szCs w:val="18"/>
                <w:lang w:eastAsia="zh-CN"/>
              </w:rPr>
              <w:t>eType</w:t>
            </w:r>
            <w:proofErr w:type="spellEnd"/>
            <w:r w:rsidRPr="00A855F4">
              <w:rPr>
                <w:rFonts w:eastAsia="SimSun" w:cs="Arial"/>
                <w:szCs w:val="18"/>
                <w:lang w:eastAsia="zh-CN"/>
              </w:rPr>
              <w:t>-II doppler measurement.</w:t>
            </w:r>
          </w:p>
          <w:p w14:paraId="44521B0E" w14:textId="77777777" w:rsidR="004C3036" w:rsidRPr="00A855F4" w:rsidRDefault="004C3036" w:rsidP="004F5F6E">
            <w:pPr>
              <w:pStyle w:val="TAL"/>
              <w:rPr>
                <w:rFonts w:cs="Arial"/>
                <w:b/>
                <w:bCs/>
                <w:i/>
                <w:iCs/>
                <w:szCs w:val="18"/>
              </w:rPr>
            </w:pPr>
          </w:p>
          <w:p w14:paraId="1CE4C7C6" w14:textId="77777777" w:rsidR="004C3036" w:rsidRPr="00A855F4" w:rsidRDefault="004C3036" w:rsidP="004F5F6E">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 xml:space="preserve">M=2 and R=1 for </w:t>
            </w:r>
            <w:proofErr w:type="spellStart"/>
            <w:r w:rsidRPr="00A855F4">
              <w:rPr>
                <w:rFonts w:eastAsia="SimSun" w:cs="Arial"/>
                <w:szCs w:val="18"/>
                <w:lang w:eastAsia="zh-CN"/>
              </w:rPr>
              <w:t>FeType</w:t>
            </w:r>
            <w:proofErr w:type="spellEnd"/>
            <w:r w:rsidRPr="00A855F4">
              <w:rPr>
                <w:rFonts w:eastAsia="SimSun" w:cs="Arial"/>
                <w:szCs w:val="18"/>
                <w:lang w:eastAsia="zh-CN"/>
              </w:rPr>
              <w:t>-II doppler codebook</w:t>
            </w:r>
            <w:r w:rsidRPr="00A855F4">
              <w:rPr>
                <w:bCs/>
                <w:iCs/>
              </w:rPr>
              <w:t xml:space="preserve">. </w:t>
            </w:r>
            <w:r w:rsidRPr="00A855F4">
              <w:rPr>
                <w:rFonts w:eastAsia="MS PGothic" w:cs="Arial"/>
                <w:szCs w:val="18"/>
              </w:rPr>
              <w:t>This capability signalling comprises</w:t>
            </w:r>
            <w:r w:rsidRPr="00A855F4">
              <w:rPr>
                <w:rFonts w:cs="Arial"/>
                <w:szCs w:val="18"/>
              </w:rPr>
              <w:t xml:space="preserve"> the list of supported CSI-RS resources across all CCs in a band by referring to </w:t>
            </w:r>
            <w:proofErr w:type="spellStart"/>
            <w:r w:rsidRPr="00A855F4">
              <w:rPr>
                <w:rFonts w:cs="Arial"/>
                <w:i/>
                <w:szCs w:val="18"/>
              </w:rPr>
              <w:t>codebookVariantsList</w:t>
            </w:r>
            <w:proofErr w:type="spellEnd"/>
            <w:r w:rsidRPr="00A855F4">
              <w:rPr>
                <w:rFonts w:cs="Arial"/>
                <w:szCs w:val="18"/>
              </w:rPr>
              <w:t>.</w:t>
            </w:r>
          </w:p>
          <w:p w14:paraId="0FD0A8AF" w14:textId="77777777" w:rsidR="004C3036" w:rsidRPr="00A855F4" w:rsidRDefault="004C3036" w:rsidP="004F5F6E">
            <w:pPr>
              <w:pStyle w:val="B1"/>
              <w:spacing w:after="0"/>
              <w:ind w:left="0" w:firstLine="0"/>
              <w:rPr>
                <w:rFonts w:ascii="Arial" w:hAnsi="Arial" w:cs="Arial"/>
                <w:sz w:val="18"/>
                <w:szCs w:val="18"/>
              </w:rPr>
            </w:pPr>
          </w:p>
          <w:p w14:paraId="52E40C6D" w14:textId="77777777" w:rsidR="004C3036" w:rsidRPr="00A855F4" w:rsidRDefault="004C3036" w:rsidP="004F5F6E">
            <w:pPr>
              <w:pStyle w:val="TAL"/>
            </w:pPr>
            <w:r w:rsidRPr="00A855F4">
              <w:rPr>
                <w:bCs/>
                <w:iCs/>
              </w:rPr>
              <w:t xml:space="preserve">The UE optionally includes </w:t>
            </w:r>
            <w:r w:rsidRPr="00A855F4">
              <w:rPr>
                <w:bCs/>
                <w:i/>
              </w:rPr>
              <w:t xml:space="preserve">feType2DopplerR2-r18 </w:t>
            </w:r>
            <w:r w:rsidRPr="00A855F4">
              <w:rPr>
                <w:bCs/>
                <w:iCs/>
              </w:rPr>
              <w:t xml:space="preserve">to indicate whether the UE supports R=2 for </w:t>
            </w:r>
            <w:proofErr w:type="spellStart"/>
            <w:r w:rsidRPr="00A855F4">
              <w:rPr>
                <w:bCs/>
                <w:iCs/>
              </w:rPr>
              <w:t>FeType</w:t>
            </w:r>
            <w:proofErr w:type="spellEnd"/>
            <w:r w:rsidRPr="00A855F4">
              <w:rPr>
                <w:bCs/>
                <w:iCs/>
              </w:rPr>
              <w:t xml:space="preserve">-II doppler codebook. </w:t>
            </w:r>
            <w:r w:rsidRPr="00A855F4">
              <w:rPr>
                <w:rFonts w:eastAsia="MS PGothic" w:cs="Arial"/>
                <w:szCs w:val="18"/>
              </w:rPr>
              <w:t xml:space="preserve">This capability signalling comprises </w:t>
            </w:r>
            <w:r w:rsidRPr="00A855F4">
              <w:rPr>
                <w:rFonts w:cs="Arial"/>
                <w:szCs w:val="18"/>
              </w:rPr>
              <w:t xml:space="preserve">the list of supported CSI-RS resources across all CCs in a band by referring to </w:t>
            </w:r>
            <w:proofErr w:type="spellStart"/>
            <w:r w:rsidRPr="00A855F4">
              <w:rPr>
                <w:rFonts w:cs="Arial"/>
                <w:i/>
                <w:szCs w:val="18"/>
              </w:rPr>
              <w:t>codebookVariantsList</w:t>
            </w:r>
            <w:proofErr w:type="spellEnd"/>
            <w:r w:rsidRPr="00A855F4">
              <w:rPr>
                <w:rFonts w:cs="Arial"/>
                <w:szCs w:val="18"/>
              </w:rPr>
              <w:t>.</w:t>
            </w:r>
          </w:p>
          <w:p w14:paraId="11BD9D0C" w14:textId="77777777" w:rsidR="004C3036" w:rsidRPr="00A855F4" w:rsidRDefault="004C3036" w:rsidP="004F5F6E">
            <w:pPr>
              <w:pStyle w:val="B1"/>
              <w:spacing w:after="0"/>
              <w:ind w:left="0" w:firstLine="0"/>
              <w:rPr>
                <w:rFonts w:ascii="Arial" w:hAnsi="Arial" w:cs="Arial"/>
                <w:sz w:val="18"/>
                <w:szCs w:val="18"/>
              </w:rPr>
            </w:pPr>
          </w:p>
          <w:p w14:paraId="323E9AF8" w14:textId="77777777" w:rsidR="004C3036" w:rsidRPr="00A855F4" w:rsidRDefault="004C3036" w:rsidP="004F5F6E">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lang w:eastAsia="zh-CN"/>
              </w:rPr>
              <w:t xml:space="preserve">l = (n – </w:t>
            </w:r>
            <w:proofErr w:type="spellStart"/>
            <w:proofErr w:type="gramStart"/>
            <w:r w:rsidRPr="00A855F4">
              <w:rPr>
                <w:rFonts w:eastAsia="SimSun"/>
                <w:lang w:eastAsia="zh-CN"/>
              </w:rPr>
              <w:t>nCSI,ref</w:t>
            </w:r>
            <w:proofErr w:type="spellEnd"/>
            <w:proofErr w:type="gramEnd"/>
            <w:r w:rsidRPr="00A855F4">
              <w:rPr>
                <w:rFonts w:eastAsia="SimSun"/>
                <w:lang w:eastAsia="zh-CN"/>
              </w:rPr>
              <w:t xml:space="preserve"> ) for CSI reference slot for </w:t>
            </w:r>
            <w:proofErr w:type="spellStart"/>
            <w:r w:rsidRPr="00A855F4">
              <w:rPr>
                <w:bCs/>
                <w:iCs/>
              </w:rPr>
              <w:t>FeType</w:t>
            </w:r>
            <w:proofErr w:type="spellEnd"/>
            <w:r w:rsidRPr="00A855F4">
              <w:rPr>
                <w:bCs/>
                <w:iCs/>
              </w:rPr>
              <w:t>-II</w:t>
            </w:r>
            <w:r w:rsidRPr="00A855F4">
              <w:rPr>
                <w:rFonts w:eastAsia="SimSun"/>
                <w:lang w:eastAsia="zh-CN"/>
              </w:rPr>
              <w:t xml:space="preserve"> doppler codebook</w:t>
            </w:r>
            <w:r w:rsidRPr="00A855F4">
              <w:rPr>
                <w:bCs/>
                <w:iCs/>
              </w:rPr>
              <w:t>.</w:t>
            </w:r>
          </w:p>
          <w:p w14:paraId="26CBEC1E" w14:textId="77777777" w:rsidR="004C3036" w:rsidRPr="00A855F4" w:rsidRDefault="004C3036" w:rsidP="004F5F6E">
            <w:pPr>
              <w:pStyle w:val="TAL"/>
            </w:pPr>
          </w:p>
          <w:p w14:paraId="782E146F" w14:textId="77777777" w:rsidR="004C3036" w:rsidRPr="00A855F4" w:rsidRDefault="004C3036" w:rsidP="004F5F6E">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FeType</w:t>
            </w:r>
            <w:proofErr w:type="spellEnd"/>
            <w:r w:rsidRPr="00A855F4">
              <w:rPr>
                <w:rFonts w:eastAsia="SimSun" w:cs="Arial"/>
                <w:szCs w:val="18"/>
              </w:rPr>
              <w:t>-II doppler codebook</w:t>
            </w:r>
            <w:r w:rsidRPr="00A855F4">
              <w:rPr>
                <w:bCs/>
                <w:iCs/>
              </w:rPr>
              <w:t>.</w:t>
            </w:r>
          </w:p>
          <w:p w14:paraId="1AD2E8DA" w14:textId="77777777" w:rsidR="004C3036" w:rsidRPr="00A855F4" w:rsidRDefault="004C3036" w:rsidP="004F5F6E">
            <w:pPr>
              <w:pStyle w:val="TAL"/>
            </w:pPr>
          </w:p>
          <w:p w14:paraId="283BB6DB" w14:textId="77777777" w:rsidR="004C3036" w:rsidRPr="00A855F4" w:rsidRDefault="004C3036" w:rsidP="004F5F6E">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15E2CA3A"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3874BE4E"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71B588C1"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Cs/>
                <w:sz w:val="18"/>
                <w:szCs w:val="18"/>
              </w:rPr>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iCs/>
                <w:sz w:val="18"/>
                <w:szCs w:val="18"/>
              </w:rPr>
              <w:t xml:space="preserve"> is 4.</w:t>
            </w:r>
          </w:p>
          <w:p w14:paraId="5C4C4CD2" w14:textId="77777777" w:rsidR="004C3036" w:rsidRPr="00A855F4" w:rsidRDefault="004C3036" w:rsidP="004F5F6E">
            <w:pPr>
              <w:pStyle w:val="TAL"/>
              <w:rPr>
                <w:rFonts w:cs="Arial"/>
                <w:b/>
                <w:bCs/>
                <w:i/>
                <w:iCs/>
                <w:szCs w:val="18"/>
              </w:rPr>
            </w:pPr>
          </w:p>
        </w:tc>
        <w:tc>
          <w:tcPr>
            <w:tcW w:w="709" w:type="dxa"/>
          </w:tcPr>
          <w:p w14:paraId="762C061A"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11F31047"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34C43EF2" w14:textId="77777777" w:rsidR="004C3036" w:rsidRPr="00A855F4" w:rsidRDefault="004C3036" w:rsidP="004F5F6E">
            <w:pPr>
              <w:pStyle w:val="TAL"/>
              <w:jc w:val="center"/>
              <w:rPr>
                <w:bCs/>
                <w:iCs/>
              </w:rPr>
            </w:pPr>
            <w:r w:rsidRPr="00A855F4">
              <w:rPr>
                <w:bCs/>
                <w:iCs/>
              </w:rPr>
              <w:t>N/A</w:t>
            </w:r>
          </w:p>
        </w:tc>
        <w:tc>
          <w:tcPr>
            <w:tcW w:w="728" w:type="dxa"/>
          </w:tcPr>
          <w:p w14:paraId="67AFAADF" w14:textId="77777777" w:rsidR="004C3036" w:rsidRPr="00A855F4" w:rsidRDefault="004C3036" w:rsidP="004F5F6E">
            <w:pPr>
              <w:pStyle w:val="TAL"/>
              <w:jc w:val="center"/>
              <w:rPr>
                <w:bCs/>
                <w:iCs/>
              </w:rPr>
            </w:pPr>
            <w:r w:rsidRPr="00A855F4">
              <w:rPr>
                <w:bCs/>
                <w:iCs/>
              </w:rPr>
              <w:t>N/A</w:t>
            </w:r>
          </w:p>
        </w:tc>
      </w:tr>
      <w:tr w:rsidR="004C3036" w:rsidRPr="00A855F4" w14:paraId="4995F4ED" w14:textId="77777777" w:rsidTr="004F5F6E">
        <w:trPr>
          <w:cantSplit/>
          <w:tblHeader/>
        </w:trPr>
        <w:tc>
          <w:tcPr>
            <w:tcW w:w="6917" w:type="dxa"/>
          </w:tcPr>
          <w:p w14:paraId="48C1E806" w14:textId="77777777" w:rsidR="004C3036" w:rsidRPr="00A855F4" w:rsidRDefault="004C3036" w:rsidP="004F5F6E">
            <w:pPr>
              <w:pStyle w:val="TAL"/>
              <w:rPr>
                <w:rFonts w:cs="Arial"/>
                <w:b/>
                <w:bCs/>
                <w:i/>
                <w:iCs/>
                <w:szCs w:val="18"/>
              </w:rPr>
            </w:pPr>
            <w:r w:rsidRPr="00A855F4">
              <w:rPr>
                <w:rFonts w:cs="Arial"/>
                <w:b/>
                <w:bCs/>
                <w:i/>
                <w:iCs/>
                <w:szCs w:val="18"/>
              </w:rPr>
              <w:lastRenderedPageBreak/>
              <w:t>codebookParametersHARQ-ACK-PUSCH-r18</w:t>
            </w:r>
          </w:p>
          <w:p w14:paraId="51EEF9A2" w14:textId="77777777" w:rsidR="004C3036" w:rsidRPr="00A855F4" w:rsidRDefault="004C3036" w:rsidP="004F5F6E">
            <w:pPr>
              <w:pStyle w:val="TAL"/>
              <w:rPr>
                <w:rFonts w:cs="Arial"/>
                <w:szCs w:val="18"/>
              </w:rPr>
            </w:pPr>
            <w:r w:rsidRPr="00A855F4">
              <w:rPr>
                <w:rFonts w:cs="Arial"/>
                <w:szCs w:val="18"/>
              </w:rPr>
              <w:t>Indicates whether the UE supports Multiplexing HARQ-ACK codebook in a PUSCH for PDSCH scheduled after UL grant.</w:t>
            </w:r>
          </w:p>
          <w:p w14:paraId="57EB9251" w14:textId="77777777" w:rsidR="004C3036" w:rsidRPr="00A855F4" w:rsidRDefault="004C3036" w:rsidP="004F5F6E">
            <w:pPr>
              <w:pStyle w:val="TAL"/>
              <w:rPr>
                <w:rFonts w:cs="Arial"/>
                <w:szCs w:val="18"/>
              </w:rPr>
            </w:pPr>
          </w:p>
          <w:p w14:paraId="03591ECC" w14:textId="77777777" w:rsidR="004C3036" w:rsidRPr="00A855F4" w:rsidRDefault="004C3036" w:rsidP="004F5F6E">
            <w:pPr>
              <w:pStyle w:val="TAL"/>
              <w:rPr>
                <w:rFonts w:cs="Arial"/>
                <w:szCs w:val="18"/>
              </w:rPr>
            </w:pPr>
            <w:r w:rsidRPr="00A855F4">
              <w:rPr>
                <w:rFonts w:cs="Arial"/>
                <w:szCs w:val="18"/>
              </w:rPr>
              <w:t>This capability signalling comprises the following parameters:</w:t>
            </w:r>
          </w:p>
          <w:p w14:paraId="0CFF24C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semiStaticHARQ</w:t>
            </w:r>
            <w:proofErr w:type="spellEnd"/>
            <w:r w:rsidRPr="00A855F4">
              <w:rPr>
                <w:rFonts w:ascii="Arial" w:hAnsi="Arial" w:cs="Arial"/>
                <w:i/>
                <w:iCs/>
                <w:sz w:val="18"/>
                <w:szCs w:val="18"/>
              </w:rPr>
              <w:t>-ACK-Codebook.</w:t>
            </w:r>
          </w:p>
          <w:p w14:paraId="333256E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dynamicHARQ</w:t>
            </w:r>
            <w:proofErr w:type="spellEnd"/>
            <w:r w:rsidRPr="00A855F4">
              <w:rPr>
                <w:rFonts w:ascii="Arial" w:hAnsi="Arial" w:cs="Arial"/>
                <w:i/>
                <w:iCs/>
                <w:sz w:val="18"/>
                <w:szCs w:val="18"/>
              </w:rPr>
              <w:t>-ACK-Codebook</w:t>
            </w:r>
            <w:r w:rsidRPr="00A855F4">
              <w:rPr>
                <w:rFonts w:ascii="Arial" w:hAnsi="Arial" w:cs="Arial"/>
                <w:sz w:val="18"/>
                <w:szCs w:val="18"/>
              </w:rPr>
              <w:t>.</w:t>
            </w:r>
          </w:p>
          <w:p w14:paraId="2D3DDF99"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39B7C314" w14:textId="77777777" w:rsidR="004C3036" w:rsidRPr="00A855F4" w:rsidRDefault="004C3036" w:rsidP="004F5F6E">
            <w:pPr>
              <w:pStyle w:val="B1"/>
              <w:ind w:left="0" w:firstLine="0"/>
              <w:rPr>
                <w:rFonts w:cs="Arial"/>
                <w:szCs w:val="18"/>
              </w:rPr>
            </w:pPr>
            <w:r w:rsidRPr="00A855F4">
              <w:rPr>
                <w:rFonts w:ascii="Arial" w:hAnsi="Arial" w:cs="Arial"/>
                <w:sz w:val="18"/>
                <w:szCs w:val="18"/>
              </w:rPr>
              <w:t xml:space="preserve">A UE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59C3AF94" w14:textId="77777777" w:rsidR="004C3036" w:rsidRPr="00A855F4" w:rsidRDefault="004C3036" w:rsidP="004F5F6E">
            <w:pPr>
              <w:pStyle w:val="TAL"/>
              <w:rPr>
                <w:rFonts w:cs="Arial"/>
                <w:szCs w:val="18"/>
              </w:rPr>
            </w:pPr>
          </w:p>
          <w:p w14:paraId="4333AE63" w14:textId="77777777" w:rsidR="004C3036" w:rsidRPr="00A855F4" w:rsidRDefault="004C3036" w:rsidP="004F5F6E">
            <w:pPr>
              <w:pStyle w:val="TAL"/>
              <w:rPr>
                <w:rFonts w:cs="Arial"/>
                <w:szCs w:val="18"/>
              </w:rPr>
            </w:pPr>
            <w:r w:rsidRPr="00A855F4">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A855F4">
              <w:rPr>
                <w:i/>
                <w:iCs/>
              </w:rPr>
              <w:t>diffCB-Size-PDSCH-r18</w:t>
            </w:r>
            <w:r w:rsidRPr="00A855F4">
              <w:rPr>
                <w:rFonts w:cs="Arial"/>
                <w:szCs w:val="18"/>
              </w:rPr>
              <w:t>.</w:t>
            </w:r>
          </w:p>
          <w:p w14:paraId="30B5DBD7" w14:textId="77777777" w:rsidR="004C3036" w:rsidRPr="00A855F4" w:rsidRDefault="004C3036" w:rsidP="004F5F6E">
            <w:pPr>
              <w:pStyle w:val="TAL"/>
              <w:rPr>
                <w:rFonts w:cs="Arial"/>
                <w:szCs w:val="18"/>
              </w:rPr>
            </w:pPr>
          </w:p>
          <w:p w14:paraId="4BBF92B5" w14:textId="77777777" w:rsidR="004C3036" w:rsidRPr="00A855F4" w:rsidRDefault="004C3036" w:rsidP="004F5F6E">
            <w:pPr>
              <w:pStyle w:val="TAL"/>
              <w:rPr>
                <w:rFonts w:cs="Arial"/>
                <w:szCs w:val="18"/>
              </w:rPr>
            </w:pPr>
            <w:r w:rsidRPr="00A855F4">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A855F4">
              <w:rPr>
                <w:i/>
                <w:iCs/>
              </w:rPr>
              <w:t>pucch-DiffResource-PDSCH-r18</w:t>
            </w:r>
            <w:r w:rsidRPr="00A855F4">
              <w:rPr>
                <w:rFonts w:cs="Arial"/>
                <w:szCs w:val="18"/>
              </w:rPr>
              <w:t>.</w:t>
            </w:r>
          </w:p>
          <w:p w14:paraId="0F6C0E29" w14:textId="77777777" w:rsidR="004C3036" w:rsidRPr="00A855F4" w:rsidRDefault="004C3036" w:rsidP="004F5F6E">
            <w:pPr>
              <w:pStyle w:val="TAL"/>
              <w:rPr>
                <w:rFonts w:cs="Arial"/>
                <w:szCs w:val="18"/>
              </w:rPr>
            </w:pPr>
          </w:p>
          <w:p w14:paraId="3F67FDA8" w14:textId="77777777" w:rsidR="004C3036" w:rsidRPr="00A855F4" w:rsidRDefault="004C3036" w:rsidP="004F5F6E">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137AE9CE" w14:textId="77777777" w:rsidR="004C3036" w:rsidRPr="00A855F4" w:rsidRDefault="004C3036" w:rsidP="004F5F6E">
            <w:pPr>
              <w:pStyle w:val="TAL"/>
              <w:rPr>
                <w:rFonts w:cs="Arial"/>
                <w:szCs w:val="18"/>
              </w:rPr>
            </w:pPr>
          </w:p>
          <w:p w14:paraId="6D683A28" w14:textId="77777777" w:rsidR="004C3036" w:rsidRPr="00A855F4" w:rsidRDefault="004C3036" w:rsidP="004F5F6E">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28C04D2" w14:textId="77777777" w:rsidR="004C3036" w:rsidRPr="00A855F4" w:rsidRDefault="004C3036" w:rsidP="004F5F6E">
            <w:pPr>
              <w:pStyle w:val="TAL"/>
              <w:rPr>
                <w:rFonts w:cs="Arial"/>
                <w:b/>
                <w:bCs/>
                <w:i/>
                <w:iCs/>
                <w:szCs w:val="18"/>
              </w:rPr>
            </w:pPr>
          </w:p>
        </w:tc>
        <w:tc>
          <w:tcPr>
            <w:tcW w:w="709" w:type="dxa"/>
          </w:tcPr>
          <w:p w14:paraId="60A1C288"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38B0B7DE"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6E8A9F08" w14:textId="77777777" w:rsidR="004C3036" w:rsidRPr="00A855F4" w:rsidRDefault="004C3036" w:rsidP="004F5F6E">
            <w:pPr>
              <w:pStyle w:val="TAL"/>
              <w:jc w:val="center"/>
              <w:rPr>
                <w:bCs/>
                <w:iCs/>
              </w:rPr>
            </w:pPr>
            <w:r w:rsidRPr="00A855F4">
              <w:rPr>
                <w:bCs/>
                <w:iCs/>
              </w:rPr>
              <w:t>N/A</w:t>
            </w:r>
          </w:p>
        </w:tc>
        <w:tc>
          <w:tcPr>
            <w:tcW w:w="728" w:type="dxa"/>
          </w:tcPr>
          <w:p w14:paraId="5703D883" w14:textId="77777777" w:rsidR="004C3036" w:rsidRPr="00A855F4" w:rsidRDefault="004C3036" w:rsidP="004F5F6E">
            <w:pPr>
              <w:pStyle w:val="TAL"/>
              <w:jc w:val="center"/>
              <w:rPr>
                <w:bCs/>
                <w:iCs/>
              </w:rPr>
            </w:pPr>
            <w:r w:rsidRPr="00A855F4">
              <w:rPr>
                <w:bCs/>
                <w:iCs/>
              </w:rPr>
              <w:t>N/A</w:t>
            </w:r>
          </w:p>
        </w:tc>
      </w:tr>
      <w:tr w:rsidR="004C3036" w:rsidRPr="00A855F4" w14:paraId="1BFC6910" w14:textId="77777777" w:rsidTr="004F5F6E">
        <w:trPr>
          <w:cantSplit/>
          <w:tblHeader/>
        </w:trPr>
        <w:tc>
          <w:tcPr>
            <w:tcW w:w="6917" w:type="dxa"/>
          </w:tcPr>
          <w:p w14:paraId="18E2120D" w14:textId="77777777" w:rsidR="004C3036" w:rsidRPr="00A855F4" w:rsidRDefault="004C3036" w:rsidP="004F5F6E">
            <w:pPr>
              <w:pStyle w:val="TAL"/>
              <w:rPr>
                <w:rFonts w:cs="Arial"/>
                <w:b/>
                <w:bCs/>
                <w:i/>
                <w:iCs/>
                <w:szCs w:val="18"/>
              </w:rPr>
            </w:pPr>
            <w:r w:rsidRPr="00A855F4">
              <w:rPr>
                <w:rFonts w:cs="Arial"/>
                <w:b/>
                <w:bCs/>
                <w:i/>
                <w:iCs/>
                <w:szCs w:val="18"/>
              </w:rPr>
              <w:t>commonTCI-MultiDCI-r18</w:t>
            </w:r>
          </w:p>
          <w:p w14:paraId="33DB2A0E" w14:textId="77777777" w:rsidR="004C3036" w:rsidRPr="00A855F4" w:rsidRDefault="004C3036" w:rsidP="004F5F6E">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multi-DCI based multi-TRP. The UE also indicates the maximum number of CC list(s).</w:t>
            </w:r>
          </w:p>
          <w:p w14:paraId="79E930CD" w14:textId="77777777" w:rsidR="004C3036" w:rsidRPr="00A855F4" w:rsidRDefault="004C3036" w:rsidP="004F5F6E">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tci-JointTCI-UpdateSingleActiveTCI-PerCC-PerCORESET-r18</w:t>
            </w:r>
            <w:r w:rsidRPr="00A855F4">
              <w:rPr>
                <w:rFonts w:eastAsia="SimSun" w:cs="Arial"/>
                <w:szCs w:val="18"/>
                <w:lang w:eastAsia="zh-CN"/>
              </w:rPr>
              <w:t>.</w:t>
            </w:r>
          </w:p>
        </w:tc>
        <w:tc>
          <w:tcPr>
            <w:tcW w:w="709" w:type="dxa"/>
          </w:tcPr>
          <w:p w14:paraId="020220E3" w14:textId="77777777" w:rsidR="004C3036" w:rsidRPr="00A855F4" w:rsidRDefault="004C3036" w:rsidP="004F5F6E">
            <w:pPr>
              <w:pStyle w:val="TAL"/>
              <w:jc w:val="center"/>
            </w:pPr>
            <w:r w:rsidRPr="00A855F4">
              <w:rPr>
                <w:rFonts w:eastAsia="MS Mincho" w:cs="Arial"/>
                <w:bCs/>
                <w:iCs/>
                <w:szCs w:val="18"/>
              </w:rPr>
              <w:t>Band</w:t>
            </w:r>
          </w:p>
        </w:tc>
        <w:tc>
          <w:tcPr>
            <w:tcW w:w="567" w:type="dxa"/>
          </w:tcPr>
          <w:p w14:paraId="26B4540C" w14:textId="77777777" w:rsidR="004C3036" w:rsidRPr="00A855F4" w:rsidRDefault="004C3036" w:rsidP="004F5F6E">
            <w:pPr>
              <w:pStyle w:val="TAL"/>
              <w:jc w:val="center"/>
            </w:pPr>
            <w:r w:rsidRPr="00A855F4">
              <w:rPr>
                <w:rFonts w:eastAsia="MS Mincho" w:cs="Arial"/>
                <w:bCs/>
                <w:iCs/>
                <w:szCs w:val="18"/>
              </w:rPr>
              <w:t>No</w:t>
            </w:r>
          </w:p>
        </w:tc>
        <w:tc>
          <w:tcPr>
            <w:tcW w:w="709" w:type="dxa"/>
          </w:tcPr>
          <w:p w14:paraId="6F0910F3" w14:textId="77777777" w:rsidR="004C3036" w:rsidRPr="00A855F4" w:rsidRDefault="004C3036" w:rsidP="004F5F6E">
            <w:pPr>
              <w:pStyle w:val="TAL"/>
              <w:jc w:val="center"/>
              <w:rPr>
                <w:bCs/>
                <w:iCs/>
              </w:rPr>
            </w:pPr>
            <w:r w:rsidRPr="00A855F4">
              <w:rPr>
                <w:bCs/>
                <w:iCs/>
              </w:rPr>
              <w:t>N/A</w:t>
            </w:r>
          </w:p>
        </w:tc>
        <w:tc>
          <w:tcPr>
            <w:tcW w:w="728" w:type="dxa"/>
          </w:tcPr>
          <w:p w14:paraId="49DC1AC9" w14:textId="77777777" w:rsidR="004C3036" w:rsidRPr="00A855F4" w:rsidRDefault="004C3036" w:rsidP="004F5F6E">
            <w:pPr>
              <w:pStyle w:val="TAL"/>
              <w:jc w:val="center"/>
              <w:rPr>
                <w:bCs/>
                <w:iCs/>
              </w:rPr>
            </w:pPr>
            <w:r w:rsidRPr="00A855F4">
              <w:rPr>
                <w:bCs/>
                <w:iCs/>
              </w:rPr>
              <w:t>N/A</w:t>
            </w:r>
          </w:p>
        </w:tc>
      </w:tr>
      <w:tr w:rsidR="004C3036" w:rsidRPr="00A855F4" w14:paraId="03BA0DA4" w14:textId="77777777" w:rsidTr="004F5F6E">
        <w:trPr>
          <w:cantSplit/>
          <w:tblHeader/>
        </w:trPr>
        <w:tc>
          <w:tcPr>
            <w:tcW w:w="6917" w:type="dxa"/>
          </w:tcPr>
          <w:p w14:paraId="3D574EB3" w14:textId="77777777" w:rsidR="004C3036" w:rsidRPr="00A855F4" w:rsidRDefault="004C3036" w:rsidP="004F5F6E">
            <w:pPr>
              <w:pStyle w:val="TAL"/>
              <w:rPr>
                <w:rFonts w:cs="Arial"/>
                <w:b/>
                <w:bCs/>
                <w:i/>
                <w:iCs/>
                <w:szCs w:val="18"/>
              </w:rPr>
            </w:pPr>
            <w:r w:rsidRPr="00A855F4">
              <w:rPr>
                <w:rFonts w:cs="Arial"/>
                <w:b/>
                <w:bCs/>
                <w:i/>
                <w:iCs/>
                <w:szCs w:val="18"/>
              </w:rPr>
              <w:lastRenderedPageBreak/>
              <w:t>commonTCI-SingleDCI-r18</w:t>
            </w:r>
          </w:p>
          <w:p w14:paraId="5972F23B" w14:textId="77777777" w:rsidR="004C3036" w:rsidRPr="00A855F4" w:rsidRDefault="004C3036" w:rsidP="004F5F6E">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single-DCI based multi-TRP. The UE also indicates the maximum number of CC list(s).</w:t>
            </w:r>
          </w:p>
          <w:p w14:paraId="29C3AD08" w14:textId="77777777" w:rsidR="004C3036" w:rsidRPr="00A855F4" w:rsidRDefault="004C3036" w:rsidP="004F5F6E">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i/>
                <w:iCs/>
              </w:rPr>
              <w:t>tci-JointTCI-UpdateSingleActiveTCI-PerCC-r18</w:t>
            </w:r>
            <w:r w:rsidRPr="00A855F4">
              <w:t>.</w:t>
            </w:r>
          </w:p>
        </w:tc>
        <w:tc>
          <w:tcPr>
            <w:tcW w:w="709" w:type="dxa"/>
          </w:tcPr>
          <w:p w14:paraId="52D1DF73" w14:textId="77777777" w:rsidR="004C3036" w:rsidRPr="00A855F4" w:rsidRDefault="004C3036" w:rsidP="004F5F6E">
            <w:pPr>
              <w:pStyle w:val="TAL"/>
              <w:jc w:val="center"/>
            </w:pPr>
            <w:r w:rsidRPr="00A855F4">
              <w:rPr>
                <w:rFonts w:eastAsia="MS Mincho" w:cs="Arial"/>
                <w:bCs/>
                <w:iCs/>
                <w:szCs w:val="18"/>
              </w:rPr>
              <w:t>Band</w:t>
            </w:r>
          </w:p>
        </w:tc>
        <w:tc>
          <w:tcPr>
            <w:tcW w:w="567" w:type="dxa"/>
          </w:tcPr>
          <w:p w14:paraId="58762CEC" w14:textId="77777777" w:rsidR="004C3036" w:rsidRPr="00A855F4" w:rsidRDefault="004C3036" w:rsidP="004F5F6E">
            <w:pPr>
              <w:pStyle w:val="TAL"/>
              <w:jc w:val="center"/>
            </w:pPr>
            <w:r w:rsidRPr="00A855F4">
              <w:rPr>
                <w:rFonts w:eastAsia="MS Mincho" w:cs="Arial"/>
                <w:bCs/>
                <w:iCs/>
                <w:szCs w:val="18"/>
              </w:rPr>
              <w:t>No</w:t>
            </w:r>
          </w:p>
        </w:tc>
        <w:tc>
          <w:tcPr>
            <w:tcW w:w="709" w:type="dxa"/>
          </w:tcPr>
          <w:p w14:paraId="48A63406" w14:textId="77777777" w:rsidR="004C3036" w:rsidRPr="00A855F4" w:rsidRDefault="004C3036" w:rsidP="004F5F6E">
            <w:pPr>
              <w:pStyle w:val="TAL"/>
              <w:jc w:val="center"/>
              <w:rPr>
                <w:bCs/>
                <w:iCs/>
              </w:rPr>
            </w:pPr>
            <w:r w:rsidRPr="00A855F4">
              <w:rPr>
                <w:bCs/>
                <w:iCs/>
              </w:rPr>
              <w:t>N/A</w:t>
            </w:r>
          </w:p>
        </w:tc>
        <w:tc>
          <w:tcPr>
            <w:tcW w:w="728" w:type="dxa"/>
          </w:tcPr>
          <w:p w14:paraId="2B269F4D" w14:textId="77777777" w:rsidR="004C3036" w:rsidRPr="00A855F4" w:rsidRDefault="004C3036" w:rsidP="004F5F6E">
            <w:pPr>
              <w:pStyle w:val="TAL"/>
              <w:jc w:val="center"/>
              <w:rPr>
                <w:bCs/>
                <w:iCs/>
              </w:rPr>
            </w:pPr>
            <w:r w:rsidRPr="00A855F4">
              <w:rPr>
                <w:bCs/>
                <w:iCs/>
              </w:rPr>
              <w:t>N/A</w:t>
            </w:r>
          </w:p>
        </w:tc>
      </w:tr>
      <w:tr w:rsidR="004C3036" w:rsidRPr="00A855F4" w14:paraId="4D9C964E" w14:textId="77777777" w:rsidTr="004F5F6E">
        <w:trPr>
          <w:cantSplit/>
          <w:tblHeader/>
        </w:trPr>
        <w:tc>
          <w:tcPr>
            <w:tcW w:w="6917" w:type="dxa"/>
          </w:tcPr>
          <w:p w14:paraId="13A9F6B1" w14:textId="77777777" w:rsidR="004C3036" w:rsidRPr="00A855F4" w:rsidRDefault="004C3036" w:rsidP="004F5F6E">
            <w:pPr>
              <w:pStyle w:val="TAL"/>
              <w:rPr>
                <w:rFonts w:cs="Arial"/>
                <w:b/>
                <w:bCs/>
                <w:i/>
                <w:iCs/>
                <w:szCs w:val="18"/>
              </w:rPr>
            </w:pPr>
            <w:r w:rsidRPr="00A855F4">
              <w:rPr>
                <w:rFonts w:cs="Arial"/>
                <w:b/>
                <w:bCs/>
                <w:i/>
                <w:iCs/>
                <w:szCs w:val="18"/>
              </w:rPr>
              <w:t>condHandover-r16</w:t>
            </w:r>
          </w:p>
          <w:p w14:paraId="7A699AEC" w14:textId="35FEE0DC" w:rsidR="004C3036" w:rsidRPr="00A855F4" w:rsidRDefault="004C3036" w:rsidP="004F5F6E">
            <w:pPr>
              <w:pStyle w:val="TAL"/>
              <w:rPr>
                <w:b/>
                <w:i/>
              </w:rPr>
            </w:pPr>
            <w:r w:rsidRPr="00A855F4">
              <w:rPr>
                <w:rFonts w:eastAsia="MS PGothic" w:cs="Arial"/>
                <w:szCs w:val="18"/>
              </w:rPr>
              <w:t>Indicates whether the UE supports conditional handover including execution condition, candidate cell configuration and maximum 8 candidate cells.</w:t>
            </w:r>
            <w:r w:rsidRPr="00A855F4">
              <w:t xml:space="preserve"> Except for NTN bands, </w:t>
            </w:r>
            <w:r w:rsidRPr="00A855F4">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A855F4">
              <w:rPr>
                <w:bCs/>
                <w:iCs/>
              </w:rPr>
              <w:t xml:space="preserve">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40693989" w14:textId="77777777" w:rsidR="004C3036" w:rsidRPr="00A855F4" w:rsidRDefault="004C3036" w:rsidP="004F5F6E">
            <w:pPr>
              <w:pStyle w:val="TAL"/>
              <w:jc w:val="center"/>
            </w:pPr>
            <w:r w:rsidRPr="00A855F4">
              <w:rPr>
                <w:rFonts w:eastAsia="MS Mincho" w:cs="Arial"/>
                <w:bCs/>
                <w:iCs/>
                <w:szCs w:val="18"/>
              </w:rPr>
              <w:t>Band</w:t>
            </w:r>
          </w:p>
        </w:tc>
        <w:tc>
          <w:tcPr>
            <w:tcW w:w="567" w:type="dxa"/>
          </w:tcPr>
          <w:p w14:paraId="1FD10288" w14:textId="77777777" w:rsidR="004C3036" w:rsidRPr="00A855F4" w:rsidRDefault="004C3036" w:rsidP="004F5F6E">
            <w:pPr>
              <w:pStyle w:val="TAL"/>
              <w:jc w:val="center"/>
            </w:pPr>
            <w:r w:rsidRPr="00A855F4">
              <w:rPr>
                <w:rFonts w:eastAsia="MS Mincho" w:cs="Arial"/>
                <w:bCs/>
                <w:iCs/>
                <w:szCs w:val="18"/>
              </w:rPr>
              <w:t>No</w:t>
            </w:r>
          </w:p>
        </w:tc>
        <w:tc>
          <w:tcPr>
            <w:tcW w:w="709" w:type="dxa"/>
          </w:tcPr>
          <w:p w14:paraId="305AD301" w14:textId="77777777" w:rsidR="004C3036" w:rsidRPr="00A855F4" w:rsidRDefault="004C3036" w:rsidP="004F5F6E">
            <w:pPr>
              <w:pStyle w:val="TAL"/>
              <w:jc w:val="center"/>
              <w:rPr>
                <w:bCs/>
                <w:iCs/>
              </w:rPr>
            </w:pPr>
            <w:r w:rsidRPr="00A855F4">
              <w:rPr>
                <w:bCs/>
                <w:iCs/>
              </w:rPr>
              <w:t>N/A</w:t>
            </w:r>
          </w:p>
        </w:tc>
        <w:tc>
          <w:tcPr>
            <w:tcW w:w="728" w:type="dxa"/>
          </w:tcPr>
          <w:p w14:paraId="275D9EAA" w14:textId="77777777" w:rsidR="004C3036" w:rsidRPr="00A855F4" w:rsidRDefault="004C3036" w:rsidP="004F5F6E">
            <w:pPr>
              <w:pStyle w:val="TAL"/>
              <w:jc w:val="center"/>
              <w:rPr>
                <w:bCs/>
                <w:iCs/>
              </w:rPr>
            </w:pPr>
            <w:r w:rsidRPr="00A855F4">
              <w:rPr>
                <w:bCs/>
                <w:iCs/>
              </w:rPr>
              <w:t>N/A</w:t>
            </w:r>
          </w:p>
        </w:tc>
      </w:tr>
      <w:tr w:rsidR="004C3036" w:rsidRPr="00A855F4" w14:paraId="48BA772D" w14:textId="77777777" w:rsidTr="004F5F6E">
        <w:trPr>
          <w:cantSplit/>
          <w:tblHeader/>
        </w:trPr>
        <w:tc>
          <w:tcPr>
            <w:tcW w:w="6917" w:type="dxa"/>
          </w:tcPr>
          <w:p w14:paraId="0B3F112B" w14:textId="77777777" w:rsidR="004C3036" w:rsidRPr="00A855F4" w:rsidRDefault="004C3036" w:rsidP="004F5F6E">
            <w:pPr>
              <w:pStyle w:val="TAL"/>
              <w:rPr>
                <w:rFonts w:cs="Arial"/>
                <w:b/>
                <w:bCs/>
                <w:i/>
                <w:iCs/>
                <w:szCs w:val="18"/>
              </w:rPr>
            </w:pPr>
            <w:r w:rsidRPr="00A855F4">
              <w:rPr>
                <w:rFonts w:cs="Arial"/>
                <w:b/>
                <w:bCs/>
                <w:i/>
                <w:iCs/>
                <w:szCs w:val="18"/>
              </w:rPr>
              <w:t>condHandoverFailure-r16</w:t>
            </w:r>
          </w:p>
          <w:p w14:paraId="0D826881" w14:textId="04FF3AD1" w:rsidR="004C3036" w:rsidRPr="00A855F4" w:rsidRDefault="004C3036" w:rsidP="004F5F6E">
            <w:pPr>
              <w:pStyle w:val="TAL"/>
              <w:rPr>
                <w:b/>
                <w:i/>
              </w:rPr>
            </w:pPr>
            <w:r w:rsidRPr="00A855F4">
              <w:rPr>
                <w:rFonts w:eastAsia="MS PGothic" w:cs="Arial"/>
                <w:szCs w:val="18"/>
              </w:rPr>
              <w:t xml:space="preserve">Indicates whether the UE supports conditional handover during re-establishment procedure when the selected cell is configured as candidate cell for condition handover. </w:t>
            </w:r>
            <w:r w:rsidRPr="00A855F4">
              <w:t>Except for NTN bands</w:t>
            </w:r>
            <w:r w:rsidRPr="00A855F4">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A855F4">
              <w:rPr>
                <w:bCs/>
                <w:iCs/>
              </w:rPr>
              <w:t xml:space="preserve">and all </w:t>
            </w:r>
            <w:r w:rsidRPr="00A855F4">
              <w:rPr>
                <w:rFonts w:eastAsia="SimSun"/>
                <w:bCs/>
                <w:iCs/>
                <w:lang w:eastAsia="zh-CN"/>
              </w:rPr>
              <w:t>F</w:t>
            </w:r>
            <w:r w:rsidRPr="00A855F4">
              <w:rPr>
                <w:bCs/>
                <w:iCs/>
              </w:rPr>
              <w:t>DD-FR2 NTN bands respectively</w:t>
            </w:r>
            <w:r w:rsidRPr="00A855F4">
              <w:rPr>
                <w:rFonts w:eastAsia="MS PGothic" w:cs="Arial"/>
                <w:szCs w:val="18"/>
              </w:rPr>
              <w:t>.</w:t>
            </w:r>
            <w:ins w:id="70" w:author="Bharat-QC" w:date="2024-10-25T09:36:00Z" w16du:dateUtc="2024-10-25T16:36:00Z">
              <w:r w:rsidR="00D37A9D" w:rsidRPr="008D79F4">
                <w:rPr>
                  <w:rFonts w:eastAsia="MS PGothic" w:cs="Arial"/>
                  <w:szCs w:val="18"/>
                  <w:lang w:eastAsia="ja-JP"/>
                </w:rPr>
                <w:t xml:space="preserve"> The </w:t>
              </w:r>
              <w:r w:rsidR="00D37A9D">
                <w:rPr>
                  <w:rFonts w:eastAsia="MS PGothic" w:cs="Arial"/>
                  <w:szCs w:val="18"/>
                  <w:lang w:eastAsia="ja-JP"/>
                </w:rPr>
                <w:t xml:space="preserve">inter-band </w:t>
              </w:r>
              <w:r w:rsidR="00D37A9D" w:rsidRPr="007A73E6">
                <w:rPr>
                  <w:rFonts w:eastAsia="MS PGothic" w:cs="Arial"/>
                  <w:szCs w:val="18"/>
                  <w:lang w:eastAsia="ja-JP"/>
                </w:rPr>
                <w:t>conditional handover during re-establishment procedure</w:t>
              </w:r>
              <w:r w:rsidR="00D37A9D">
                <w:rPr>
                  <w:rFonts w:eastAsia="MS PGothic" w:cs="Arial"/>
                  <w:szCs w:val="18"/>
                  <w:lang w:eastAsia="ja-JP"/>
                </w:rPr>
                <w:t xml:space="preserve"> is supported only if the UE sets</w:t>
              </w:r>
              <w:r w:rsidR="00D37A9D" w:rsidRPr="008D79F4">
                <w:rPr>
                  <w:rFonts w:eastAsia="MS PGothic" w:cs="Arial"/>
                  <w:szCs w:val="18"/>
                  <w:lang w:eastAsia="ja-JP"/>
                </w:rPr>
                <w:t xml:space="preserve"> th</w:t>
              </w:r>
              <w:r w:rsidR="00D37A9D">
                <w:rPr>
                  <w:rFonts w:eastAsia="MS PGothic" w:cs="Arial"/>
                  <w:szCs w:val="18"/>
                  <w:lang w:eastAsia="ja-JP"/>
                </w:rPr>
                <w:t>e</w:t>
              </w:r>
              <w:r w:rsidR="00D37A9D" w:rsidRPr="008D79F4">
                <w:rPr>
                  <w:rFonts w:eastAsia="MS PGothic" w:cs="Arial"/>
                  <w:szCs w:val="18"/>
                  <w:lang w:eastAsia="ja-JP"/>
                </w:rPr>
                <w:t xml:space="preserve"> capability </w:t>
              </w:r>
              <w:r w:rsidR="00D37A9D">
                <w:rPr>
                  <w:rFonts w:eastAsia="MS PGothic" w:cs="Arial"/>
                  <w:szCs w:val="18"/>
                  <w:lang w:eastAsia="ja-JP"/>
                </w:rPr>
                <w:t>value</w:t>
              </w:r>
              <w:r w:rsidR="00D37A9D" w:rsidRPr="008D79F4">
                <w:rPr>
                  <w:rFonts w:eastAsia="MS PGothic" w:cs="Arial"/>
                  <w:szCs w:val="18"/>
                  <w:lang w:eastAsia="ja-JP"/>
                </w:rPr>
                <w:t xml:space="preserve"> for</w:t>
              </w:r>
              <w:r w:rsidR="00D37A9D">
                <w:rPr>
                  <w:rFonts w:eastAsia="MS PGothic" w:cs="Arial"/>
                  <w:szCs w:val="18"/>
                  <w:lang w:eastAsia="ja-JP"/>
                </w:rPr>
                <w:t xml:space="preserve"> the</w:t>
              </w:r>
              <w:r w:rsidR="00D37A9D" w:rsidRPr="008D79F4">
                <w:rPr>
                  <w:rFonts w:eastAsia="MS PGothic" w:cs="Arial"/>
                  <w:szCs w:val="18"/>
                  <w:lang w:eastAsia="ja-JP"/>
                </w:rPr>
                <w:t xml:space="preserve"> target </w:t>
              </w:r>
              <w:proofErr w:type="spellStart"/>
              <w:r w:rsidR="00D37A9D" w:rsidRPr="008D79F4">
                <w:rPr>
                  <w:rFonts w:eastAsia="MS PGothic" w:cs="Arial"/>
                  <w:szCs w:val="18"/>
                  <w:lang w:eastAsia="ja-JP"/>
                </w:rPr>
                <w:t>PCell</w:t>
              </w:r>
              <w:proofErr w:type="spellEnd"/>
              <w:r w:rsidR="00D37A9D" w:rsidRPr="008D79F4">
                <w:rPr>
                  <w:rFonts w:eastAsia="MS PGothic" w:cs="Arial"/>
                  <w:szCs w:val="18"/>
                  <w:lang w:eastAsia="ja-JP"/>
                </w:rPr>
                <w:t xml:space="preserve"> band</w:t>
              </w:r>
            </w:ins>
            <w:ins w:id="71" w:author="Bharat-QC-2" w:date="2024-11-20T06:45:00Z" w16du:dateUtc="2024-11-20T14:45:00Z">
              <w:r w:rsidR="00885CFB">
                <w:rPr>
                  <w:rFonts w:eastAsia="MS PGothic" w:cs="Arial"/>
                  <w:szCs w:val="18"/>
                  <w:lang w:eastAsia="ja-JP"/>
                </w:rPr>
                <w:t xml:space="preserve"> of the selected cell</w:t>
              </w:r>
            </w:ins>
            <w:ins w:id="72" w:author="Bharat-QC" w:date="2024-10-25T09:36:00Z" w16du:dateUtc="2024-10-25T16:36:00Z">
              <w:r w:rsidR="00D37A9D">
                <w:rPr>
                  <w:rFonts w:eastAsia="MS PGothic" w:cs="Arial"/>
                  <w:szCs w:val="18"/>
                  <w:lang w:eastAsia="ja-JP"/>
                </w:rPr>
                <w:t>.</w:t>
              </w:r>
            </w:ins>
          </w:p>
        </w:tc>
        <w:tc>
          <w:tcPr>
            <w:tcW w:w="709" w:type="dxa"/>
          </w:tcPr>
          <w:p w14:paraId="5EEFD415" w14:textId="77777777" w:rsidR="004C3036" w:rsidRPr="00A855F4" w:rsidRDefault="004C3036" w:rsidP="004F5F6E">
            <w:pPr>
              <w:pStyle w:val="TAL"/>
              <w:jc w:val="center"/>
            </w:pPr>
            <w:r w:rsidRPr="00A855F4">
              <w:rPr>
                <w:rFonts w:eastAsia="MS Mincho" w:cs="Arial"/>
                <w:bCs/>
                <w:iCs/>
                <w:szCs w:val="18"/>
              </w:rPr>
              <w:t>Band</w:t>
            </w:r>
          </w:p>
        </w:tc>
        <w:tc>
          <w:tcPr>
            <w:tcW w:w="567" w:type="dxa"/>
          </w:tcPr>
          <w:p w14:paraId="31A824D0" w14:textId="77777777" w:rsidR="004C3036" w:rsidRPr="00A855F4" w:rsidRDefault="004C3036" w:rsidP="004F5F6E">
            <w:pPr>
              <w:pStyle w:val="TAL"/>
              <w:jc w:val="center"/>
            </w:pPr>
            <w:r w:rsidRPr="00A855F4">
              <w:rPr>
                <w:rFonts w:eastAsia="MS Mincho" w:cs="Arial"/>
                <w:bCs/>
                <w:iCs/>
                <w:szCs w:val="18"/>
              </w:rPr>
              <w:t>No</w:t>
            </w:r>
          </w:p>
        </w:tc>
        <w:tc>
          <w:tcPr>
            <w:tcW w:w="709" w:type="dxa"/>
          </w:tcPr>
          <w:p w14:paraId="1A990AB8" w14:textId="77777777" w:rsidR="004C3036" w:rsidRPr="00A855F4" w:rsidRDefault="004C3036" w:rsidP="004F5F6E">
            <w:pPr>
              <w:pStyle w:val="TAL"/>
              <w:jc w:val="center"/>
              <w:rPr>
                <w:bCs/>
                <w:iCs/>
              </w:rPr>
            </w:pPr>
            <w:r w:rsidRPr="00A855F4">
              <w:rPr>
                <w:bCs/>
                <w:iCs/>
              </w:rPr>
              <w:t>N/A</w:t>
            </w:r>
          </w:p>
        </w:tc>
        <w:tc>
          <w:tcPr>
            <w:tcW w:w="728" w:type="dxa"/>
          </w:tcPr>
          <w:p w14:paraId="7C3CEF6F" w14:textId="77777777" w:rsidR="004C3036" w:rsidRPr="00A855F4" w:rsidRDefault="004C3036" w:rsidP="004F5F6E">
            <w:pPr>
              <w:pStyle w:val="TAL"/>
              <w:jc w:val="center"/>
              <w:rPr>
                <w:bCs/>
                <w:iCs/>
              </w:rPr>
            </w:pPr>
            <w:r w:rsidRPr="00A855F4">
              <w:rPr>
                <w:bCs/>
                <w:iCs/>
              </w:rPr>
              <w:t>N/A</w:t>
            </w:r>
          </w:p>
        </w:tc>
      </w:tr>
      <w:tr w:rsidR="004C3036" w:rsidRPr="00A855F4" w14:paraId="2C6E16F2" w14:textId="77777777" w:rsidTr="004F5F6E">
        <w:trPr>
          <w:cantSplit/>
          <w:tblHeader/>
        </w:trPr>
        <w:tc>
          <w:tcPr>
            <w:tcW w:w="6917" w:type="dxa"/>
          </w:tcPr>
          <w:p w14:paraId="347ACAF2" w14:textId="77777777" w:rsidR="004C3036" w:rsidRPr="00A855F4" w:rsidRDefault="004C3036" w:rsidP="004F5F6E">
            <w:pPr>
              <w:pStyle w:val="TAL"/>
              <w:rPr>
                <w:rFonts w:eastAsia="MS PGothic" w:cs="Arial"/>
                <w:b/>
                <w:bCs/>
                <w:i/>
                <w:iCs/>
                <w:szCs w:val="18"/>
              </w:rPr>
            </w:pPr>
            <w:r w:rsidRPr="00A855F4">
              <w:rPr>
                <w:rFonts w:cs="Arial"/>
                <w:b/>
                <w:bCs/>
                <w:i/>
                <w:iCs/>
                <w:szCs w:val="18"/>
              </w:rPr>
              <w:t>condHandoverTwoTriggerEvents-r16</w:t>
            </w:r>
          </w:p>
          <w:p w14:paraId="65C87855" w14:textId="4A483C34" w:rsidR="004C3036" w:rsidRPr="00A855F4" w:rsidRDefault="004C3036" w:rsidP="004F5F6E">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ins w:id="73" w:author="Bharat-QC" w:date="2024-10-25T09:36:00Z" w16du:dateUtc="2024-10-25T16:36:00Z">
              <w:r w:rsidR="0002798E">
                <w:rPr>
                  <w:rFonts w:eastAsia="MS PGothic" w:cs="Arial"/>
                  <w:szCs w:val="18"/>
                  <w:lang w:eastAsia="ja-JP"/>
                </w:rPr>
                <w:t xml:space="preserve"> The </w:t>
              </w:r>
              <w:r w:rsidR="0002798E" w:rsidRPr="00DF27FE">
                <w:rPr>
                  <w:rFonts w:eastAsia="MS PGothic" w:cs="Arial"/>
                  <w:szCs w:val="18"/>
                  <w:lang w:eastAsia="ja-JP"/>
                </w:rPr>
                <w:t xml:space="preserve">2 trigger events for </w:t>
              </w:r>
              <w:r w:rsidR="0002798E">
                <w:rPr>
                  <w:rFonts w:eastAsia="MS PGothic" w:cs="Arial"/>
                  <w:szCs w:val="18"/>
                  <w:lang w:eastAsia="ja-JP"/>
                </w:rPr>
                <w:t xml:space="preserve">the </w:t>
              </w:r>
              <w:r w:rsidR="0002798E" w:rsidRPr="00DF27FE">
                <w:rPr>
                  <w:rFonts w:eastAsia="MS PGothic" w:cs="Arial"/>
                  <w:szCs w:val="18"/>
                  <w:lang w:eastAsia="ja-JP"/>
                </w:rPr>
                <w:t>same execution condition</w:t>
              </w:r>
              <w:r w:rsidR="0002798E">
                <w:rPr>
                  <w:rFonts w:eastAsia="MS PGothic" w:cs="Arial"/>
                  <w:szCs w:val="18"/>
                  <w:lang w:eastAsia="ja-JP"/>
                </w:rPr>
                <w:t xml:space="preserve"> are supported only if the UE</w:t>
              </w:r>
              <w:r w:rsidR="0002798E" w:rsidRPr="00DF27FE">
                <w:rPr>
                  <w:rFonts w:eastAsia="MS PGothic" w:cs="Arial"/>
                  <w:szCs w:val="18"/>
                  <w:lang w:eastAsia="ja-JP"/>
                </w:rPr>
                <w:t xml:space="preserve"> </w:t>
              </w:r>
              <w:r w:rsidR="0002798E">
                <w:rPr>
                  <w:rFonts w:eastAsia="MS PGothic" w:cs="Arial"/>
                  <w:szCs w:val="18"/>
                  <w:lang w:eastAsia="ja-JP"/>
                </w:rPr>
                <w:t>sets</w:t>
              </w:r>
              <w:r w:rsidR="0002798E" w:rsidRPr="00DF27FE">
                <w:rPr>
                  <w:rFonts w:eastAsia="MS PGothic" w:cs="Arial"/>
                  <w:szCs w:val="18"/>
                  <w:lang w:eastAsia="ja-JP"/>
                </w:rPr>
                <w:t xml:space="preserve"> the capability value </w:t>
              </w:r>
              <w:r w:rsidR="0002798E" w:rsidRPr="00051BF1">
                <w:rPr>
                  <w:rFonts w:eastAsia="MS PGothic" w:cs="Arial"/>
                  <w:szCs w:val="18"/>
                  <w:lang w:eastAsia="ja-JP"/>
                </w:rPr>
                <w:t>for the band of</w:t>
              </w:r>
              <w:r w:rsidR="0002798E">
                <w:rPr>
                  <w:rFonts w:eastAsia="MS PGothic" w:cs="Arial"/>
                  <w:szCs w:val="18"/>
                  <w:lang w:eastAsia="ja-JP"/>
                </w:rPr>
                <w:t xml:space="preserve"> the</w:t>
              </w:r>
              <w:r w:rsidR="0002798E" w:rsidRPr="00051BF1">
                <w:rPr>
                  <w:rFonts w:eastAsia="MS PGothic" w:cs="Arial"/>
                  <w:szCs w:val="18"/>
                  <w:lang w:eastAsia="ja-JP"/>
                </w:rPr>
                <w:t xml:space="preserve"> </w:t>
              </w:r>
              <w:proofErr w:type="spellStart"/>
              <w:r w:rsidR="0002798E" w:rsidRPr="00051BF1">
                <w:rPr>
                  <w:rFonts w:eastAsia="MS PGothic" w:cs="Arial"/>
                  <w:szCs w:val="18"/>
                  <w:lang w:eastAsia="ja-JP"/>
                </w:rPr>
                <w:t>PCell</w:t>
              </w:r>
              <w:proofErr w:type="spellEnd"/>
              <w:r w:rsidR="0002798E" w:rsidRPr="00051BF1">
                <w:rPr>
                  <w:rFonts w:eastAsia="MS PGothic" w:cs="Arial"/>
                  <w:szCs w:val="18"/>
                  <w:lang w:eastAsia="ja-JP"/>
                </w:rPr>
                <w:t xml:space="preserve"> </w:t>
              </w:r>
              <w:r w:rsidR="0002798E">
                <w:rPr>
                  <w:rFonts w:eastAsia="MS PGothic" w:cs="Arial"/>
                  <w:szCs w:val="18"/>
                  <w:lang w:eastAsia="ja-JP"/>
                </w:rPr>
                <w:t>and frequency to be measured</w:t>
              </w:r>
              <w:r w:rsidR="0002798E" w:rsidRPr="00051BF1">
                <w:rPr>
                  <w:rFonts w:eastAsia="MS PGothic" w:cs="Arial"/>
                  <w:szCs w:val="18"/>
                  <w:lang w:eastAsia="ja-JP"/>
                </w:rPr>
                <w:t>.</w:t>
              </w:r>
            </w:ins>
          </w:p>
        </w:tc>
        <w:tc>
          <w:tcPr>
            <w:tcW w:w="709" w:type="dxa"/>
          </w:tcPr>
          <w:p w14:paraId="56BD4D96" w14:textId="77777777" w:rsidR="004C3036" w:rsidRPr="00A855F4" w:rsidRDefault="004C3036" w:rsidP="004F5F6E">
            <w:pPr>
              <w:pStyle w:val="TAL"/>
              <w:jc w:val="center"/>
            </w:pPr>
            <w:r w:rsidRPr="00A855F4">
              <w:rPr>
                <w:rFonts w:eastAsia="MS Mincho" w:cs="Arial"/>
                <w:bCs/>
                <w:iCs/>
                <w:szCs w:val="18"/>
              </w:rPr>
              <w:t>Band</w:t>
            </w:r>
          </w:p>
        </w:tc>
        <w:tc>
          <w:tcPr>
            <w:tcW w:w="567" w:type="dxa"/>
          </w:tcPr>
          <w:p w14:paraId="3756653C" w14:textId="77777777" w:rsidR="004C3036" w:rsidRPr="00A855F4" w:rsidRDefault="004C3036" w:rsidP="004F5F6E">
            <w:pPr>
              <w:pStyle w:val="TAL"/>
              <w:jc w:val="center"/>
            </w:pPr>
            <w:r w:rsidRPr="00A855F4">
              <w:rPr>
                <w:rFonts w:eastAsia="MS Mincho" w:cs="Arial"/>
                <w:bCs/>
                <w:iCs/>
                <w:szCs w:val="18"/>
              </w:rPr>
              <w:t>CY</w:t>
            </w:r>
          </w:p>
        </w:tc>
        <w:tc>
          <w:tcPr>
            <w:tcW w:w="709" w:type="dxa"/>
          </w:tcPr>
          <w:p w14:paraId="08767E4D" w14:textId="77777777" w:rsidR="004C3036" w:rsidRPr="00A855F4" w:rsidRDefault="004C3036" w:rsidP="004F5F6E">
            <w:pPr>
              <w:pStyle w:val="TAL"/>
              <w:jc w:val="center"/>
              <w:rPr>
                <w:bCs/>
                <w:iCs/>
              </w:rPr>
            </w:pPr>
            <w:r w:rsidRPr="00A855F4">
              <w:rPr>
                <w:bCs/>
                <w:iCs/>
              </w:rPr>
              <w:t>N/A</w:t>
            </w:r>
          </w:p>
        </w:tc>
        <w:tc>
          <w:tcPr>
            <w:tcW w:w="728" w:type="dxa"/>
          </w:tcPr>
          <w:p w14:paraId="44D7F8BC" w14:textId="77777777" w:rsidR="004C3036" w:rsidRPr="00A855F4" w:rsidRDefault="004C3036" w:rsidP="004F5F6E">
            <w:pPr>
              <w:pStyle w:val="TAL"/>
              <w:jc w:val="center"/>
              <w:rPr>
                <w:bCs/>
                <w:iCs/>
              </w:rPr>
            </w:pPr>
            <w:r w:rsidRPr="00A855F4">
              <w:rPr>
                <w:bCs/>
                <w:iCs/>
              </w:rPr>
              <w:t>N/A</w:t>
            </w:r>
          </w:p>
        </w:tc>
      </w:tr>
      <w:tr w:rsidR="004C3036" w:rsidRPr="00A855F4" w14:paraId="06BCFD80" w14:textId="77777777" w:rsidTr="004F5F6E">
        <w:trPr>
          <w:cantSplit/>
          <w:tblHeader/>
        </w:trPr>
        <w:tc>
          <w:tcPr>
            <w:tcW w:w="6917" w:type="dxa"/>
          </w:tcPr>
          <w:p w14:paraId="167302CE" w14:textId="77777777" w:rsidR="004C3036" w:rsidRPr="00A855F4" w:rsidRDefault="004C3036" w:rsidP="004F5F6E">
            <w:pPr>
              <w:pStyle w:val="TAL"/>
              <w:rPr>
                <w:rFonts w:cs="Arial"/>
                <w:b/>
                <w:bCs/>
                <w:i/>
                <w:iCs/>
                <w:szCs w:val="18"/>
              </w:rPr>
            </w:pPr>
            <w:bookmarkStart w:id="74" w:name="_Hlk160460287"/>
            <w:r w:rsidRPr="00A855F4">
              <w:rPr>
                <w:rFonts w:cs="Arial"/>
                <w:b/>
                <w:bCs/>
                <w:i/>
                <w:iCs/>
                <w:szCs w:val="18"/>
              </w:rPr>
              <w:t>condHandoverWithCandSCG-change-r18</w:t>
            </w:r>
            <w:bookmarkEnd w:id="74"/>
          </w:p>
          <w:p w14:paraId="553F57DA" w14:textId="77777777" w:rsidR="004C3036" w:rsidRPr="00A855F4" w:rsidRDefault="004C3036" w:rsidP="004F5F6E">
            <w:pPr>
              <w:pStyle w:val="TAL"/>
            </w:pPr>
            <w:r w:rsidRPr="00A855F4">
              <w:t xml:space="preserve">Indicates whether the UE supports conditional handover with candidate SCG, where conditional NR </w:t>
            </w:r>
            <w:proofErr w:type="spellStart"/>
            <w:r w:rsidRPr="00A855F4">
              <w:t>PSCell</w:t>
            </w:r>
            <w:proofErr w:type="spellEnd"/>
            <w:r w:rsidRPr="00A855F4">
              <w:t xml:space="preserve"> change is supported for </w:t>
            </w:r>
            <w:r w:rsidRPr="00A855F4">
              <w:rPr>
                <w:rFonts w:eastAsia="MS PGothic" w:cs="Arial"/>
                <w:szCs w:val="18"/>
              </w:rPr>
              <w:t>FDD-FR1 bands, TDD-FR1 bands, TDD-FR2-1 bands and TDD-FR2-2 bands</w:t>
            </w:r>
            <w:r w:rsidRPr="00A855F4">
              <w:t>.</w:t>
            </w:r>
          </w:p>
          <w:p w14:paraId="7A1A16D1" w14:textId="77777777" w:rsidR="004C3036" w:rsidRPr="00A855F4" w:rsidRDefault="004C3036" w:rsidP="004F5F6E">
            <w:pPr>
              <w:pStyle w:val="TAL"/>
            </w:pPr>
            <w:r w:rsidRPr="00A855F4">
              <w:t xml:space="preserve">The UE indicating support of this feature shall also indicate the support of </w:t>
            </w:r>
            <w:r w:rsidRPr="00A855F4">
              <w:rPr>
                <w:i/>
                <w:iCs/>
              </w:rPr>
              <w:t>condHandover-r16</w:t>
            </w:r>
            <w:r w:rsidRPr="00A855F4">
              <w:t xml:space="preserve"> and support of at least one NR-DC band combination.</w:t>
            </w:r>
          </w:p>
          <w:p w14:paraId="55EA3AD9" w14:textId="13B6F34A" w:rsidR="004C3036" w:rsidRPr="00A855F4" w:rsidRDefault="004C3036" w:rsidP="004F5F6E">
            <w:pPr>
              <w:pStyle w:val="TAL"/>
              <w:rPr>
                <w:rFonts w:cs="Arial"/>
                <w:b/>
                <w:bCs/>
                <w:i/>
                <w:iCs/>
                <w:szCs w:val="18"/>
              </w:rPr>
            </w:pP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15E07877"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Band</w:t>
            </w:r>
          </w:p>
        </w:tc>
        <w:tc>
          <w:tcPr>
            <w:tcW w:w="567" w:type="dxa"/>
          </w:tcPr>
          <w:p w14:paraId="5F7A3AB4" w14:textId="77777777" w:rsidR="004C3036" w:rsidRPr="00A855F4" w:rsidRDefault="004C3036" w:rsidP="004F5F6E">
            <w:pPr>
              <w:pStyle w:val="TAL"/>
              <w:jc w:val="center"/>
              <w:rPr>
                <w:rFonts w:eastAsia="MS Mincho" w:cs="Arial"/>
                <w:bCs/>
                <w:iCs/>
                <w:szCs w:val="18"/>
              </w:rPr>
            </w:pPr>
            <w:r w:rsidRPr="00A855F4">
              <w:rPr>
                <w:rFonts w:cs="Arial"/>
                <w:szCs w:val="18"/>
              </w:rPr>
              <w:t>No</w:t>
            </w:r>
          </w:p>
        </w:tc>
        <w:tc>
          <w:tcPr>
            <w:tcW w:w="709" w:type="dxa"/>
          </w:tcPr>
          <w:p w14:paraId="6F2B048C" w14:textId="77777777" w:rsidR="004C3036" w:rsidRPr="00A855F4" w:rsidRDefault="004C3036" w:rsidP="004F5F6E">
            <w:pPr>
              <w:pStyle w:val="TAL"/>
              <w:jc w:val="center"/>
              <w:rPr>
                <w:bCs/>
                <w:iCs/>
              </w:rPr>
            </w:pPr>
            <w:r w:rsidRPr="00A855F4">
              <w:rPr>
                <w:rFonts w:cs="Arial"/>
                <w:szCs w:val="18"/>
              </w:rPr>
              <w:t>N/A</w:t>
            </w:r>
          </w:p>
        </w:tc>
        <w:tc>
          <w:tcPr>
            <w:tcW w:w="728" w:type="dxa"/>
          </w:tcPr>
          <w:p w14:paraId="605A640C" w14:textId="77777777" w:rsidR="004C3036" w:rsidRPr="00A855F4" w:rsidRDefault="004C3036" w:rsidP="004F5F6E">
            <w:pPr>
              <w:pStyle w:val="TAL"/>
              <w:jc w:val="center"/>
              <w:rPr>
                <w:bCs/>
                <w:iCs/>
              </w:rPr>
            </w:pPr>
            <w:r w:rsidRPr="00A855F4">
              <w:rPr>
                <w:szCs w:val="18"/>
              </w:rPr>
              <w:t>N/A</w:t>
            </w:r>
          </w:p>
        </w:tc>
      </w:tr>
      <w:tr w:rsidR="004C3036" w:rsidRPr="00A855F4" w14:paraId="63DDE8F2" w14:textId="77777777" w:rsidTr="004F5F6E">
        <w:trPr>
          <w:cantSplit/>
          <w:tblHeader/>
        </w:trPr>
        <w:tc>
          <w:tcPr>
            <w:tcW w:w="6917" w:type="dxa"/>
          </w:tcPr>
          <w:p w14:paraId="1B55C283" w14:textId="77777777" w:rsidR="004C3036" w:rsidRPr="00A855F4" w:rsidRDefault="004C3036" w:rsidP="004F5F6E">
            <w:pPr>
              <w:pStyle w:val="TAL"/>
              <w:rPr>
                <w:rFonts w:cs="Arial"/>
                <w:b/>
                <w:bCs/>
                <w:i/>
                <w:iCs/>
                <w:szCs w:val="18"/>
              </w:rPr>
            </w:pPr>
            <w:r w:rsidRPr="00A855F4">
              <w:rPr>
                <w:rFonts w:cs="Arial"/>
                <w:b/>
                <w:bCs/>
                <w:i/>
                <w:iCs/>
                <w:szCs w:val="18"/>
              </w:rPr>
              <w:t>condPSCellChange-r16</w:t>
            </w:r>
          </w:p>
          <w:p w14:paraId="4413D91B" w14:textId="5414D65D" w:rsidR="004C3036" w:rsidRPr="00A855F4" w:rsidRDefault="004C3036" w:rsidP="004F5F6E">
            <w:pPr>
              <w:pStyle w:val="TAL"/>
              <w:rPr>
                <w:b/>
                <w:i/>
              </w:rPr>
            </w:pPr>
            <w:r w:rsidRPr="00A855F4">
              <w:rPr>
                <w:rFonts w:eastAsia="MS PGothic" w:cs="Arial"/>
                <w:szCs w:val="18"/>
              </w:rPr>
              <w:t xml:space="preserve">Indicates whether the UE supports conditional </w:t>
            </w:r>
            <w:proofErr w:type="spellStart"/>
            <w:r w:rsidRPr="00A855F4">
              <w:rPr>
                <w:rFonts w:eastAsia="MS PGothic" w:cs="Arial"/>
                <w:szCs w:val="18"/>
              </w:rPr>
              <w:t>PSCell</w:t>
            </w:r>
            <w:proofErr w:type="spellEnd"/>
            <w:r w:rsidRPr="00A855F4">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87CBF85" w14:textId="77777777" w:rsidR="004C3036" w:rsidRPr="00A855F4" w:rsidRDefault="004C3036" w:rsidP="004F5F6E">
            <w:pPr>
              <w:pStyle w:val="TAL"/>
              <w:jc w:val="center"/>
            </w:pPr>
            <w:r w:rsidRPr="00A855F4">
              <w:rPr>
                <w:rFonts w:eastAsia="MS Mincho" w:cs="Arial"/>
                <w:bCs/>
                <w:iCs/>
                <w:szCs w:val="18"/>
              </w:rPr>
              <w:t>Band</w:t>
            </w:r>
          </w:p>
        </w:tc>
        <w:tc>
          <w:tcPr>
            <w:tcW w:w="567" w:type="dxa"/>
          </w:tcPr>
          <w:p w14:paraId="74CC1B91" w14:textId="77777777" w:rsidR="004C3036" w:rsidRPr="00A855F4" w:rsidRDefault="004C3036" w:rsidP="004F5F6E">
            <w:pPr>
              <w:pStyle w:val="TAL"/>
              <w:jc w:val="center"/>
            </w:pPr>
            <w:r w:rsidRPr="00A855F4">
              <w:rPr>
                <w:rFonts w:eastAsia="MS Mincho" w:cs="Arial"/>
                <w:bCs/>
                <w:iCs/>
                <w:szCs w:val="18"/>
              </w:rPr>
              <w:t>No</w:t>
            </w:r>
          </w:p>
        </w:tc>
        <w:tc>
          <w:tcPr>
            <w:tcW w:w="709" w:type="dxa"/>
          </w:tcPr>
          <w:p w14:paraId="554A8A1A" w14:textId="77777777" w:rsidR="004C3036" w:rsidRPr="00A855F4" w:rsidRDefault="004C3036" w:rsidP="004F5F6E">
            <w:pPr>
              <w:pStyle w:val="TAL"/>
              <w:jc w:val="center"/>
              <w:rPr>
                <w:bCs/>
                <w:iCs/>
              </w:rPr>
            </w:pPr>
            <w:r w:rsidRPr="00A855F4">
              <w:rPr>
                <w:bCs/>
                <w:iCs/>
              </w:rPr>
              <w:t>N/A</w:t>
            </w:r>
          </w:p>
        </w:tc>
        <w:tc>
          <w:tcPr>
            <w:tcW w:w="728" w:type="dxa"/>
          </w:tcPr>
          <w:p w14:paraId="27A0EE2C" w14:textId="77777777" w:rsidR="004C3036" w:rsidRPr="00A855F4" w:rsidRDefault="004C3036" w:rsidP="004F5F6E">
            <w:pPr>
              <w:pStyle w:val="TAL"/>
              <w:jc w:val="center"/>
              <w:rPr>
                <w:bCs/>
                <w:iCs/>
              </w:rPr>
            </w:pPr>
            <w:r w:rsidRPr="00A855F4">
              <w:rPr>
                <w:bCs/>
                <w:iCs/>
              </w:rPr>
              <w:t>N/A</w:t>
            </w:r>
          </w:p>
        </w:tc>
      </w:tr>
      <w:tr w:rsidR="004C3036" w:rsidRPr="00A855F4" w14:paraId="20197E33" w14:textId="77777777" w:rsidTr="004F5F6E">
        <w:trPr>
          <w:cantSplit/>
          <w:tblHeader/>
        </w:trPr>
        <w:tc>
          <w:tcPr>
            <w:tcW w:w="6917" w:type="dxa"/>
          </w:tcPr>
          <w:p w14:paraId="533E7962" w14:textId="77777777" w:rsidR="004C3036" w:rsidRPr="00A855F4" w:rsidRDefault="004C3036" w:rsidP="004F5F6E">
            <w:pPr>
              <w:pStyle w:val="TAL"/>
              <w:rPr>
                <w:rFonts w:eastAsia="MS PGothic" w:cs="Arial"/>
                <w:b/>
                <w:bCs/>
                <w:i/>
                <w:iCs/>
                <w:szCs w:val="18"/>
              </w:rPr>
            </w:pPr>
            <w:r w:rsidRPr="00A855F4">
              <w:rPr>
                <w:rFonts w:cs="Arial"/>
                <w:b/>
                <w:bCs/>
                <w:i/>
                <w:iCs/>
                <w:szCs w:val="18"/>
              </w:rPr>
              <w:t>condPSCellChangeTwoTriggerEvents-r16</w:t>
            </w:r>
          </w:p>
          <w:p w14:paraId="1EC38CE7" w14:textId="3F023D56" w:rsidR="004C3036" w:rsidRPr="00A855F4" w:rsidRDefault="004C3036" w:rsidP="004F5F6E">
            <w:pPr>
              <w:pStyle w:val="TAL"/>
              <w:rPr>
                <w:b/>
                <w:i/>
              </w:rPr>
            </w:pPr>
            <w:r w:rsidRPr="00A855F4">
              <w:t xml:space="preserve">Indicates whether the UE supports 2 trigger events for same execution condition. This feature is mandatory supported if the UE supports </w:t>
            </w:r>
            <w:r w:rsidRPr="00A855F4">
              <w:rPr>
                <w:i/>
                <w:iCs/>
              </w:rPr>
              <w:t>condPSCellChange-r16</w:t>
            </w:r>
            <w:r w:rsidRPr="00A855F4">
              <w:t xml:space="preserve">. </w:t>
            </w:r>
            <w:r w:rsidRPr="00A855F4">
              <w:rPr>
                <w:rFonts w:eastAsia="MS PGothic" w:cs="Arial"/>
                <w:szCs w:val="18"/>
              </w:rPr>
              <w:t>UE shall set the capability value consistently for all FDD-FR1 bands, all TDD-FR1 bands, all TDD-FR2-1 bands and all TDD-FR2-2 bands respectively.</w:t>
            </w:r>
            <w:ins w:id="75" w:author="Bharat-QC" w:date="2024-10-25T09:43:00Z" w16du:dateUtc="2024-10-25T16:43:00Z">
              <w:r w:rsidR="00EF7CC0">
                <w:rPr>
                  <w:rFonts w:eastAsia="MS PGothic" w:cs="Arial"/>
                  <w:szCs w:val="18"/>
                  <w:lang w:eastAsia="ja-JP"/>
                </w:rPr>
                <w:t xml:space="preserve"> The </w:t>
              </w:r>
              <w:r w:rsidR="00EF7CC0" w:rsidRPr="00DF27FE">
                <w:rPr>
                  <w:rFonts w:eastAsia="MS PGothic" w:cs="Arial"/>
                  <w:szCs w:val="18"/>
                  <w:lang w:eastAsia="ja-JP"/>
                </w:rPr>
                <w:t xml:space="preserve">2 trigger events for </w:t>
              </w:r>
              <w:r w:rsidR="00EF7CC0">
                <w:rPr>
                  <w:rFonts w:eastAsia="MS PGothic" w:cs="Arial"/>
                  <w:szCs w:val="18"/>
                  <w:lang w:eastAsia="ja-JP"/>
                </w:rPr>
                <w:t xml:space="preserve">the </w:t>
              </w:r>
              <w:r w:rsidR="00EF7CC0" w:rsidRPr="00DF27FE">
                <w:rPr>
                  <w:rFonts w:eastAsia="MS PGothic" w:cs="Arial"/>
                  <w:szCs w:val="18"/>
                  <w:lang w:eastAsia="ja-JP"/>
                </w:rPr>
                <w:t>same execution condition</w:t>
              </w:r>
              <w:r w:rsidR="00EF7CC0">
                <w:rPr>
                  <w:rFonts w:eastAsia="MS PGothic" w:cs="Arial"/>
                  <w:szCs w:val="18"/>
                  <w:lang w:eastAsia="ja-JP"/>
                </w:rPr>
                <w:t xml:space="preserve"> are supported only if the UE</w:t>
              </w:r>
              <w:r w:rsidR="00EF7CC0" w:rsidRPr="00DF27FE">
                <w:rPr>
                  <w:rFonts w:eastAsia="MS PGothic" w:cs="Arial"/>
                  <w:szCs w:val="18"/>
                  <w:lang w:eastAsia="ja-JP"/>
                </w:rPr>
                <w:t xml:space="preserve"> </w:t>
              </w:r>
              <w:r w:rsidR="00EF7CC0">
                <w:rPr>
                  <w:rFonts w:eastAsia="MS PGothic" w:cs="Arial"/>
                  <w:szCs w:val="18"/>
                  <w:lang w:eastAsia="ja-JP"/>
                </w:rPr>
                <w:t>sets</w:t>
              </w:r>
              <w:r w:rsidR="00EF7CC0" w:rsidRPr="00DF27FE">
                <w:rPr>
                  <w:rFonts w:eastAsia="MS PGothic" w:cs="Arial"/>
                  <w:szCs w:val="18"/>
                  <w:lang w:eastAsia="ja-JP"/>
                </w:rPr>
                <w:t xml:space="preserve"> the capability value </w:t>
              </w:r>
              <w:r w:rsidR="00EF7CC0" w:rsidRPr="00051BF1">
                <w:rPr>
                  <w:rFonts w:eastAsia="MS PGothic" w:cs="Arial"/>
                  <w:szCs w:val="18"/>
                  <w:lang w:eastAsia="ja-JP"/>
                </w:rPr>
                <w:t xml:space="preserve">for the band of </w:t>
              </w:r>
              <w:r w:rsidR="00EF7CC0">
                <w:rPr>
                  <w:rFonts w:eastAsia="MS PGothic" w:cs="Arial"/>
                  <w:szCs w:val="18"/>
                  <w:lang w:eastAsia="ja-JP"/>
                </w:rPr>
                <w:t xml:space="preserve">the </w:t>
              </w:r>
              <w:proofErr w:type="spellStart"/>
              <w:r w:rsidR="00EF7CC0" w:rsidRPr="00051BF1">
                <w:rPr>
                  <w:rFonts w:eastAsia="MS PGothic" w:cs="Arial"/>
                  <w:szCs w:val="18"/>
                  <w:lang w:eastAsia="ja-JP"/>
                </w:rPr>
                <w:t>P</w:t>
              </w:r>
              <w:r w:rsidR="00EF7CC0">
                <w:rPr>
                  <w:rFonts w:eastAsia="MS PGothic" w:cs="Arial"/>
                  <w:szCs w:val="18"/>
                  <w:lang w:eastAsia="ja-JP"/>
                </w:rPr>
                <w:t>S</w:t>
              </w:r>
              <w:r w:rsidR="00EF7CC0" w:rsidRPr="00051BF1">
                <w:rPr>
                  <w:rFonts w:eastAsia="MS PGothic" w:cs="Arial"/>
                  <w:szCs w:val="18"/>
                  <w:lang w:eastAsia="ja-JP"/>
                </w:rPr>
                <w:t>Cell</w:t>
              </w:r>
              <w:proofErr w:type="spellEnd"/>
              <w:r w:rsidR="00EF7CC0" w:rsidRPr="00051BF1">
                <w:rPr>
                  <w:rFonts w:eastAsia="MS PGothic" w:cs="Arial"/>
                  <w:szCs w:val="18"/>
                  <w:lang w:eastAsia="ja-JP"/>
                </w:rPr>
                <w:t xml:space="preserve"> </w:t>
              </w:r>
              <w:r w:rsidR="00EF7CC0">
                <w:rPr>
                  <w:rFonts w:eastAsia="MS PGothic" w:cs="Arial"/>
                  <w:szCs w:val="18"/>
                  <w:lang w:eastAsia="ja-JP"/>
                </w:rPr>
                <w:t>and frequency to be measured</w:t>
              </w:r>
              <w:r w:rsidR="00EF7CC0" w:rsidRPr="00051BF1">
                <w:rPr>
                  <w:rFonts w:eastAsia="MS PGothic" w:cs="Arial"/>
                  <w:szCs w:val="18"/>
                  <w:lang w:eastAsia="ja-JP"/>
                </w:rPr>
                <w:t>.</w:t>
              </w:r>
            </w:ins>
          </w:p>
        </w:tc>
        <w:tc>
          <w:tcPr>
            <w:tcW w:w="709" w:type="dxa"/>
          </w:tcPr>
          <w:p w14:paraId="4F014DC3" w14:textId="77777777" w:rsidR="004C3036" w:rsidRPr="00A855F4" w:rsidRDefault="004C3036" w:rsidP="004F5F6E">
            <w:pPr>
              <w:pStyle w:val="TAL"/>
              <w:jc w:val="center"/>
            </w:pPr>
            <w:r w:rsidRPr="00A855F4">
              <w:rPr>
                <w:rFonts w:eastAsia="MS Mincho" w:cs="Arial"/>
                <w:bCs/>
                <w:iCs/>
                <w:szCs w:val="18"/>
              </w:rPr>
              <w:t>Band</w:t>
            </w:r>
          </w:p>
        </w:tc>
        <w:tc>
          <w:tcPr>
            <w:tcW w:w="567" w:type="dxa"/>
          </w:tcPr>
          <w:p w14:paraId="00111580" w14:textId="77777777" w:rsidR="004C3036" w:rsidRPr="00A855F4" w:rsidRDefault="004C3036" w:rsidP="004F5F6E">
            <w:pPr>
              <w:pStyle w:val="TAL"/>
              <w:jc w:val="center"/>
            </w:pPr>
            <w:r w:rsidRPr="00A855F4">
              <w:rPr>
                <w:rFonts w:eastAsia="MS Mincho" w:cs="Arial"/>
                <w:bCs/>
                <w:iCs/>
                <w:szCs w:val="18"/>
              </w:rPr>
              <w:t>CY</w:t>
            </w:r>
          </w:p>
        </w:tc>
        <w:tc>
          <w:tcPr>
            <w:tcW w:w="709" w:type="dxa"/>
          </w:tcPr>
          <w:p w14:paraId="2A7272F1" w14:textId="77777777" w:rsidR="004C3036" w:rsidRPr="00A855F4" w:rsidRDefault="004C3036" w:rsidP="004F5F6E">
            <w:pPr>
              <w:pStyle w:val="TAL"/>
              <w:jc w:val="center"/>
              <w:rPr>
                <w:bCs/>
                <w:iCs/>
              </w:rPr>
            </w:pPr>
            <w:r w:rsidRPr="00A855F4">
              <w:rPr>
                <w:bCs/>
                <w:iCs/>
              </w:rPr>
              <w:t>N/A</w:t>
            </w:r>
          </w:p>
        </w:tc>
        <w:tc>
          <w:tcPr>
            <w:tcW w:w="728" w:type="dxa"/>
          </w:tcPr>
          <w:p w14:paraId="03B05E2C" w14:textId="77777777" w:rsidR="004C3036" w:rsidRPr="00A855F4" w:rsidRDefault="004C3036" w:rsidP="004F5F6E">
            <w:pPr>
              <w:pStyle w:val="TAL"/>
              <w:jc w:val="center"/>
              <w:rPr>
                <w:bCs/>
                <w:iCs/>
              </w:rPr>
            </w:pPr>
            <w:r w:rsidRPr="00A855F4">
              <w:rPr>
                <w:bCs/>
                <w:iCs/>
              </w:rPr>
              <w:t>N/A</w:t>
            </w:r>
          </w:p>
        </w:tc>
      </w:tr>
      <w:tr w:rsidR="004C3036" w:rsidRPr="00A855F4" w14:paraId="68E5947C" w14:textId="77777777" w:rsidTr="004F5F6E">
        <w:trPr>
          <w:cantSplit/>
          <w:tblHeader/>
        </w:trPr>
        <w:tc>
          <w:tcPr>
            <w:tcW w:w="6917" w:type="dxa"/>
          </w:tcPr>
          <w:p w14:paraId="0D0B378F" w14:textId="77777777" w:rsidR="004C3036" w:rsidRPr="00A855F4" w:rsidRDefault="004C3036" w:rsidP="004F5F6E">
            <w:pPr>
              <w:pStyle w:val="TAL"/>
              <w:rPr>
                <w:rFonts w:cs="Arial"/>
                <w:b/>
                <w:bCs/>
                <w:i/>
                <w:iCs/>
                <w:szCs w:val="18"/>
              </w:rPr>
            </w:pPr>
            <w:r w:rsidRPr="00A855F4">
              <w:rPr>
                <w:rFonts w:cs="Arial"/>
                <w:b/>
                <w:bCs/>
                <w:i/>
                <w:iCs/>
                <w:szCs w:val="18"/>
              </w:rPr>
              <w:t>configuredUL-GrantType1-v1650</w:t>
            </w:r>
          </w:p>
          <w:p w14:paraId="025F11F0" w14:textId="77777777" w:rsidR="004C3036" w:rsidRPr="00A855F4" w:rsidRDefault="004C3036" w:rsidP="004F5F6E">
            <w:pPr>
              <w:pStyle w:val="TAL"/>
              <w:rPr>
                <w:rFonts w:cs="Arial"/>
                <w:szCs w:val="18"/>
              </w:rPr>
            </w:pPr>
            <w:r w:rsidRPr="00A855F4">
              <w:rPr>
                <w:rFonts w:cs="Arial"/>
                <w:szCs w:val="18"/>
              </w:rPr>
              <w:t>Indicates whether the UE supports Type 1 PUSCH transmissions with configured grant as specified in TS 38.214 [12] with UL-TWG-</w:t>
            </w:r>
            <w:proofErr w:type="spellStart"/>
            <w:r w:rsidRPr="00A855F4">
              <w:rPr>
                <w:rFonts w:cs="Arial"/>
                <w:szCs w:val="18"/>
              </w:rPr>
              <w:t>repK</w:t>
            </w:r>
            <w:proofErr w:type="spellEnd"/>
            <w:r w:rsidRPr="00A855F4">
              <w:rPr>
                <w:rFonts w:cs="Arial"/>
                <w:szCs w:val="18"/>
              </w:rPr>
              <w:t xml:space="preserve"> value of one. This applies only to non-shared spectrum channel access. For shared spectrum channel access, </w:t>
            </w:r>
            <w:r w:rsidRPr="00A855F4">
              <w:rPr>
                <w:rFonts w:cs="Arial"/>
                <w:i/>
                <w:iCs/>
                <w:szCs w:val="18"/>
              </w:rPr>
              <w:t>configuredUL-GrantType1-r16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143FE561" w14:textId="77777777" w:rsidR="004C3036" w:rsidRPr="00A855F4" w:rsidRDefault="004C3036" w:rsidP="004F5F6E">
            <w:pPr>
              <w:pStyle w:val="TAL"/>
              <w:rPr>
                <w:rFonts w:cs="Arial"/>
                <w:szCs w:val="18"/>
              </w:rPr>
            </w:pPr>
          </w:p>
          <w:p w14:paraId="724F6EC3" w14:textId="77777777" w:rsidR="004C3036" w:rsidRPr="00A855F4" w:rsidRDefault="004C3036" w:rsidP="004F5F6E">
            <w:pPr>
              <w:pStyle w:val="TAL"/>
              <w:rPr>
                <w:rFonts w:cs="Arial"/>
                <w:b/>
                <w:bCs/>
                <w:i/>
                <w:iCs/>
                <w:szCs w:val="18"/>
              </w:rPr>
            </w:pPr>
            <w:r w:rsidRPr="00A855F4">
              <w:rPr>
                <w:rFonts w:cs="Arial"/>
                <w:szCs w:val="18"/>
              </w:rPr>
              <w:t xml:space="preserve">The UE only includes </w:t>
            </w:r>
            <w:r w:rsidRPr="00A855F4">
              <w:rPr>
                <w:rFonts w:cs="Arial"/>
                <w:i/>
                <w:iCs/>
                <w:szCs w:val="18"/>
              </w:rPr>
              <w:t>configuredUL-GrantType1-v1650</w:t>
            </w:r>
            <w:r w:rsidRPr="00A855F4">
              <w:rPr>
                <w:rFonts w:cs="Arial"/>
                <w:szCs w:val="18"/>
              </w:rPr>
              <w:t xml:space="preserve"> if </w:t>
            </w:r>
            <w:r w:rsidRPr="00A855F4">
              <w:rPr>
                <w:rFonts w:cs="Arial"/>
                <w:i/>
                <w:iCs/>
                <w:szCs w:val="18"/>
              </w:rPr>
              <w:t>configuredUL-GrantType1</w:t>
            </w:r>
            <w:r w:rsidRPr="00A855F4">
              <w:rPr>
                <w:rFonts w:cs="Arial"/>
                <w:szCs w:val="18"/>
              </w:rPr>
              <w:t xml:space="preserve"> is absent.</w:t>
            </w:r>
          </w:p>
        </w:tc>
        <w:tc>
          <w:tcPr>
            <w:tcW w:w="709" w:type="dxa"/>
          </w:tcPr>
          <w:p w14:paraId="6C592C58" w14:textId="77777777" w:rsidR="004C3036" w:rsidRPr="00A855F4" w:rsidRDefault="004C3036" w:rsidP="004F5F6E">
            <w:pPr>
              <w:pStyle w:val="TAL"/>
              <w:jc w:val="center"/>
              <w:rPr>
                <w:rFonts w:eastAsia="MS Mincho" w:cs="Arial"/>
                <w:bCs/>
                <w:iCs/>
                <w:szCs w:val="18"/>
              </w:rPr>
            </w:pPr>
            <w:r w:rsidRPr="00A855F4">
              <w:t>Band</w:t>
            </w:r>
          </w:p>
        </w:tc>
        <w:tc>
          <w:tcPr>
            <w:tcW w:w="567" w:type="dxa"/>
          </w:tcPr>
          <w:p w14:paraId="34070F66" w14:textId="77777777" w:rsidR="004C3036" w:rsidRPr="00A855F4" w:rsidRDefault="004C3036" w:rsidP="004F5F6E">
            <w:pPr>
              <w:pStyle w:val="TAL"/>
              <w:jc w:val="center"/>
              <w:rPr>
                <w:rFonts w:eastAsia="MS Mincho" w:cs="Arial"/>
                <w:bCs/>
                <w:iCs/>
                <w:szCs w:val="18"/>
              </w:rPr>
            </w:pPr>
            <w:r w:rsidRPr="00A855F4">
              <w:t>No</w:t>
            </w:r>
          </w:p>
        </w:tc>
        <w:tc>
          <w:tcPr>
            <w:tcW w:w="709" w:type="dxa"/>
          </w:tcPr>
          <w:p w14:paraId="0DE69765" w14:textId="77777777" w:rsidR="004C3036" w:rsidRPr="00A855F4" w:rsidRDefault="004C3036" w:rsidP="004F5F6E">
            <w:pPr>
              <w:pStyle w:val="TAL"/>
              <w:jc w:val="center"/>
              <w:rPr>
                <w:bCs/>
                <w:iCs/>
              </w:rPr>
            </w:pPr>
            <w:r w:rsidRPr="00A855F4">
              <w:t>N/A</w:t>
            </w:r>
          </w:p>
        </w:tc>
        <w:tc>
          <w:tcPr>
            <w:tcW w:w="728" w:type="dxa"/>
          </w:tcPr>
          <w:p w14:paraId="624AC146" w14:textId="77777777" w:rsidR="004C3036" w:rsidRPr="00A855F4" w:rsidRDefault="004C3036" w:rsidP="004F5F6E">
            <w:pPr>
              <w:pStyle w:val="TAL"/>
              <w:jc w:val="center"/>
              <w:rPr>
                <w:bCs/>
                <w:iCs/>
              </w:rPr>
            </w:pPr>
            <w:r w:rsidRPr="00A855F4">
              <w:t>N/A</w:t>
            </w:r>
          </w:p>
        </w:tc>
      </w:tr>
      <w:tr w:rsidR="004C3036" w:rsidRPr="00A855F4" w14:paraId="7EE60C9A" w14:textId="77777777" w:rsidTr="004F5F6E">
        <w:trPr>
          <w:cantSplit/>
          <w:tblHeader/>
        </w:trPr>
        <w:tc>
          <w:tcPr>
            <w:tcW w:w="6917" w:type="dxa"/>
          </w:tcPr>
          <w:p w14:paraId="4A7E5521" w14:textId="77777777" w:rsidR="004C3036" w:rsidRPr="00A855F4" w:rsidRDefault="004C3036" w:rsidP="004F5F6E">
            <w:pPr>
              <w:pStyle w:val="TAL"/>
              <w:rPr>
                <w:rFonts w:cs="Arial"/>
                <w:b/>
                <w:bCs/>
                <w:i/>
                <w:iCs/>
                <w:szCs w:val="18"/>
              </w:rPr>
            </w:pPr>
            <w:r w:rsidRPr="00A855F4">
              <w:rPr>
                <w:rFonts w:cs="Arial"/>
                <w:b/>
                <w:bCs/>
                <w:i/>
                <w:iCs/>
                <w:szCs w:val="18"/>
              </w:rPr>
              <w:lastRenderedPageBreak/>
              <w:t>configuredUL-GrantType2-v1650</w:t>
            </w:r>
          </w:p>
          <w:p w14:paraId="6B94A508" w14:textId="77777777" w:rsidR="004C3036" w:rsidRPr="00A855F4" w:rsidRDefault="004C3036" w:rsidP="004F5F6E">
            <w:pPr>
              <w:pStyle w:val="TAL"/>
              <w:rPr>
                <w:rFonts w:cs="Arial"/>
                <w:szCs w:val="18"/>
              </w:rPr>
            </w:pPr>
            <w:r w:rsidRPr="00A855F4">
              <w:rPr>
                <w:rFonts w:cs="Arial"/>
                <w:szCs w:val="18"/>
              </w:rPr>
              <w:t>Indicates whether the UE supports Type 2 PUSCH transmissions with configured grant as specified in TS 38.214 [12] with UL-TWG-</w:t>
            </w:r>
            <w:proofErr w:type="spellStart"/>
            <w:r w:rsidRPr="00A855F4">
              <w:rPr>
                <w:rFonts w:cs="Arial"/>
                <w:szCs w:val="18"/>
              </w:rPr>
              <w:t>repK</w:t>
            </w:r>
            <w:proofErr w:type="spellEnd"/>
            <w:r w:rsidRPr="00A855F4">
              <w:rPr>
                <w:rFonts w:cs="Arial"/>
                <w:szCs w:val="18"/>
              </w:rPr>
              <w:t xml:space="preserve"> value of one. This applies only to non-shared spectrum channel access. For shared spectrum channel access, </w:t>
            </w:r>
            <w:r w:rsidRPr="00A855F4">
              <w:rPr>
                <w:rFonts w:cs="Arial"/>
                <w:i/>
                <w:iCs/>
                <w:szCs w:val="18"/>
              </w:rPr>
              <w:t>configuredUL-GrantType2-r16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408C2023" w14:textId="77777777" w:rsidR="004C3036" w:rsidRPr="00A855F4" w:rsidRDefault="004C3036" w:rsidP="004F5F6E">
            <w:pPr>
              <w:pStyle w:val="TAL"/>
              <w:rPr>
                <w:rFonts w:cs="Arial"/>
                <w:szCs w:val="18"/>
              </w:rPr>
            </w:pPr>
          </w:p>
          <w:p w14:paraId="5AB9BED9" w14:textId="77777777" w:rsidR="004C3036" w:rsidRPr="00A855F4" w:rsidRDefault="004C3036" w:rsidP="004F5F6E">
            <w:pPr>
              <w:pStyle w:val="TAL"/>
              <w:rPr>
                <w:rFonts w:cs="Arial"/>
                <w:b/>
                <w:bCs/>
                <w:i/>
                <w:iCs/>
                <w:szCs w:val="18"/>
              </w:rPr>
            </w:pPr>
            <w:r w:rsidRPr="00A855F4">
              <w:rPr>
                <w:rFonts w:cs="Arial"/>
                <w:szCs w:val="18"/>
              </w:rPr>
              <w:t>The UE only includes</w:t>
            </w:r>
            <w:r w:rsidRPr="00A855F4">
              <w:rPr>
                <w:rFonts w:cs="Arial"/>
                <w:i/>
                <w:iCs/>
                <w:szCs w:val="18"/>
              </w:rPr>
              <w:t xml:space="preserve"> configuredUL-GrantType2</w:t>
            </w:r>
            <w:r w:rsidRPr="00A855F4">
              <w:rPr>
                <w:rFonts w:cs="Arial"/>
                <w:szCs w:val="18"/>
              </w:rPr>
              <w:t xml:space="preserve">-v1650 if </w:t>
            </w:r>
            <w:r w:rsidRPr="00A855F4">
              <w:rPr>
                <w:rFonts w:cs="Arial"/>
                <w:i/>
                <w:iCs/>
                <w:szCs w:val="18"/>
              </w:rPr>
              <w:t>configuredUL-GrantType2</w:t>
            </w:r>
            <w:r w:rsidRPr="00A855F4">
              <w:rPr>
                <w:rFonts w:cs="Arial"/>
                <w:szCs w:val="18"/>
              </w:rPr>
              <w:t xml:space="preserve"> is absent.</w:t>
            </w:r>
          </w:p>
        </w:tc>
        <w:tc>
          <w:tcPr>
            <w:tcW w:w="709" w:type="dxa"/>
          </w:tcPr>
          <w:p w14:paraId="22DB6666" w14:textId="77777777" w:rsidR="004C3036" w:rsidRPr="00A855F4" w:rsidRDefault="004C3036" w:rsidP="004F5F6E">
            <w:pPr>
              <w:pStyle w:val="TAL"/>
              <w:jc w:val="center"/>
              <w:rPr>
                <w:rFonts w:eastAsia="MS Mincho" w:cs="Arial"/>
                <w:bCs/>
                <w:iCs/>
                <w:szCs w:val="18"/>
              </w:rPr>
            </w:pPr>
            <w:r w:rsidRPr="00A855F4">
              <w:t>Band</w:t>
            </w:r>
          </w:p>
        </w:tc>
        <w:tc>
          <w:tcPr>
            <w:tcW w:w="567" w:type="dxa"/>
          </w:tcPr>
          <w:p w14:paraId="55F4092E" w14:textId="77777777" w:rsidR="004C3036" w:rsidRPr="00A855F4" w:rsidRDefault="004C3036" w:rsidP="004F5F6E">
            <w:pPr>
              <w:pStyle w:val="TAL"/>
              <w:jc w:val="center"/>
              <w:rPr>
                <w:rFonts w:eastAsia="MS Mincho" w:cs="Arial"/>
                <w:bCs/>
                <w:iCs/>
                <w:szCs w:val="18"/>
              </w:rPr>
            </w:pPr>
            <w:r w:rsidRPr="00A855F4">
              <w:t>No</w:t>
            </w:r>
          </w:p>
        </w:tc>
        <w:tc>
          <w:tcPr>
            <w:tcW w:w="709" w:type="dxa"/>
          </w:tcPr>
          <w:p w14:paraId="0E111769" w14:textId="77777777" w:rsidR="004C3036" w:rsidRPr="00A855F4" w:rsidRDefault="004C3036" w:rsidP="004F5F6E">
            <w:pPr>
              <w:pStyle w:val="TAL"/>
              <w:jc w:val="center"/>
              <w:rPr>
                <w:bCs/>
                <w:iCs/>
              </w:rPr>
            </w:pPr>
            <w:r w:rsidRPr="00A855F4">
              <w:t>N/A</w:t>
            </w:r>
          </w:p>
        </w:tc>
        <w:tc>
          <w:tcPr>
            <w:tcW w:w="728" w:type="dxa"/>
          </w:tcPr>
          <w:p w14:paraId="40BBC7A0" w14:textId="77777777" w:rsidR="004C3036" w:rsidRPr="00A855F4" w:rsidRDefault="004C3036" w:rsidP="004F5F6E">
            <w:pPr>
              <w:pStyle w:val="TAL"/>
              <w:jc w:val="center"/>
              <w:rPr>
                <w:bCs/>
                <w:iCs/>
              </w:rPr>
            </w:pPr>
            <w:r w:rsidRPr="00A855F4">
              <w:t>N/A</w:t>
            </w:r>
          </w:p>
        </w:tc>
      </w:tr>
      <w:tr w:rsidR="004C3036" w:rsidRPr="00A855F4" w14:paraId="4344B56A" w14:textId="77777777" w:rsidTr="004F5F6E">
        <w:trPr>
          <w:cantSplit/>
          <w:tblHeader/>
        </w:trPr>
        <w:tc>
          <w:tcPr>
            <w:tcW w:w="6917" w:type="dxa"/>
          </w:tcPr>
          <w:p w14:paraId="5A7E7B16" w14:textId="77777777" w:rsidR="004C3036" w:rsidRPr="00A855F4" w:rsidRDefault="004C3036" w:rsidP="004F5F6E">
            <w:pPr>
              <w:pStyle w:val="TAL"/>
              <w:rPr>
                <w:b/>
                <w:bCs/>
                <w:i/>
                <w:iCs/>
              </w:rPr>
            </w:pPr>
            <w:r w:rsidRPr="00A855F4">
              <w:rPr>
                <w:b/>
                <w:bCs/>
                <w:i/>
                <w:iCs/>
              </w:rPr>
              <w:t>cqi-4-BitsSubbandNTN-SharedSpectrumChAccess-r17</w:t>
            </w:r>
          </w:p>
          <w:p w14:paraId="4144E0AC" w14:textId="77777777" w:rsidR="004C3036" w:rsidRPr="00A855F4" w:rsidRDefault="004C3036" w:rsidP="004F5F6E">
            <w:pPr>
              <w:pStyle w:val="TAL"/>
              <w:rPr>
                <w:rFonts w:cs="Arial"/>
                <w:b/>
                <w:bCs/>
                <w:i/>
                <w:iCs/>
                <w:szCs w:val="18"/>
              </w:rPr>
            </w:pPr>
            <w:r w:rsidRPr="00A855F4">
              <w:rPr>
                <w:bCs/>
                <w:iCs/>
              </w:rPr>
              <w:t xml:space="preserve">Indicates whether the UE supports CQI reporting with 4 bits per </w:t>
            </w:r>
            <w:proofErr w:type="spellStart"/>
            <w:r w:rsidRPr="00A855F4">
              <w:rPr>
                <w:bCs/>
                <w:iCs/>
              </w:rPr>
              <w:t>subband</w:t>
            </w:r>
            <w:proofErr w:type="spellEnd"/>
            <w:r w:rsidRPr="00A855F4">
              <w:rPr>
                <w:bCs/>
                <w:iCs/>
              </w:rPr>
              <w:t xml:space="preserve"> for NTN and shared spectrum channel access</w:t>
            </w:r>
            <w:r w:rsidRPr="00A855F4">
              <w:t>.</w:t>
            </w:r>
          </w:p>
        </w:tc>
        <w:tc>
          <w:tcPr>
            <w:tcW w:w="709" w:type="dxa"/>
          </w:tcPr>
          <w:p w14:paraId="0A6BEC9F" w14:textId="77777777" w:rsidR="004C3036" w:rsidRPr="00A855F4" w:rsidRDefault="004C3036" w:rsidP="004F5F6E">
            <w:pPr>
              <w:pStyle w:val="TAL"/>
              <w:jc w:val="center"/>
            </w:pPr>
            <w:r w:rsidRPr="00A855F4">
              <w:rPr>
                <w:bCs/>
                <w:iCs/>
              </w:rPr>
              <w:t>Band</w:t>
            </w:r>
          </w:p>
        </w:tc>
        <w:tc>
          <w:tcPr>
            <w:tcW w:w="567" w:type="dxa"/>
          </w:tcPr>
          <w:p w14:paraId="696143D6" w14:textId="77777777" w:rsidR="004C3036" w:rsidRPr="00A855F4" w:rsidRDefault="004C3036" w:rsidP="004F5F6E">
            <w:pPr>
              <w:pStyle w:val="TAL"/>
              <w:jc w:val="center"/>
            </w:pPr>
            <w:r w:rsidRPr="00A855F4">
              <w:rPr>
                <w:bCs/>
                <w:iCs/>
              </w:rPr>
              <w:t>No</w:t>
            </w:r>
          </w:p>
        </w:tc>
        <w:tc>
          <w:tcPr>
            <w:tcW w:w="709" w:type="dxa"/>
          </w:tcPr>
          <w:p w14:paraId="53744BCC" w14:textId="77777777" w:rsidR="004C3036" w:rsidRPr="00A855F4" w:rsidRDefault="004C3036" w:rsidP="004F5F6E">
            <w:pPr>
              <w:pStyle w:val="TAL"/>
              <w:jc w:val="center"/>
            </w:pPr>
            <w:r w:rsidRPr="00A855F4">
              <w:rPr>
                <w:bCs/>
                <w:iCs/>
              </w:rPr>
              <w:t>N/A</w:t>
            </w:r>
          </w:p>
        </w:tc>
        <w:tc>
          <w:tcPr>
            <w:tcW w:w="728" w:type="dxa"/>
          </w:tcPr>
          <w:p w14:paraId="2F8CAFE5" w14:textId="77777777" w:rsidR="004C3036" w:rsidRPr="00A855F4" w:rsidRDefault="004C3036" w:rsidP="004F5F6E">
            <w:pPr>
              <w:pStyle w:val="TAL"/>
              <w:jc w:val="center"/>
            </w:pPr>
            <w:r w:rsidRPr="00A855F4">
              <w:t>N/A</w:t>
            </w:r>
          </w:p>
        </w:tc>
      </w:tr>
      <w:tr w:rsidR="004C3036" w:rsidRPr="00A855F4" w14:paraId="292D8DE8" w14:textId="77777777" w:rsidTr="004F5F6E">
        <w:trPr>
          <w:cantSplit/>
          <w:tblHeader/>
        </w:trPr>
        <w:tc>
          <w:tcPr>
            <w:tcW w:w="6917" w:type="dxa"/>
          </w:tcPr>
          <w:p w14:paraId="3DF07973" w14:textId="77777777" w:rsidR="004C3036" w:rsidRPr="00A855F4" w:rsidRDefault="004C3036" w:rsidP="004F5F6E">
            <w:pPr>
              <w:pStyle w:val="TAL"/>
              <w:rPr>
                <w:b/>
                <w:i/>
              </w:rPr>
            </w:pPr>
            <w:proofErr w:type="spellStart"/>
            <w:r w:rsidRPr="00A855F4">
              <w:rPr>
                <w:b/>
                <w:i/>
              </w:rPr>
              <w:t>crossCarrierScheduling-SameSCS</w:t>
            </w:r>
            <w:proofErr w:type="spellEnd"/>
          </w:p>
          <w:p w14:paraId="4D7017BA" w14:textId="77777777" w:rsidR="004C3036" w:rsidRPr="00A855F4" w:rsidRDefault="004C3036" w:rsidP="004F5F6E">
            <w:pPr>
              <w:pStyle w:val="TAL"/>
            </w:pPr>
            <w:r w:rsidRPr="00A855F4">
              <w:t>Indicates whether the UE supports cross carrier scheduling for the same numerology with carrier indicator field (CIF) in carrier aggregation where numerologies for the scheduling cell and scheduled cell are same.</w:t>
            </w:r>
          </w:p>
        </w:tc>
        <w:tc>
          <w:tcPr>
            <w:tcW w:w="709" w:type="dxa"/>
          </w:tcPr>
          <w:p w14:paraId="604B2A70" w14:textId="77777777" w:rsidR="004C3036" w:rsidRPr="00A855F4" w:rsidRDefault="004C3036" w:rsidP="004F5F6E">
            <w:pPr>
              <w:pStyle w:val="TAL"/>
              <w:jc w:val="center"/>
              <w:rPr>
                <w:rFonts w:cs="Arial"/>
                <w:szCs w:val="18"/>
              </w:rPr>
            </w:pPr>
            <w:r w:rsidRPr="00A855F4">
              <w:t>Band</w:t>
            </w:r>
          </w:p>
        </w:tc>
        <w:tc>
          <w:tcPr>
            <w:tcW w:w="567" w:type="dxa"/>
          </w:tcPr>
          <w:p w14:paraId="3EA7EBCC" w14:textId="77777777" w:rsidR="004C3036" w:rsidRPr="00A855F4" w:rsidRDefault="004C3036" w:rsidP="004F5F6E">
            <w:pPr>
              <w:pStyle w:val="TAL"/>
              <w:jc w:val="center"/>
              <w:rPr>
                <w:rFonts w:cs="Arial"/>
                <w:szCs w:val="18"/>
              </w:rPr>
            </w:pPr>
            <w:r w:rsidRPr="00A855F4">
              <w:t>No</w:t>
            </w:r>
          </w:p>
        </w:tc>
        <w:tc>
          <w:tcPr>
            <w:tcW w:w="709" w:type="dxa"/>
          </w:tcPr>
          <w:p w14:paraId="4B0DB42B" w14:textId="77777777" w:rsidR="004C3036" w:rsidRPr="00A855F4" w:rsidRDefault="004C3036" w:rsidP="004F5F6E">
            <w:pPr>
              <w:pStyle w:val="TAL"/>
              <w:jc w:val="center"/>
              <w:rPr>
                <w:rFonts w:cs="Arial"/>
                <w:szCs w:val="18"/>
              </w:rPr>
            </w:pPr>
            <w:r w:rsidRPr="00A855F4">
              <w:rPr>
                <w:bCs/>
                <w:iCs/>
              </w:rPr>
              <w:t>N/A</w:t>
            </w:r>
          </w:p>
        </w:tc>
        <w:tc>
          <w:tcPr>
            <w:tcW w:w="728" w:type="dxa"/>
          </w:tcPr>
          <w:p w14:paraId="67C5C543" w14:textId="77777777" w:rsidR="004C3036" w:rsidRPr="00A855F4" w:rsidRDefault="004C3036" w:rsidP="004F5F6E">
            <w:pPr>
              <w:pStyle w:val="TAL"/>
              <w:jc w:val="center"/>
            </w:pPr>
            <w:r w:rsidRPr="00A855F4">
              <w:rPr>
                <w:bCs/>
                <w:iCs/>
              </w:rPr>
              <w:t>N/A</w:t>
            </w:r>
          </w:p>
        </w:tc>
      </w:tr>
      <w:tr w:rsidR="004C3036" w:rsidRPr="00A855F4" w14:paraId="199B36D6" w14:textId="77777777" w:rsidTr="004F5F6E">
        <w:trPr>
          <w:cantSplit/>
          <w:tblHeader/>
        </w:trPr>
        <w:tc>
          <w:tcPr>
            <w:tcW w:w="6917" w:type="dxa"/>
          </w:tcPr>
          <w:p w14:paraId="53A9CCB4" w14:textId="77777777" w:rsidR="004C3036" w:rsidRPr="00A855F4" w:rsidRDefault="004C3036" w:rsidP="004F5F6E">
            <w:pPr>
              <w:pStyle w:val="TAL"/>
              <w:rPr>
                <w:b/>
                <w:i/>
              </w:rPr>
            </w:pPr>
            <w:proofErr w:type="spellStart"/>
            <w:r w:rsidRPr="00A855F4">
              <w:rPr>
                <w:b/>
                <w:i/>
              </w:rPr>
              <w:t>csi-ReportFramework</w:t>
            </w:r>
            <w:proofErr w:type="spellEnd"/>
          </w:p>
          <w:p w14:paraId="341F03E9" w14:textId="77777777" w:rsidR="004C3036" w:rsidRPr="00A855F4" w:rsidRDefault="004C3036" w:rsidP="004F5F6E">
            <w:pPr>
              <w:pStyle w:val="TAL"/>
              <w:rPr>
                <w:rFonts w:cs="Arial"/>
              </w:rPr>
            </w:pPr>
            <w:r w:rsidRPr="00A855F4">
              <w:rPr>
                <w:rFonts w:cs="Arial"/>
              </w:rPr>
              <w:t>Indicates whether the UE supports CSI report framework. This capability signalling comprises the following parameters:</w:t>
            </w:r>
          </w:p>
          <w:p w14:paraId="24E5D86A"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maxNumberPeriodicCSI</w:t>
            </w:r>
            <w:proofErr w:type="spellEnd"/>
            <w:r w:rsidRPr="00A855F4">
              <w:rPr>
                <w:rFonts w:ascii="Arial" w:hAnsi="Arial" w:cs="Arial"/>
                <w:i/>
                <w:sz w:val="18"/>
                <w:szCs w:val="18"/>
              </w:rPr>
              <w:t>-</w:t>
            </w:r>
            <w:proofErr w:type="spellStart"/>
            <w:r w:rsidRPr="00A855F4">
              <w:rPr>
                <w:rFonts w:ascii="Arial" w:hAnsi="Arial" w:cs="Arial"/>
                <w:i/>
                <w:sz w:val="18"/>
                <w:szCs w:val="18"/>
              </w:rPr>
              <w:t>PerBWP</w:t>
            </w:r>
            <w:proofErr w:type="spellEnd"/>
            <w:r w:rsidRPr="00A855F4">
              <w:rPr>
                <w:rFonts w:ascii="Arial" w:hAnsi="Arial" w:cs="Arial"/>
                <w:i/>
                <w:sz w:val="18"/>
                <w:szCs w:val="18"/>
              </w:rPr>
              <w:t>-</w:t>
            </w:r>
            <w:proofErr w:type="spellStart"/>
            <w:r w:rsidRPr="00A855F4">
              <w:rPr>
                <w:rFonts w:ascii="Arial" w:hAnsi="Arial" w:cs="Arial"/>
                <w:i/>
                <w:sz w:val="18"/>
                <w:szCs w:val="18"/>
              </w:rPr>
              <w:t>ForCSI</w:t>
            </w:r>
            <w:proofErr w:type="spellEnd"/>
            <w:r w:rsidRPr="00A855F4">
              <w:rPr>
                <w:rFonts w:ascii="Arial" w:hAnsi="Arial" w:cs="Arial"/>
                <w:i/>
                <w:sz w:val="18"/>
                <w:szCs w:val="18"/>
              </w:rPr>
              <w:t>-Report</w:t>
            </w:r>
            <w:r w:rsidRPr="00A855F4">
              <w:rPr>
                <w:rFonts w:ascii="Arial" w:hAnsi="Arial" w:cs="Arial"/>
                <w:sz w:val="18"/>
                <w:szCs w:val="18"/>
              </w:rPr>
              <w:t xml:space="preserve"> indicates the maximum number of periodic CSI report setting per BWP for CSI </w:t>
            </w:r>
            <w:proofErr w:type="gramStart"/>
            <w:r w:rsidRPr="00A855F4">
              <w:rPr>
                <w:rFonts w:ascii="Arial" w:hAnsi="Arial" w:cs="Arial"/>
                <w:sz w:val="18"/>
                <w:szCs w:val="18"/>
              </w:rPr>
              <w:t>report;</w:t>
            </w:r>
            <w:proofErr w:type="gramEnd"/>
          </w:p>
          <w:p w14:paraId="20AC1B06"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maxNumberPeriodicCSI-PerBWP-ForBeamReport</w:t>
            </w:r>
            <w:proofErr w:type="spellEnd"/>
            <w:r w:rsidRPr="00A855F4">
              <w:rPr>
                <w:rFonts w:ascii="Arial" w:hAnsi="Arial" w:cs="Arial"/>
                <w:sz w:val="18"/>
                <w:szCs w:val="18"/>
              </w:rPr>
              <w:t xml:space="preserve"> indicates the maximum number of periodic CSI report setting per BWP for beam report.</w:t>
            </w:r>
          </w:p>
          <w:p w14:paraId="059577B8"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w:t>
            </w:r>
            <w:proofErr w:type="spellEnd"/>
            <w:r w:rsidRPr="00A855F4">
              <w:rPr>
                <w:rFonts w:ascii="Arial" w:hAnsi="Arial" w:cs="Arial"/>
                <w:i/>
                <w:sz w:val="18"/>
                <w:szCs w:val="18"/>
              </w:rPr>
              <w:t>-</w:t>
            </w:r>
            <w:proofErr w:type="spellStart"/>
            <w:r w:rsidRPr="00A855F4">
              <w:rPr>
                <w:rFonts w:ascii="Arial" w:hAnsi="Arial" w:cs="Arial"/>
                <w:i/>
                <w:sz w:val="18"/>
                <w:szCs w:val="18"/>
              </w:rPr>
              <w:t>PerBWP</w:t>
            </w:r>
            <w:proofErr w:type="spellEnd"/>
            <w:r w:rsidRPr="00A855F4">
              <w:rPr>
                <w:rFonts w:ascii="Arial" w:hAnsi="Arial" w:cs="Arial"/>
                <w:i/>
                <w:sz w:val="18"/>
                <w:szCs w:val="18"/>
              </w:rPr>
              <w:t>-</w:t>
            </w:r>
            <w:proofErr w:type="spellStart"/>
            <w:r w:rsidRPr="00A855F4">
              <w:rPr>
                <w:rFonts w:ascii="Arial" w:hAnsi="Arial" w:cs="Arial"/>
                <w:i/>
                <w:sz w:val="18"/>
                <w:szCs w:val="18"/>
              </w:rPr>
              <w:t>ForCSI</w:t>
            </w:r>
            <w:proofErr w:type="spellEnd"/>
            <w:r w:rsidRPr="00A855F4">
              <w:rPr>
                <w:rFonts w:ascii="Arial" w:hAnsi="Arial" w:cs="Arial"/>
                <w:i/>
                <w:sz w:val="18"/>
                <w:szCs w:val="18"/>
              </w:rPr>
              <w:t>-Report</w:t>
            </w:r>
            <w:r w:rsidRPr="00A855F4">
              <w:rPr>
                <w:rFonts w:ascii="Arial" w:hAnsi="Arial" w:cs="Arial"/>
                <w:sz w:val="18"/>
                <w:szCs w:val="18"/>
              </w:rPr>
              <w:t xml:space="preserve"> indicates the maximum number of aperiodic CSI report setting per BWP for CSI </w:t>
            </w:r>
            <w:proofErr w:type="gramStart"/>
            <w:r w:rsidRPr="00A855F4">
              <w:rPr>
                <w:rFonts w:ascii="Arial" w:hAnsi="Arial" w:cs="Arial"/>
                <w:sz w:val="18"/>
                <w:szCs w:val="18"/>
              </w:rPr>
              <w:t>report;</w:t>
            </w:r>
            <w:proofErr w:type="gramEnd"/>
          </w:p>
          <w:p w14:paraId="521E8CB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maxNumberAperiodicCSI-PerBWP-ForBeamReport</w:t>
            </w:r>
            <w:proofErr w:type="spellEnd"/>
            <w:r w:rsidRPr="00A855F4">
              <w:rPr>
                <w:rFonts w:ascii="Arial" w:hAnsi="Arial" w:cs="Arial"/>
                <w:sz w:val="18"/>
                <w:szCs w:val="18"/>
              </w:rPr>
              <w:t xml:space="preserve"> indicates the maximum number of aperiodic CSI report setting per BWP for beam </w:t>
            </w:r>
            <w:proofErr w:type="gramStart"/>
            <w:r w:rsidRPr="00A855F4">
              <w:rPr>
                <w:rFonts w:ascii="Arial" w:hAnsi="Arial" w:cs="Arial"/>
                <w:sz w:val="18"/>
                <w:szCs w:val="18"/>
              </w:rPr>
              <w:t>report;</w:t>
            </w:r>
            <w:proofErr w:type="gramEnd"/>
          </w:p>
          <w:p w14:paraId="7908E4C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maxNumberAperiodicCSI-triggeringStatePerCC</w:t>
            </w:r>
            <w:proofErr w:type="spellEnd"/>
            <w:r w:rsidRPr="00A855F4">
              <w:rPr>
                <w:rFonts w:ascii="Arial" w:hAnsi="Arial" w:cs="Arial"/>
                <w:sz w:val="18"/>
                <w:szCs w:val="18"/>
              </w:rPr>
              <w:t xml:space="preserve"> indicates the maximum number of aperiodic CSI triggering states in </w:t>
            </w:r>
            <w:r w:rsidRPr="00A855F4">
              <w:rPr>
                <w:rFonts w:ascii="Arial" w:hAnsi="Arial" w:cs="Arial"/>
                <w:i/>
                <w:sz w:val="18"/>
                <w:szCs w:val="18"/>
              </w:rPr>
              <w:t>CSI-</w:t>
            </w:r>
            <w:proofErr w:type="spellStart"/>
            <w:r w:rsidRPr="00A855F4">
              <w:rPr>
                <w:rFonts w:ascii="Arial" w:hAnsi="Arial" w:cs="Arial"/>
                <w:i/>
                <w:sz w:val="18"/>
                <w:szCs w:val="18"/>
              </w:rPr>
              <w:t>AperiodicTriggerStateList</w:t>
            </w:r>
            <w:proofErr w:type="spellEnd"/>
            <w:r w:rsidRPr="00A855F4">
              <w:rPr>
                <w:rFonts w:ascii="Arial" w:hAnsi="Arial" w:cs="Arial"/>
                <w:sz w:val="18"/>
                <w:szCs w:val="18"/>
              </w:rPr>
              <w:t xml:space="preserve"> per </w:t>
            </w:r>
            <w:proofErr w:type="gramStart"/>
            <w:r w:rsidRPr="00A855F4">
              <w:rPr>
                <w:rFonts w:ascii="Arial" w:hAnsi="Arial" w:cs="Arial"/>
                <w:sz w:val="18"/>
                <w:szCs w:val="18"/>
              </w:rPr>
              <w:t>CC;</w:t>
            </w:r>
            <w:proofErr w:type="gramEnd"/>
          </w:p>
          <w:p w14:paraId="653E7FA3"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maxNumberSemiPersistentCSI</w:t>
            </w:r>
            <w:proofErr w:type="spellEnd"/>
            <w:r w:rsidRPr="00A855F4">
              <w:rPr>
                <w:rFonts w:ascii="Arial" w:hAnsi="Arial" w:cs="Arial"/>
                <w:i/>
                <w:sz w:val="18"/>
                <w:szCs w:val="18"/>
              </w:rPr>
              <w:t>-</w:t>
            </w:r>
            <w:proofErr w:type="spellStart"/>
            <w:r w:rsidRPr="00A855F4">
              <w:rPr>
                <w:rFonts w:ascii="Arial" w:hAnsi="Arial" w:cs="Arial"/>
                <w:i/>
                <w:sz w:val="18"/>
                <w:szCs w:val="18"/>
              </w:rPr>
              <w:t>PerBWP</w:t>
            </w:r>
            <w:proofErr w:type="spellEnd"/>
            <w:r w:rsidRPr="00A855F4">
              <w:rPr>
                <w:rFonts w:ascii="Arial" w:hAnsi="Arial" w:cs="Arial"/>
                <w:i/>
                <w:sz w:val="18"/>
                <w:szCs w:val="18"/>
              </w:rPr>
              <w:t>-</w:t>
            </w:r>
            <w:proofErr w:type="spellStart"/>
            <w:r w:rsidRPr="00A855F4">
              <w:rPr>
                <w:rFonts w:ascii="Arial" w:hAnsi="Arial" w:cs="Arial"/>
                <w:i/>
                <w:sz w:val="18"/>
                <w:szCs w:val="18"/>
              </w:rPr>
              <w:t>ForCSI</w:t>
            </w:r>
            <w:proofErr w:type="spellEnd"/>
            <w:r w:rsidRPr="00A855F4">
              <w:rPr>
                <w:rFonts w:ascii="Arial" w:hAnsi="Arial" w:cs="Arial"/>
                <w:i/>
                <w:sz w:val="18"/>
                <w:szCs w:val="18"/>
              </w:rPr>
              <w:t>-Report</w:t>
            </w:r>
            <w:r w:rsidRPr="00A855F4">
              <w:rPr>
                <w:rFonts w:ascii="Arial" w:hAnsi="Arial" w:cs="Arial"/>
                <w:sz w:val="18"/>
                <w:szCs w:val="18"/>
              </w:rPr>
              <w:t xml:space="preserve"> indicates the maximum number of semi-persistent CSI report setting per BWP for CSI </w:t>
            </w:r>
            <w:proofErr w:type="gramStart"/>
            <w:r w:rsidRPr="00A855F4">
              <w:rPr>
                <w:rFonts w:ascii="Arial" w:hAnsi="Arial" w:cs="Arial"/>
                <w:sz w:val="18"/>
                <w:szCs w:val="18"/>
              </w:rPr>
              <w:t>report;</w:t>
            </w:r>
            <w:proofErr w:type="gramEnd"/>
          </w:p>
          <w:p w14:paraId="29B37119"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maxNumberSemiPersistentCSI-PerBWP-ForBeamReport</w:t>
            </w:r>
            <w:proofErr w:type="spellEnd"/>
            <w:r w:rsidRPr="00A855F4">
              <w:rPr>
                <w:rFonts w:ascii="Arial" w:hAnsi="Arial" w:cs="Arial"/>
                <w:sz w:val="18"/>
                <w:szCs w:val="18"/>
              </w:rPr>
              <w:t xml:space="preserve"> indicates the maximum number of semi-persistent CSI report setting per BWP for beam </w:t>
            </w:r>
            <w:proofErr w:type="gramStart"/>
            <w:r w:rsidRPr="00A855F4">
              <w:rPr>
                <w:rFonts w:ascii="Arial" w:hAnsi="Arial" w:cs="Arial"/>
                <w:sz w:val="18"/>
                <w:szCs w:val="18"/>
              </w:rPr>
              <w:t>report;</w:t>
            </w:r>
            <w:proofErr w:type="gramEnd"/>
          </w:p>
          <w:p w14:paraId="6406A099" w14:textId="77777777" w:rsidR="004C3036" w:rsidRPr="00A855F4" w:rsidRDefault="004C3036" w:rsidP="004F5F6E">
            <w:pPr>
              <w:pStyle w:val="B1"/>
              <w:tabs>
                <w:tab w:val="left" w:pos="2007"/>
              </w:tabs>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simultaneousCSI-ReportsPerCC</w:t>
            </w:r>
            <w:proofErr w:type="spellEnd"/>
            <w:r w:rsidRPr="00A855F4">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855F4">
              <w:rPr>
                <w:rFonts w:ascii="Arial" w:hAnsi="Arial" w:cs="Arial"/>
                <w:sz w:val="18"/>
                <w:szCs w:val="18"/>
              </w:rPr>
              <w:t>simultaneousCSI-ReportsPerCC</w:t>
            </w:r>
            <w:proofErr w:type="spellEnd"/>
            <w:r w:rsidRPr="00A855F4">
              <w:rPr>
                <w:rFonts w:ascii="Arial" w:hAnsi="Arial" w:cs="Arial"/>
                <w:sz w:val="18"/>
                <w:szCs w:val="18"/>
              </w:rPr>
              <w:t xml:space="preserve"> includes the beam report and CSI report.</w:t>
            </w:r>
          </w:p>
          <w:p w14:paraId="6D4C0996" w14:textId="77777777" w:rsidR="004C3036" w:rsidRPr="00A855F4" w:rsidRDefault="004C3036" w:rsidP="004F5F6E">
            <w:pPr>
              <w:pStyle w:val="TAL"/>
            </w:pPr>
            <w:r w:rsidRPr="00A855F4">
              <w:t xml:space="preserve">The UE is mandated to report </w:t>
            </w:r>
            <w:proofErr w:type="spellStart"/>
            <w:r w:rsidRPr="00A855F4">
              <w:rPr>
                <w:i/>
                <w:iCs/>
              </w:rPr>
              <w:t>csi-ReportFramework</w:t>
            </w:r>
            <w:proofErr w:type="spellEnd"/>
            <w:r w:rsidRPr="00A855F4">
              <w:t>.</w:t>
            </w:r>
          </w:p>
          <w:p w14:paraId="1918B0F0" w14:textId="77777777" w:rsidR="004C3036" w:rsidRPr="00A855F4" w:rsidRDefault="004C3036" w:rsidP="004F5F6E">
            <w:pPr>
              <w:pStyle w:val="TAL"/>
            </w:pPr>
          </w:p>
        </w:tc>
        <w:tc>
          <w:tcPr>
            <w:tcW w:w="709" w:type="dxa"/>
          </w:tcPr>
          <w:p w14:paraId="63489AF6" w14:textId="77777777" w:rsidR="004C3036" w:rsidRPr="00A855F4" w:rsidRDefault="004C3036" w:rsidP="004F5F6E">
            <w:pPr>
              <w:pStyle w:val="TAL"/>
              <w:jc w:val="center"/>
            </w:pPr>
            <w:r w:rsidRPr="00A855F4">
              <w:rPr>
                <w:rFonts w:cs="Arial"/>
                <w:szCs w:val="18"/>
              </w:rPr>
              <w:t>Band</w:t>
            </w:r>
          </w:p>
        </w:tc>
        <w:tc>
          <w:tcPr>
            <w:tcW w:w="567" w:type="dxa"/>
          </w:tcPr>
          <w:p w14:paraId="736DBCE9" w14:textId="77777777" w:rsidR="004C3036" w:rsidRPr="00A855F4" w:rsidRDefault="004C3036" w:rsidP="004F5F6E">
            <w:pPr>
              <w:pStyle w:val="TAL"/>
              <w:jc w:val="center"/>
            </w:pPr>
            <w:r w:rsidRPr="00A855F4">
              <w:rPr>
                <w:rFonts w:cs="Arial"/>
                <w:szCs w:val="18"/>
              </w:rPr>
              <w:t>Yes</w:t>
            </w:r>
          </w:p>
        </w:tc>
        <w:tc>
          <w:tcPr>
            <w:tcW w:w="709" w:type="dxa"/>
          </w:tcPr>
          <w:p w14:paraId="53F525EA" w14:textId="77777777" w:rsidR="004C3036" w:rsidRPr="00A855F4" w:rsidRDefault="004C3036" w:rsidP="004F5F6E">
            <w:pPr>
              <w:pStyle w:val="TAL"/>
              <w:jc w:val="center"/>
            </w:pPr>
            <w:r w:rsidRPr="00A855F4">
              <w:rPr>
                <w:bCs/>
                <w:iCs/>
              </w:rPr>
              <w:t>N/A</w:t>
            </w:r>
          </w:p>
        </w:tc>
        <w:tc>
          <w:tcPr>
            <w:tcW w:w="728" w:type="dxa"/>
          </w:tcPr>
          <w:p w14:paraId="7EBC51CE" w14:textId="77777777" w:rsidR="004C3036" w:rsidRPr="00A855F4" w:rsidRDefault="004C3036" w:rsidP="004F5F6E">
            <w:pPr>
              <w:pStyle w:val="TAL"/>
              <w:jc w:val="center"/>
            </w:pPr>
            <w:r w:rsidRPr="00A855F4">
              <w:rPr>
                <w:bCs/>
                <w:iCs/>
              </w:rPr>
              <w:t>N/A</w:t>
            </w:r>
          </w:p>
        </w:tc>
      </w:tr>
      <w:tr w:rsidR="004C3036" w:rsidRPr="00A855F4" w14:paraId="587283BD" w14:textId="77777777" w:rsidTr="004F5F6E">
        <w:trPr>
          <w:cantSplit/>
          <w:tblHeader/>
        </w:trPr>
        <w:tc>
          <w:tcPr>
            <w:tcW w:w="6917" w:type="dxa"/>
          </w:tcPr>
          <w:p w14:paraId="729371E7" w14:textId="77777777" w:rsidR="004C3036" w:rsidRPr="00A855F4" w:rsidRDefault="004C3036" w:rsidP="004F5F6E">
            <w:pPr>
              <w:pStyle w:val="TAL"/>
              <w:rPr>
                <w:b/>
                <w:i/>
              </w:rPr>
            </w:pPr>
            <w:r w:rsidRPr="00A855F4">
              <w:rPr>
                <w:b/>
                <w:i/>
              </w:rPr>
              <w:t>csi-ReportFrameworkExt-r16</w:t>
            </w:r>
          </w:p>
          <w:p w14:paraId="1D8593AC" w14:textId="77777777" w:rsidR="004C3036" w:rsidRPr="00A855F4" w:rsidRDefault="004C3036" w:rsidP="004F5F6E">
            <w:pPr>
              <w:pStyle w:val="TAL"/>
              <w:rPr>
                <w:rFonts w:cs="Arial"/>
                <w:szCs w:val="18"/>
                <w:lang w:eastAsia="ko-KR"/>
              </w:rPr>
            </w:pPr>
            <w:r w:rsidRPr="00A855F4">
              <w:rPr>
                <w:rFonts w:cs="Arial"/>
              </w:rPr>
              <w:t xml:space="preserve">Indicates whether the UE supports the </w:t>
            </w:r>
            <w:r w:rsidRPr="00A855F4">
              <w:rPr>
                <w:rFonts w:cs="Arial"/>
                <w:szCs w:val="18"/>
                <w:lang w:eastAsia="ko-KR"/>
              </w:rPr>
              <w:t>extension of the maximum number of configured aperiodic CSI report settings for all codebook types. The capability signalling comprises the following:</w:t>
            </w:r>
          </w:p>
          <w:p w14:paraId="287EDE90" w14:textId="77777777" w:rsidR="004C3036" w:rsidRPr="00A855F4" w:rsidRDefault="004C3036" w:rsidP="004F5F6E">
            <w:pPr>
              <w:pStyle w:val="TAL"/>
              <w:rPr>
                <w:b/>
                <w:i/>
              </w:rPr>
            </w:pPr>
            <w:r w:rsidRPr="00A855F4">
              <w:rPr>
                <w:rFonts w:cs="Arial"/>
                <w:i/>
                <w:szCs w:val="18"/>
              </w:rPr>
              <w:t>maxNumberAperiodicCSI-PerBWP-ForCSI-ReportExt-r16</w:t>
            </w:r>
            <w:r w:rsidRPr="00A855F4">
              <w:rPr>
                <w:rFonts w:cs="Arial"/>
                <w:szCs w:val="18"/>
              </w:rPr>
              <w:t xml:space="preserve"> indicates the extended maximum number of aperiodic CSI report setting per BWP for CSI report. If present, the value of </w:t>
            </w:r>
            <w:r w:rsidRPr="00A855F4">
              <w:rPr>
                <w:rFonts w:cs="Arial"/>
                <w:i/>
                <w:szCs w:val="18"/>
              </w:rPr>
              <w:t>maxNumberAperiodicCSI-PerBWP-ForCSI-Report-r16</w:t>
            </w:r>
            <w:r w:rsidRPr="00A855F4">
              <w:rPr>
                <w:rFonts w:cs="Arial"/>
                <w:szCs w:val="18"/>
              </w:rPr>
              <w:t xml:space="preserve"> shall replace the corresponding value in </w:t>
            </w:r>
            <w:proofErr w:type="spellStart"/>
            <w:r w:rsidRPr="00A855F4">
              <w:rPr>
                <w:i/>
                <w:iCs/>
              </w:rPr>
              <w:t>csi-ReportFramework</w:t>
            </w:r>
            <w:proofErr w:type="spellEnd"/>
            <w:r w:rsidRPr="00A855F4">
              <w:rPr>
                <w:rFonts w:cs="Arial"/>
                <w:szCs w:val="18"/>
              </w:rPr>
              <w:t>.</w:t>
            </w:r>
          </w:p>
        </w:tc>
        <w:tc>
          <w:tcPr>
            <w:tcW w:w="709" w:type="dxa"/>
          </w:tcPr>
          <w:p w14:paraId="262D132E"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2A458F86"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499FC9EB" w14:textId="77777777" w:rsidR="004C3036" w:rsidRPr="00A855F4" w:rsidRDefault="004C3036" w:rsidP="004F5F6E">
            <w:pPr>
              <w:pStyle w:val="TAL"/>
              <w:jc w:val="center"/>
              <w:rPr>
                <w:bCs/>
                <w:iCs/>
              </w:rPr>
            </w:pPr>
            <w:r w:rsidRPr="00A855F4">
              <w:rPr>
                <w:bCs/>
                <w:iCs/>
              </w:rPr>
              <w:t>N/A</w:t>
            </w:r>
          </w:p>
        </w:tc>
        <w:tc>
          <w:tcPr>
            <w:tcW w:w="728" w:type="dxa"/>
          </w:tcPr>
          <w:p w14:paraId="121205BB" w14:textId="77777777" w:rsidR="004C3036" w:rsidRPr="00A855F4" w:rsidRDefault="004C3036" w:rsidP="004F5F6E">
            <w:pPr>
              <w:pStyle w:val="TAL"/>
              <w:jc w:val="center"/>
              <w:rPr>
                <w:bCs/>
                <w:iCs/>
              </w:rPr>
            </w:pPr>
            <w:r w:rsidRPr="00A855F4">
              <w:rPr>
                <w:bCs/>
                <w:iCs/>
              </w:rPr>
              <w:t>N/A</w:t>
            </w:r>
          </w:p>
        </w:tc>
      </w:tr>
      <w:tr w:rsidR="004C3036" w:rsidRPr="00A855F4" w14:paraId="1F72D363" w14:textId="77777777" w:rsidTr="004F5F6E">
        <w:trPr>
          <w:cantSplit/>
          <w:tblHeader/>
        </w:trPr>
        <w:tc>
          <w:tcPr>
            <w:tcW w:w="6917" w:type="dxa"/>
          </w:tcPr>
          <w:p w14:paraId="3C34DB54" w14:textId="77777777" w:rsidR="004C3036" w:rsidRPr="00A855F4" w:rsidRDefault="004C3036" w:rsidP="004F5F6E">
            <w:pPr>
              <w:pStyle w:val="TAL"/>
              <w:rPr>
                <w:b/>
                <w:bCs/>
                <w:i/>
                <w:iCs/>
              </w:rPr>
            </w:pPr>
            <w:proofErr w:type="spellStart"/>
            <w:r w:rsidRPr="00A855F4">
              <w:rPr>
                <w:b/>
                <w:bCs/>
                <w:i/>
                <w:iCs/>
              </w:rPr>
              <w:lastRenderedPageBreak/>
              <w:t>csi</w:t>
            </w:r>
            <w:proofErr w:type="spellEnd"/>
            <w:r w:rsidRPr="00A855F4">
              <w:rPr>
                <w:b/>
                <w:bCs/>
                <w:i/>
                <w:iCs/>
              </w:rPr>
              <w:t>-RS-</w:t>
            </w:r>
            <w:proofErr w:type="spellStart"/>
            <w:r w:rsidRPr="00A855F4">
              <w:rPr>
                <w:b/>
                <w:bCs/>
                <w:i/>
                <w:iCs/>
              </w:rPr>
              <w:t>ForTracking</w:t>
            </w:r>
            <w:proofErr w:type="spellEnd"/>
          </w:p>
          <w:p w14:paraId="52CEEE0C" w14:textId="77777777" w:rsidR="004C3036" w:rsidRPr="00A855F4" w:rsidRDefault="004C3036" w:rsidP="004F5F6E">
            <w:pPr>
              <w:pStyle w:val="TAL"/>
              <w:rPr>
                <w:rFonts w:cs="Arial"/>
                <w:bCs/>
                <w:iCs/>
                <w:szCs w:val="18"/>
              </w:rPr>
            </w:pPr>
            <w:r w:rsidRPr="00A855F4">
              <w:rPr>
                <w:rFonts w:cs="Arial"/>
                <w:bCs/>
                <w:iCs/>
                <w:szCs w:val="18"/>
              </w:rPr>
              <w:t>Indicates support of CSI-RS for tracking (i.e. TRS). This capability signalling comprises the following parameters:</w:t>
            </w:r>
          </w:p>
          <w:p w14:paraId="678F159A"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maxBurstLength</w:t>
            </w:r>
            <w:proofErr w:type="spellEnd"/>
            <w:r w:rsidRPr="00A855F4">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A855F4">
              <w:rPr>
                <w:rFonts w:ascii="Arial" w:hAnsi="Arial" w:cs="Arial"/>
                <w:sz w:val="18"/>
                <w:szCs w:val="18"/>
              </w:rPr>
              <w:t>2;</w:t>
            </w:r>
            <w:proofErr w:type="gramEnd"/>
          </w:p>
          <w:p w14:paraId="773CAD9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maxSimultaneousResourceSetsPerCC</w:t>
            </w:r>
            <w:proofErr w:type="spellEnd"/>
            <w:r w:rsidRPr="00A855F4">
              <w:rPr>
                <w:rFonts w:ascii="Arial" w:hAnsi="Arial" w:cs="Arial"/>
                <w:sz w:val="18"/>
                <w:szCs w:val="18"/>
              </w:rPr>
              <w:t xml:space="preserve"> indicates the maximum number of TRS resource sets per CC which the UE can track </w:t>
            </w:r>
            <w:proofErr w:type="gramStart"/>
            <w:r w:rsidRPr="00A855F4">
              <w:rPr>
                <w:rFonts w:ascii="Arial" w:hAnsi="Arial" w:cs="Arial"/>
                <w:sz w:val="18"/>
                <w:szCs w:val="18"/>
              </w:rPr>
              <w:t>simultaneously;</w:t>
            </w:r>
            <w:proofErr w:type="gramEnd"/>
          </w:p>
          <w:p w14:paraId="6DDBF189"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maxConfiguredResourceSetsPerCC</w:t>
            </w:r>
            <w:proofErr w:type="spellEnd"/>
            <w:r w:rsidRPr="00A855F4">
              <w:rPr>
                <w:rFonts w:ascii="Arial" w:hAnsi="Arial" w:cs="Arial"/>
                <w:sz w:val="18"/>
                <w:szCs w:val="18"/>
              </w:rPr>
              <w:t xml:space="preserve"> indicates the maximum number of TRS resource sets configured to UE per CC. It is mandated to report at least 8 for FR1 and 16 for </w:t>
            </w:r>
            <w:proofErr w:type="gramStart"/>
            <w:r w:rsidRPr="00A855F4">
              <w:rPr>
                <w:rFonts w:ascii="Arial" w:hAnsi="Arial" w:cs="Arial"/>
                <w:sz w:val="18"/>
                <w:szCs w:val="18"/>
              </w:rPr>
              <w:t>FR2;</w:t>
            </w:r>
            <w:proofErr w:type="gramEnd"/>
          </w:p>
          <w:p w14:paraId="29CE0ED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maxConfiguredResourceSetsAllCC</w:t>
            </w:r>
            <w:proofErr w:type="spellEnd"/>
            <w:r w:rsidRPr="00A855F4">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11BB0CF" w14:textId="77777777" w:rsidR="004C3036" w:rsidRPr="00A855F4" w:rsidRDefault="004C3036" w:rsidP="004F5F6E">
            <w:pPr>
              <w:pStyle w:val="TAL"/>
            </w:pPr>
            <w:r w:rsidRPr="00A855F4">
              <w:t xml:space="preserve">The UE is mandated to report </w:t>
            </w:r>
            <w:proofErr w:type="spellStart"/>
            <w:r w:rsidRPr="00A855F4">
              <w:rPr>
                <w:i/>
                <w:iCs/>
              </w:rPr>
              <w:t>csi</w:t>
            </w:r>
            <w:proofErr w:type="spellEnd"/>
            <w:r w:rsidRPr="00A855F4">
              <w:rPr>
                <w:i/>
                <w:iCs/>
              </w:rPr>
              <w:t>-RS-</w:t>
            </w:r>
            <w:proofErr w:type="spellStart"/>
            <w:r w:rsidRPr="00A855F4">
              <w:rPr>
                <w:i/>
                <w:iCs/>
              </w:rPr>
              <w:t>ForTracking</w:t>
            </w:r>
            <w:proofErr w:type="spellEnd"/>
            <w:r w:rsidRPr="00A855F4">
              <w:t>.</w:t>
            </w:r>
          </w:p>
          <w:p w14:paraId="7E5ACE36" w14:textId="77777777" w:rsidR="004C3036" w:rsidRPr="00A855F4" w:rsidRDefault="004C3036" w:rsidP="004F5F6E">
            <w:pPr>
              <w:pStyle w:val="TAL"/>
            </w:pPr>
          </w:p>
        </w:tc>
        <w:tc>
          <w:tcPr>
            <w:tcW w:w="709" w:type="dxa"/>
          </w:tcPr>
          <w:p w14:paraId="7CA5E5B9" w14:textId="77777777" w:rsidR="004C3036" w:rsidRPr="00A855F4" w:rsidRDefault="004C3036" w:rsidP="004F5F6E">
            <w:pPr>
              <w:pStyle w:val="TAL"/>
              <w:jc w:val="center"/>
            </w:pPr>
            <w:r w:rsidRPr="00A855F4">
              <w:rPr>
                <w:rFonts w:cs="Arial"/>
                <w:bCs/>
                <w:iCs/>
                <w:szCs w:val="18"/>
              </w:rPr>
              <w:t>Band</w:t>
            </w:r>
          </w:p>
        </w:tc>
        <w:tc>
          <w:tcPr>
            <w:tcW w:w="567" w:type="dxa"/>
          </w:tcPr>
          <w:p w14:paraId="036AF102" w14:textId="77777777" w:rsidR="004C3036" w:rsidRPr="00A855F4" w:rsidRDefault="004C3036" w:rsidP="004F5F6E">
            <w:pPr>
              <w:pStyle w:val="TAL"/>
              <w:jc w:val="center"/>
            </w:pPr>
            <w:r w:rsidRPr="00A855F4">
              <w:rPr>
                <w:rFonts w:cs="Arial"/>
                <w:bCs/>
                <w:iCs/>
                <w:szCs w:val="18"/>
              </w:rPr>
              <w:t>Yes</w:t>
            </w:r>
          </w:p>
        </w:tc>
        <w:tc>
          <w:tcPr>
            <w:tcW w:w="709" w:type="dxa"/>
          </w:tcPr>
          <w:p w14:paraId="38AC8483" w14:textId="77777777" w:rsidR="004C3036" w:rsidRPr="00A855F4" w:rsidRDefault="004C3036" w:rsidP="004F5F6E">
            <w:pPr>
              <w:pStyle w:val="TAL"/>
              <w:jc w:val="center"/>
            </w:pPr>
            <w:r w:rsidRPr="00A855F4">
              <w:rPr>
                <w:bCs/>
                <w:iCs/>
              </w:rPr>
              <w:t>N/A</w:t>
            </w:r>
          </w:p>
        </w:tc>
        <w:tc>
          <w:tcPr>
            <w:tcW w:w="728" w:type="dxa"/>
          </w:tcPr>
          <w:p w14:paraId="4D646490" w14:textId="77777777" w:rsidR="004C3036" w:rsidRPr="00A855F4" w:rsidRDefault="004C3036" w:rsidP="004F5F6E">
            <w:pPr>
              <w:pStyle w:val="TAL"/>
              <w:jc w:val="center"/>
            </w:pPr>
            <w:r w:rsidRPr="00A855F4">
              <w:rPr>
                <w:bCs/>
                <w:iCs/>
              </w:rPr>
              <w:t>N/A</w:t>
            </w:r>
          </w:p>
        </w:tc>
      </w:tr>
      <w:tr w:rsidR="004C3036" w:rsidRPr="00A855F4" w14:paraId="1A20F6CC" w14:textId="77777777" w:rsidTr="004F5F6E">
        <w:trPr>
          <w:cantSplit/>
          <w:tblHeader/>
        </w:trPr>
        <w:tc>
          <w:tcPr>
            <w:tcW w:w="6917" w:type="dxa"/>
          </w:tcPr>
          <w:p w14:paraId="13244619" w14:textId="77777777" w:rsidR="004C3036" w:rsidRPr="00A855F4" w:rsidRDefault="004C3036" w:rsidP="004F5F6E">
            <w:pPr>
              <w:pStyle w:val="TAL"/>
              <w:rPr>
                <w:b/>
                <w:i/>
              </w:rPr>
            </w:pPr>
            <w:proofErr w:type="spellStart"/>
            <w:r w:rsidRPr="00A855F4">
              <w:rPr>
                <w:b/>
                <w:i/>
              </w:rPr>
              <w:t>csi</w:t>
            </w:r>
            <w:proofErr w:type="spellEnd"/>
            <w:r w:rsidRPr="00A855F4">
              <w:rPr>
                <w:b/>
                <w:i/>
              </w:rPr>
              <w:t>-RS-IM-</w:t>
            </w:r>
            <w:proofErr w:type="spellStart"/>
            <w:r w:rsidRPr="00A855F4">
              <w:rPr>
                <w:b/>
                <w:i/>
              </w:rPr>
              <w:t>ReceptionForFeedback</w:t>
            </w:r>
            <w:proofErr w:type="spellEnd"/>
          </w:p>
          <w:p w14:paraId="71A1EB58" w14:textId="77777777" w:rsidR="004C3036" w:rsidRPr="00A855F4" w:rsidRDefault="004C3036" w:rsidP="004F5F6E">
            <w:pPr>
              <w:pStyle w:val="TAL"/>
              <w:rPr>
                <w:rFonts w:cs="Arial"/>
                <w:szCs w:val="18"/>
              </w:rPr>
            </w:pPr>
            <w:r w:rsidRPr="00A855F4">
              <w:rPr>
                <w:rFonts w:cs="Arial"/>
                <w:szCs w:val="18"/>
              </w:rPr>
              <w:t>Indicates support of CSI-RS and CSI-IM reception for CSI feedback. This capability signalling comprises the following parameters:</w:t>
            </w:r>
          </w:p>
          <w:p w14:paraId="6BCE8CF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maxConfigNumberNZP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configured NZP-CSI-RS resources per </w:t>
            </w:r>
            <w:proofErr w:type="gramStart"/>
            <w:r w:rsidRPr="00A855F4">
              <w:rPr>
                <w:rFonts w:ascii="Arial" w:hAnsi="Arial" w:cs="Arial"/>
                <w:sz w:val="18"/>
                <w:szCs w:val="18"/>
              </w:rPr>
              <w:t>CC;</w:t>
            </w:r>
            <w:proofErr w:type="gramEnd"/>
          </w:p>
          <w:p w14:paraId="6E04008E"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maxConfigNumberPortsAcrossNZP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ports across all configured NZP-CSI-RS resources per </w:t>
            </w:r>
            <w:proofErr w:type="gramStart"/>
            <w:r w:rsidRPr="00A855F4">
              <w:rPr>
                <w:rFonts w:ascii="Arial" w:hAnsi="Arial" w:cs="Arial"/>
                <w:sz w:val="18"/>
                <w:szCs w:val="18"/>
              </w:rPr>
              <w:t>CC;</w:t>
            </w:r>
            <w:proofErr w:type="gramEnd"/>
          </w:p>
          <w:p w14:paraId="2A963369"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maxConfigNumberCSI</w:t>
            </w:r>
            <w:proofErr w:type="spellEnd"/>
            <w:r w:rsidRPr="00A855F4">
              <w:rPr>
                <w:rFonts w:ascii="Arial" w:hAnsi="Arial" w:cs="Arial"/>
                <w:i/>
                <w:sz w:val="18"/>
                <w:szCs w:val="18"/>
              </w:rPr>
              <w:t>-IM-</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configured CSI-IM resources per </w:t>
            </w:r>
            <w:proofErr w:type="gramStart"/>
            <w:r w:rsidRPr="00A855F4">
              <w:rPr>
                <w:rFonts w:ascii="Arial" w:hAnsi="Arial" w:cs="Arial"/>
                <w:sz w:val="18"/>
                <w:szCs w:val="18"/>
              </w:rPr>
              <w:t>CC;</w:t>
            </w:r>
            <w:proofErr w:type="gramEnd"/>
          </w:p>
          <w:p w14:paraId="5F3F054E"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simultaneous CSI-RS-resources per </w:t>
            </w:r>
            <w:proofErr w:type="gramStart"/>
            <w:r w:rsidRPr="00A855F4">
              <w:rPr>
                <w:rFonts w:ascii="Arial" w:hAnsi="Arial" w:cs="Arial"/>
                <w:sz w:val="18"/>
                <w:szCs w:val="18"/>
              </w:rPr>
              <w:t>CC;</w:t>
            </w:r>
            <w:proofErr w:type="gramEnd"/>
          </w:p>
          <w:p w14:paraId="0FBB6A1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total number of CSI-RS ports in simultaneous CSI-RS resources per CC.</w:t>
            </w:r>
          </w:p>
          <w:p w14:paraId="23E1A549" w14:textId="77777777" w:rsidR="004C3036" w:rsidRPr="00A855F4" w:rsidRDefault="004C3036" w:rsidP="004F5F6E">
            <w:pPr>
              <w:pStyle w:val="TAL"/>
            </w:pPr>
            <w:r w:rsidRPr="00A855F4">
              <w:t xml:space="preserve">The UE is mandated to report </w:t>
            </w:r>
            <w:proofErr w:type="spellStart"/>
            <w:r w:rsidRPr="00A855F4">
              <w:t>csi</w:t>
            </w:r>
            <w:proofErr w:type="spellEnd"/>
            <w:r w:rsidRPr="00A855F4">
              <w:t>-RS-IM-</w:t>
            </w:r>
            <w:proofErr w:type="spellStart"/>
            <w:r w:rsidRPr="00A855F4">
              <w:t>ReceptionForFeedback</w:t>
            </w:r>
            <w:proofErr w:type="spellEnd"/>
            <w:r w:rsidRPr="00A855F4">
              <w:t>.</w:t>
            </w:r>
          </w:p>
          <w:p w14:paraId="228EAC73" w14:textId="77777777" w:rsidR="004C3036" w:rsidRPr="00A855F4" w:rsidRDefault="004C3036" w:rsidP="004F5F6E">
            <w:pPr>
              <w:pStyle w:val="TAL"/>
            </w:pPr>
          </w:p>
        </w:tc>
        <w:tc>
          <w:tcPr>
            <w:tcW w:w="709" w:type="dxa"/>
          </w:tcPr>
          <w:p w14:paraId="567A83D4"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352043DE" w14:textId="77777777" w:rsidR="004C3036" w:rsidRPr="00A855F4" w:rsidDel="00C7429B" w:rsidRDefault="004C3036" w:rsidP="004F5F6E">
            <w:pPr>
              <w:pStyle w:val="TAL"/>
              <w:jc w:val="center"/>
              <w:rPr>
                <w:rFonts w:cs="Arial"/>
                <w:szCs w:val="18"/>
              </w:rPr>
            </w:pPr>
            <w:r w:rsidRPr="00A855F4">
              <w:rPr>
                <w:rFonts w:cs="Arial"/>
                <w:szCs w:val="18"/>
              </w:rPr>
              <w:t>Yes</w:t>
            </w:r>
          </w:p>
        </w:tc>
        <w:tc>
          <w:tcPr>
            <w:tcW w:w="709" w:type="dxa"/>
          </w:tcPr>
          <w:p w14:paraId="31D86C0C" w14:textId="77777777" w:rsidR="004C3036" w:rsidRPr="00A855F4" w:rsidRDefault="004C3036" w:rsidP="004F5F6E">
            <w:pPr>
              <w:pStyle w:val="TAL"/>
              <w:jc w:val="center"/>
              <w:rPr>
                <w:rFonts w:cs="Arial"/>
                <w:szCs w:val="18"/>
              </w:rPr>
            </w:pPr>
            <w:r w:rsidRPr="00A855F4">
              <w:rPr>
                <w:bCs/>
                <w:iCs/>
              </w:rPr>
              <w:t>N/A</w:t>
            </w:r>
          </w:p>
        </w:tc>
        <w:tc>
          <w:tcPr>
            <w:tcW w:w="728" w:type="dxa"/>
          </w:tcPr>
          <w:p w14:paraId="56B5DE60" w14:textId="77777777" w:rsidR="004C3036" w:rsidRPr="00A855F4" w:rsidRDefault="004C3036" w:rsidP="004F5F6E">
            <w:pPr>
              <w:pStyle w:val="TAL"/>
              <w:jc w:val="center"/>
            </w:pPr>
            <w:r w:rsidRPr="00A855F4">
              <w:rPr>
                <w:bCs/>
                <w:iCs/>
              </w:rPr>
              <w:t>N/A</w:t>
            </w:r>
          </w:p>
        </w:tc>
      </w:tr>
      <w:tr w:rsidR="004C3036" w:rsidRPr="00A855F4" w14:paraId="58C62E2D" w14:textId="77777777" w:rsidTr="004F5F6E">
        <w:trPr>
          <w:cantSplit/>
          <w:tblHeader/>
        </w:trPr>
        <w:tc>
          <w:tcPr>
            <w:tcW w:w="6917" w:type="dxa"/>
          </w:tcPr>
          <w:p w14:paraId="7DA8B57D" w14:textId="77777777" w:rsidR="004C3036" w:rsidRPr="00A855F4" w:rsidRDefault="004C3036" w:rsidP="004F5F6E">
            <w:pPr>
              <w:pStyle w:val="TAL"/>
              <w:rPr>
                <w:rFonts w:cs="Arial"/>
                <w:b/>
                <w:i/>
                <w:szCs w:val="18"/>
              </w:rPr>
            </w:pPr>
            <w:proofErr w:type="spellStart"/>
            <w:r w:rsidRPr="00A855F4">
              <w:rPr>
                <w:rFonts w:cs="Arial"/>
                <w:b/>
                <w:i/>
                <w:szCs w:val="18"/>
              </w:rPr>
              <w:t>csi</w:t>
            </w:r>
            <w:proofErr w:type="spellEnd"/>
            <w:r w:rsidRPr="00A855F4">
              <w:rPr>
                <w:rFonts w:cs="Arial"/>
                <w:b/>
                <w:i/>
                <w:szCs w:val="18"/>
              </w:rPr>
              <w:t>-RS-</w:t>
            </w:r>
            <w:proofErr w:type="spellStart"/>
            <w:r w:rsidRPr="00A855F4">
              <w:rPr>
                <w:rFonts w:cs="Arial"/>
                <w:b/>
                <w:i/>
                <w:szCs w:val="18"/>
              </w:rPr>
              <w:t>ProcFrameworkForSRS</w:t>
            </w:r>
            <w:proofErr w:type="spellEnd"/>
          </w:p>
          <w:p w14:paraId="4C478441" w14:textId="77777777" w:rsidR="004C3036" w:rsidRPr="00A855F4" w:rsidRDefault="004C3036" w:rsidP="004F5F6E">
            <w:pPr>
              <w:pStyle w:val="TAL"/>
              <w:rPr>
                <w:rFonts w:eastAsia="MS PGothic" w:cs="Arial"/>
                <w:szCs w:val="18"/>
              </w:rPr>
            </w:pPr>
            <w:r w:rsidRPr="00A855F4">
              <w:rPr>
                <w:rFonts w:eastAsia="MS PGothic" w:cs="Arial"/>
                <w:szCs w:val="18"/>
              </w:rPr>
              <w:t>Indicates support of CSI-RS processing framework for SRS. This capability signalling comprises the following parameters:</w:t>
            </w:r>
          </w:p>
          <w:p w14:paraId="6EA9979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-RS-</w:t>
            </w:r>
            <w:proofErr w:type="spellStart"/>
            <w:r w:rsidRPr="00A855F4">
              <w:rPr>
                <w:rFonts w:ascii="Arial" w:hAnsi="Arial" w:cs="Arial"/>
                <w:i/>
                <w:sz w:val="18"/>
                <w:szCs w:val="18"/>
              </w:rPr>
              <w:t>PerBWP</w:t>
            </w:r>
            <w:proofErr w:type="spellEnd"/>
            <w:r w:rsidRPr="00A855F4">
              <w:rPr>
                <w:rFonts w:ascii="Arial" w:hAnsi="Arial" w:cs="Arial"/>
                <w:sz w:val="18"/>
                <w:szCs w:val="18"/>
              </w:rPr>
              <w:t xml:space="preserve"> indicates the maximum number of periodic SRS resources associated with CSI-RS per </w:t>
            </w:r>
            <w:proofErr w:type="gramStart"/>
            <w:r w:rsidRPr="00A855F4">
              <w:rPr>
                <w:rFonts w:ascii="Arial" w:hAnsi="Arial" w:cs="Arial"/>
                <w:sz w:val="18"/>
                <w:szCs w:val="18"/>
              </w:rPr>
              <w:t>BWP;</w:t>
            </w:r>
            <w:proofErr w:type="gramEnd"/>
          </w:p>
          <w:p w14:paraId="7B295DD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-RS-</w:t>
            </w:r>
            <w:proofErr w:type="spellStart"/>
            <w:r w:rsidRPr="00A855F4">
              <w:rPr>
                <w:rFonts w:ascii="Arial" w:hAnsi="Arial" w:cs="Arial"/>
                <w:i/>
                <w:sz w:val="18"/>
                <w:szCs w:val="18"/>
              </w:rPr>
              <w:t>PerBWP</w:t>
            </w:r>
            <w:proofErr w:type="spellEnd"/>
            <w:r w:rsidRPr="00A855F4">
              <w:rPr>
                <w:rFonts w:ascii="Arial" w:hAnsi="Arial" w:cs="Arial"/>
                <w:sz w:val="18"/>
                <w:szCs w:val="18"/>
              </w:rPr>
              <w:t xml:space="preserve"> indicates the maximum number of aperiodic SRS resources associated with CSI-RS per </w:t>
            </w:r>
            <w:proofErr w:type="gramStart"/>
            <w:r w:rsidRPr="00A855F4">
              <w:rPr>
                <w:rFonts w:ascii="Arial" w:hAnsi="Arial" w:cs="Arial"/>
                <w:sz w:val="18"/>
                <w:szCs w:val="18"/>
              </w:rPr>
              <w:t>BWP;</w:t>
            </w:r>
            <w:proofErr w:type="gramEnd"/>
          </w:p>
          <w:p w14:paraId="7D02B13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maxNumberSP</w:t>
            </w:r>
            <w:proofErr w:type="spellEnd"/>
            <w:r w:rsidRPr="00A855F4">
              <w:rPr>
                <w:rFonts w:ascii="Arial" w:hAnsi="Arial" w:cs="Arial"/>
                <w:i/>
                <w:sz w:val="18"/>
                <w:szCs w:val="18"/>
              </w:rPr>
              <w:t>-SRS-</w:t>
            </w:r>
            <w:proofErr w:type="spellStart"/>
            <w:r w:rsidRPr="00A855F4">
              <w:rPr>
                <w:rFonts w:ascii="Arial" w:hAnsi="Arial" w:cs="Arial"/>
                <w:i/>
                <w:sz w:val="18"/>
                <w:szCs w:val="18"/>
              </w:rPr>
              <w:t>AssocCSI</w:t>
            </w:r>
            <w:proofErr w:type="spellEnd"/>
            <w:r w:rsidRPr="00A855F4">
              <w:rPr>
                <w:rFonts w:ascii="Arial" w:hAnsi="Arial" w:cs="Arial"/>
                <w:i/>
                <w:sz w:val="18"/>
                <w:szCs w:val="18"/>
              </w:rPr>
              <w:t>-RS-</w:t>
            </w:r>
            <w:proofErr w:type="spellStart"/>
            <w:r w:rsidRPr="00A855F4">
              <w:rPr>
                <w:rFonts w:ascii="Arial" w:hAnsi="Arial" w:cs="Arial"/>
                <w:i/>
                <w:sz w:val="18"/>
                <w:szCs w:val="18"/>
              </w:rPr>
              <w:t>PerBWP</w:t>
            </w:r>
            <w:proofErr w:type="spellEnd"/>
            <w:r w:rsidRPr="00A855F4">
              <w:rPr>
                <w:rFonts w:ascii="Arial" w:hAnsi="Arial" w:cs="Arial"/>
                <w:sz w:val="18"/>
                <w:szCs w:val="18"/>
              </w:rPr>
              <w:t xml:space="preserve"> indicates the maximum number of semi-persistent SRS resources associated with CSI-RS per </w:t>
            </w:r>
            <w:proofErr w:type="gramStart"/>
            <w:r w:rsidRPr="00A855F4">
              <w:rPr>
                <w:rFonts w:ascii="Arial" w:hAnsi="Arial" w:cs="Arial"/>
                <w:sz w:val="18"/>
                <w:szCs w:val="18"/>
              </w:rPr>
              <w:t>BWP;</w:t>
            </w:r>
            <w:proofErr w:type="gramEnd"/>
          </w:p>
          <w:p w14:paraId="6B5655C9" w14:textId="77777777" w:rsidR="004C3036" w:rsidRPr="00A855F4" w:rsidRDefault="004C3036" w:rsidP="004F5F6E">
            <w:pPr>
              <w:pStyle w:val="B1"/>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simultaneousSRS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-RS-PerCC</w:t>
            </w:r>
            <w:r w:rsidRPr="00A855F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A25FE1F"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4E92E013"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73AB198F" w14:textId="77777777" w:rsidR="004C3036" w:rsidRPr="00A855F4" w:rsidRDefault="004C3036" w:rsidP="004F5F6E">
            <w:pPr>
              <w:pStyle w:val="TAL"/>
              <w:jc w:val="center"/>
              <w:rPr>
                <w:rFonts w:cs="Arial"/>
                <w:szCs w:val="18"/>
              </w:rPr>
            </w:pPr>
            <w:r w:rsidRPr="00A855F4">
              <w:rPr>
                <w:bCs/>
                <w:iCs/>
              </w:rPr>
              <w:t>N/A</w:t>
            </w:r>
          </w:p>
        </w:tc>
        <w:tc>
          <w:tcPr>
            <w:tcW w:w="728" w:type="dxa"/>
          </w:tcPr>
          <w:p w14:paraId="060068EE" w14:textId="77777777" w:rsidR="004C3036" w:rsidRPr="00A855F4" w:rsidRDefault="004C3036" w:rsidP="004F5F6E">
            <w:pPr>
              <w:pStyle w:val="TAL"/>
              <w:jc w:val="center"/>
              <w:rPr>
                <w:rFonts w:cs="Arial"/>
                <w:szCs w:val="18"/>
              </w:rPr>
            </w:pPr>
            <w:r w:rsidRPr="00A855F4">
              <w:rPr>
                <w:bCs/>
                <w:iCs/>
              </w:rPr>
              <w:t>N/A</w:t>
            </w:r>
          </w:p>
        </w:tc>
      </w:tr>
      <w:tr w:rsidR="004C3036" w:rsidRPr="00A855F4" w14:paraId="2B05DE20" w14:textId="77777777" w:rsidTr="004F5F6E">
        <w:trPr>
          <w:cantSplit/>
          <w:tblHeader/>
        </w:trPr>
        <w:tc>
          <w:tcPr>
            <w:tcW w:w="6917" w:type="dxa"/>
          </w:tcPr>
          <w:p w14:paraId="45E66BA2" w14:textId="77777777" w:rsidR="004C3036" w:rsidRPr="00A855F4" w:rsidRDefault="004C3036" w:rsidP="004F5F6E">
            <w:pPr>
              <w:pStyle w:val="TAL"/>
              <w:rPr>
                <w:b/>
                <w:bCs/>
                <w:i/>
                <w:iCs/>
              </w:rPr>
            </w:pPr>
            <w:r w:rsidRPr="00A855F4">
              <w:rPr>
                <w:b/>
                <w:bCs/>
                <w:i/>
                <w:iCs/>
              </w:rPr>
              <w:t>cyclicShiftHoppingWithinSubset-r18</w:t>
            </w:r>
          </w:p>
          <w:p w14:paraId="33BC0649" w14:textId="77777777" w:rsidR="004C3036" w:rsidRPr="00A855F4" w:rsidRDefault="004C3036" w:rsidP="004F5F6E">
            <w:pPr>
              <w:pStyle w:val="TAL"/>
            </w:pPr>
            <w:r w:rsidRPr="00A855F4">
              <w:t>Indicates whether the UE supports configuration of subset of cyclic shifts for cyclic shift hopping.</w:t>
            </w:r>
          </w:p>
          <w:p w14:paraId="4F49EF97" w14:textId="77777777" w:rsidR="004C3036" w:rsidRPr="00A855F4" w:rsidRDefault="004C3036" w:rsidP="004F5F6E">
            <w:pPr>
              <w:pStyle w:val="TAL"/>
              <w:rPr>
                <w:rFonts w:cs="Arial"/>
                <w:b/>
                <w:i/>
                <w:szCs w:val="18"/>
              </w:rPr>
            </w:pPr>
            <w:r w:rsidRPr="00A855F4">
              <w:rPr>
                <w:rFonts w:cs="Arial"/>
                <w:szCs w:val="18"/>
              </w:rPr>
              <w:t xml:space="preserve">A UE supporting this feature shall also indicate the support of </w:t>
            </w:r>
            <w:r w:rsidRPr="00A855F4">
              <w:rPr>
                <w:rFonts w:cs="Arial"/>
                <w:i/>
                <w:iCs/>
                <w:szCs w:val="18"/>
              </w:rPr>
              <w:t>srs-cyclicShiftHopping-r18</w:t>
            </w:r>
            <w:r w:rsidRPr="00A855F4">
              <w:rPr>
                <w:rFonts w:cs="Arial"/>
                <w:szCs w:val="18"/>
              </w:rPr>
              <w:t>.</w:t>
            </w:r>
          </w:p>
        </w:tc>
        <w:tc>
          <w:tcPr>
            <w:tcW w:w="709" w:type="dxa"/>
          </w:tcPr>
          <w:p w14:paraId="62796239"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65BA13E6"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2E9A4DAD" w14:textId="77777777" w:rsidR="004C3036" w:rsidRPr="00A855F4" w:rsidRDefault="004C3036" w:rsidP="004F5F6E">
            <w:pPr>
              <w:pStyle w:val="TAL"/>
              <w:jc w:val="center"/>
              <w:rPr>
                <w:bCs/>
                <w:iCs/>
              </w:rPr>
            </w:pPr>
            <w:r w:rsidRPr="00A855F4">
              <w:rPr>
                <w:bCs/>
                <w:iCs/>
              </w:rPr>
              <w:t>N/A</w:t>
            </w:r>
          </w:p>
        </w:tc>
        <w:tc>
          <w:tcPr>
            <w:tcW w:w="728" w:type="dxa"/>
          </w:tcPr>
          <w:p w14:paraId="70A2A7A2" w14:textId="77777777" w:rsidR="004C3036" w:rsidRPr="00A855F4" w:rsidRDefault="004C3036" w:rsidP="004F5F6E">
            <w:pPr>
              <w:pStyle w:val="TAL"/>
              <w:jc w:val="center"/>
              <w:rPr>
                <w:bCs/>
                <w:iCs/>
              </w:rPr>
            </w:pPr>
            <w:r w:rsidRPr="00A855F4">
              <w:rPr>
                <w:bCs/>
                <w:iCs/>
              </w:rPr>
              <w:t>N/A</w:t>
            </w:r>
          </w:p>
        </w:tc>
      </w:tr>
      <w:tr w:rsidR="004C3036" w:rsidRPr="00A855F4" w14:paraId="55774118" w14:textId="77777777" w:rsidTr="004F5F6E">
        <w:trPr>
          <w:cantSplit/>
          <w:tblHeader/>
        </w:trPr>
        <w:tc>
          <w:tcPr>
            <w:tcW w:w="6917" w:type="dxa"/>
          </w:tcPr>
          <w:p w14:paraId="1B27373C" w14:textId="77777777" w:rsidR="004C3036" w:rsidRPr="00A855F4" w:rsidRDefault="004C3036" w:rsidP="004F5F6E">
            <w:pPr>
              <w:pStyle w:val="TAL"/>
              <w:rPr>
                <w:b/>
                <w:bCs/>
                <w:i/>
                <w:iCs/>
              </w:rPr>
            </w:pPr>
            <w:r w:rsidRPr="00A855F4">
              <w:rPr>
                <w:b/>
                <w:bCs/>
                <w:i/>
                <w:iCs/>
              </w:rPr>
              <w:lastRenderedPageBreak/>
              <w:t>defaultQCL-PerCORESETPoolIndex-r16</w:t>
            </w:r>
          </w:p>
          <w:p w14:paraId="4A7EC8D2" w14:textId="77777777" w:rsidR="004C3036" w:rsidRPr="00A855F4" w:rsidRDefault="004C3036" w:rsidP="004F5F6E">
            <w:pPr>
              <w:pStyle w:val="TAL"/>
              <w:rPr>
                <w:b/>
                <w:bCs/>
                <w:i/>
                <w:iCs/>
              </w:rPr>
            </w:pPr>
            <w:r w:rsidRPr="00A855F4">
              <w:rPr>
                <w:bCs/>
                <w:iCs/>
              </w:rPr>
              <w:t>Indicates whether the UE supports default QCL assumption per CORESET pool index</w:t>
            </w:r>
            <w:r w:rsidRPr="00A855F4">
              <w:rPr>
                <w:rFonts w:cs="Arial"/>
                <w:szCs w:val="18"/>
                <w:lang w:eastAsia="ko-KR"/>
              </w:rPr>
              <w:t xml:space="preserve"> using multi-DCI based multi-TRP.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bCs/>
                <w:i/>
              </w:rPr>
              <w:t>simultaneousReceptionDiffTypeD-r16</w:t>
            </w:r>
            <w:r w:rsidRPr="00A855F4">
              <w:rPr>
                <w:i/>
                <w:iCs/>
              </w:rPr>
              <w:t>.</w:t>
            </w:r>
          </w:p>
        </w:tc>
        <w:tc>
          <w:tcPr>
            <w:tcW w:w="709" w:type="dxa"/>
          </w:tcPr>
          <w:p w14:paraId="7CEAF9D3" w14:textId="77777777" w:rsidR="004C3036" w:rsidRPr="00A855F4" w:rsidRDefault="004C3036" w:rsidP="004F5F6E">
            <w:pPr>
              <w:pStyle w:val="TAL"/>
              <w:jc w:val="center"/>
              <w:rPr>
                <w:bCs/>
                <w:iCs/>
              </w:rPr>
            </w:pPr>
            <w:r w:rsidRPr="00A855F4">
              <w:rPr>
                <w:bCs/>
                <w:iCs/>
              </w:rPr>
              <w:t>Band</w:t>
            </w:r>
          </w:p>
        </w:tc>
        <w:tc>
          <w:tcPr>
            <w:tcW w:w="567" w:type="dxa"/>
          </w:tcPr>
          <w:p w14:paraId="5D7F162D" w14:textId="77777777" w:rsidR="004C3036" w:rsidRPr="00A855F4" w:rsidRDefault="004C3036" w:rsidP="004F5F6E">
            <w:pPr>
              <w:pStyle w:val="TAL"/>
              <w:jc w:val="center"/>
              <w:rPr>
                <w:bCs/>
                <w:iCs/>
              </w:rPr>
            </w:pPr>
            <w:r w:rsidRPr="00A855F4">
              <w:rPr>
                <w:bCs/>
                <w:iCs/>
              </w:rPr>
              <w:t>No</w:t>
            </w:r>
          </w:p>
        </w:tc>
        <w:tc>
          <w:tcPr>
            <w:tcW w:w="709" w:type="dxa"/>
          </w:tcPr>
          <w:p w14:paraId="6F82A65E" w14:textId="77777777" w:rsidR="004C3036" w:rsidRPr="00A855F4" w:rsidRDefault="004C3036" w:rsidP="004F5F6E">
            <w:pPr>
              <w:pStyle w:val="TAL"/>
              <w:jc w:val="center"/>
              <w:rPr>
                <w:bCs/>
                <w:iCs/>
              </w:rPr>
            </w:pPr>
            <w:r w:rsidRPr="00A855F4">
              <w:rPr>
                <w:bCs/>
                <w:iCs/>
              </w:rPr>
              <w:t>N/A</w:t>
            </w:r>
          </w:p>
        </w:tc>
        <w:tc>
          <w:tcPr>
            <w:tcW w:w="728" w:type="dxa"/>
          </w:tcPr>
          <w:p w14:paraId="0235652E" w14:textId="77777777" w:rsidR="004C3036" w:rsidRPr="00A855F4" w:rsidRDefault="004C3036" w:rsidP="004F5F6E">
            <w:pPr>
              <w:pStyle w:val="TAL"/>
              <w:jc w:val="center"/>
            </w:pPr>
            <w:r w:rsidRPr="00A855F4">
              <w:t>FR2 only</w:t>
            </w:r>
          </w:p>
        </w:tc>
      </w:tr>
      <w:tr w:rsidR="004C3036" w:rsidRPr="00A855F4" w14:paraId="1C5446EE" w14:textId="77777777" w:rsidTr="004F5F6E">
        <w:trPr>
          <w:cantSplit/>
          <w:tblHeader/>
        </w:trPr>
        <w:tc>
          <w:tcPr>
            <w:tcW w:w="6917" w:type="dxa"/>
          </w:tcPr>
          <w:p w14:paraId="5B091614" w14:textId="77777777" w:rsidR="004C3036" w:rsidRPr="00A855F4" w:rsidRDefault="004C3036" w:rsidP="004F5F6E">
            <w:pPr>
              <w:pStyle w:val="TAL"/>
              <w:rPr>
                <w:b/>
                <w:bCs/>
                <w:i/>
                <w:iCs/>
              </w:rPr>
            </w:pPr>
            <w:r w:rsidRPr="00A855F4">
              <w:rPr>
                <w:b/>
                <w:bCs/>
                <w:i/>
                <w:iCs/>
              </w:rPr>
              <w:t>defaultQCL-TwoTCI-r16</w:t>
            </w:r>
          </w:p>
          <w:p w14:paraId="06A0DE60" w14:textId="77777777" w:rsidR="004C3036" w:rsidRPr="00A855F4" w:rsidRDefault="004C3036" w:rsidP="004F5F6E">
            <w:pPr>
              <w:pStyle w:val="TAL"/>
              <w:rPr>
                <w:rFonts w:cs="Arial"/>
                <w:b/>
                <w:i/>
                <w:szCs w:val="18"/>
              </w:rPr>
            </w:pPr>
            <w:r w:rsidRPr="00A855F4">
              <w:rPr>
                <w:bCs/>
                <w:iCs/>
              </w:rPr>
              <w:t xml:space="preserve">Indicates whether the UE supports default QCL assumption with </w:t>
            </w:r>
            <w:r w:rsidRPr="00A855F4">
              <w:rPr>
                <w:rFonts w:cs="Arial"/>
                <w:szCs w:val="18"/>
                <w:lang w:eastAsia="ko-KR"/>
              </w:rPr>
              <w:t>two TCI states using single-DCI based multi-TRP</w:t>
            </w:r>
            <w:r w:rsidRPr="00A855F4">
              <w:rPr>
                <w:bCs/>
                <w:iCs/>
              </w:rPr>
              <w:t xml:space="preserve">. </w:t>
            </w:r>
            <w:r w:rsidRPr="00A855F4">
              <w:t xml:space="preserve">The UE can include this field only if </w:t>
            </w:r>
            <w:r w:rsidRPr="00A855F4">
              <w:rPr>
                <w:bCs/>
                <w:i/>
              </w:rPr>
              <w:t>simultaneousReceptionDiffTypeD-r16</w:t>
            </w:r>
            <w:r w:rsidRPr="00A855F4">
              <w:rPr>
                <w:b/>
                <w:i/>
              </w:rPr>
              <w:t xml:space="preserve"> </w:t>
            </w:r>
            <w:r w:rsidRPr="00A855F4">
              <w:t>is present. Otherwise, the UE does not include this field.</w:t>
            </w:r>
          </w:p>
        </w:tc>
        <w:tc>
          <w:tcPr>
            <w:tcW w:w="709" w:type="dxa"/>
          </w:tcPr>
          <w:p w14:paraId="647FCBEF" w14:textId="77777777" w:rsidR="004C3036" w:rsidRPr="00A855F4" w:rsidRDefault="004C3036" w:rsidP="004F5F6E">
            <w:pPr>
              <w:pStyle w:val="TAL"/>
              <w:jc w:val="center"/>
              <w:rPr>
                <w:rFonts w:cs="Arial"/>
                <w:szCs w:val="18"/>
              </w:rPr>
            </w:pPr>
            <w:r w:rsidRPr="00A855F4">
              <w:rPr>
                <w:bCs/>
                <w:iCs/>
              </w:rPr>
              <w:t>Band</w:t>
            </w:r>
          </w:p>
        </w:tc>
        <w:tc>
          <w:tcPr>
            <w:tcW w:w="567" w:type="dxa"/>
          </w:tcPr>
          <w:p w14:paraId="15BF7F78" w14:textId="77777777" w:rsidR="004C3036" w:rsidRPr="00A855F4" w:rsidRDefault="004C3036" w:rsidP="004F5F6E">
            <w:pPr>
              <w:pStyle w:val="TAL"/>
              <w:jc w:val="center"/>
              <w:rPr>
                <w:rFonts w:cs="Arial"/>
                <w:szCs w:val="18"/>
              </w:rPr>
            </w:pPr>
            <w:r w:rsidRPr="00A855F4">
              <w:rPr>
                <w:bCs/>
                <w:iCs/>
              </w:rPr>
              <w:t>No</w:t>
            </w:r>
          </w:p>
        </w:tc>
        <w:tc>
          <w:tcPr>
            <w:tcW w:w="709" w:type="dxa"/>
          </w:tcPr>
          <w:p w14:paraId="6E89EACB" w14:textId="77777777" w:rsidR="004C3036" w:rsidRPr="00A855F4" w:rsidRDefault="004C3036" w:rsidP="004F5F6E">
            <w:pPr>
              <w:pStyle w:val="TAL"/>
              <w:jc w:val="center"/>
              <w:rPr>
                <w:rFonts w:cs="Arial"/>
                <w:szCs w:val="18"/>
              </w:rPr>
            </w:pPr>
            <w:r w:rsidRPr="00A855F4">
              <w:rPr>
                <w:bCs/>
                <w:iCs/>
              </w:rPr>
              <w:t>N/A</w:t>
            </w:r>
          </w:p>
        </w:tc>
        <w:tc>
          <w:tcPr>
            <w:tcW w:w="728" w:type="dxa"/>
          </w:tcPr>
          <w:p w14:paraId="3C016389" w14:textId="77777777" w:rsidR="004C3036" w:rsidRPr="00A855F4" w:rsidRDefault="004C3036" w:rsidP="004F5F6E">
            <w:pPr>
              <w:pStyle w:val="TAL"/>
              <w:jc w:val="center"/>
              <w:rPr>
                <w:rFonts w:cs="Arial"/>
                <w:szCs w:val="18"/>
              </w:rPr>
            </w:pPr>
            <w:r w:rsidRPr="00A855F4">
              <w:t>FR2 only</w:t>
            </w:r>
          </w:p>
        </w:tc>
      </w:tr>
      <w:tr w:rsidR="004C3036" w:rsidRPr="00A855F4" w14:paraId="08FDB8A8" w14:textId="77777777" w:rsidTr="004F5F6E">
        <w:trPr>
          <w:cantSplit/>
          <w:tblHeader/>
        </w:trPr>
        <w:tc>
          <w:tcPr>
            <w:tcW w:w="6917" w:type="dxa"/>
          </w:tcPr>
          <w:p w14:paraId="6831C8DD" w14:textId="77777777" w:rsidR="004C3036" w:rsidRPr="00A855F4" w:rsidRDefault="004C3036" w:rsidP="004F5F6E">
            <w:pPr>
              <w:pStyle w:val="TAL"/>
              <w:rPr>
                <w:b/>
                <w:bCs/>
                <w:i/>
                <w:iCs/>
              </w:rPr>
            </w:pPr>
            <w:r w:rsidRPr="00A855F4">
              <w:rPr>
                <w:b/>
                <w:bCs/>
                <w:i/>
                <w:iCs/>
              </w:rPr>
              <w:t>dmrs-BundlingNonBackToBackTX-r17</w:t>
            </w:r>
          </w:p>
          <w:p w14:paraId="58F3AD29" w14:textId="77777777" w:rsidR="004C3036" w:rsidRPr="00A855F4" w:rsidRDefault="004C3036" w:rsidP="004F5F6E">
            <w:pPr>
              <w:pStyle w:val="TAL"/>
            </w:pPr>
            <w:r w:rsidRPr="00A855F4">
              <w:t xml:space="preserve">Indicates whether the UE supports DM-RS bundling for non-back-to-back transmission for consecutive slots for PUSCH and PUCCH only for corresponding supported back-to-back transmission as reported in </w:t>
            </w:r>
            <w:r w:rsidRPr="00A855F4">
              <w:rPr>
                <w:i/>
                <w:iCs/>
              </w:rPr>
              <w:t>dmrs-BundlingPUSCH-RepTypeA-r17</w:t>
            </w:r>
            <w:r w:rsidRPr="00A855F4">
              <w:t xml:space="preserve">, </w:t>
            </w:r>
            <w:r w:rsidRPr="00A855F4">
              <w:rPr>
                <w:i/>
                <w:iCs/>
              </w:rPr>
              <w:t>dmrs-BundlingPUSCH-RepTypeB-r17</w:t>
            </w:r>
            <w:r w:rsidRPr="00A855F4">
              <w:t xml:space="preserve">, </w:t>
            </w:r>
            <w:r w:rsidRPr="00A855F4">
              <w:rPr>
                <w:i/>
                <w:iCs/>
              </w:rPr>
              <w:t>dmrs-BundlingPUSCH-multiSlot-r17</w:t>
            </w:r>
            <w:r w:rsidRPr="00A855F4">
              <w:t xml:space="preserve"> or </w:t>
            </w:r>
            <w:r w:rsidRPr="00A855F4">
              <w:rPr>
                <w:i/>
                <w:iCs/>
              </w:rPr>
              <w:t>dmrs-BundlingPUCCH-Rep-r17</w:t>
            </w:r>
            <w:r w:rsidRPr="00A855F4">
              <w:t>. The UE is considered to support the feature in a band of a band combination if the UE indicates support of the feature for the corresponding band and for the band combination.</w:t>
            </w:r>
          </w:p>
          <w:p w14:paraId="1746E6CC" w14:textId="77777777" w:rsidR="004C3036" w:rsidRPr="00A855F4" w:rsidRDefault="004C3036" w:rsidP="004F5F6E">
            <w:pPr>
              <w:pStyle w:val="TAL"/>
            </w:pPr>
          </w:p>
          <w:p w14:paraId="1610DEFA" w14:textId="77777777" w:rsidR="004C3036" w:rsidRPr="00A855F4" w:rsidRDefault="004C3036" w:rsidP="004F5F6E">
            <w:pPr>
              <w:pStyle w:val="TAL"/>
            </w:pPr>
            <w:r w:rsidRPr="00A855F4">
              <w:t>UE indicating support of this feature shall also indicate support of at least one of dmrs-BundlingPUSCH-RepTypeA-r17, dmrs-BundlingPUSCH-RepTypeB-r17, dmrs-BundlingPUSCH-multiSlot-r17 or dmrs-BundlingPUCCH-Rep-r17.</w:t>
            </w:r>
          </w:p>
        </w:tc>
        <w:tc>
          <w:tcPr>
            <w:tcW w:w="709" w:type="dxa"/>
          </w:tcPr>
          <w:p w14:paraId="2046DF82" w14:textId="77777777" w:rsidR="004C3036" w:rsidRPr="00A855F4" w:rsidRDefault="004C3036" w:rsidP="004F5F6E">
            <w:pPr>
              <w:pStyle w:val="TAL"/>
            </w:pPr>
            <w:r w:rsidRPr="00A855F4">
              <w:t>Band</w:t>
            </w:r>
          </w:p>
        </w:tc>
        <w:tc>
          <w:tcPr>
            <w:tcW w:w="567" w:type="dxa"/>
          </w:tcPr>
          <w:p w14:paraId="59F94B07" w14:textId="77777777" w:rsidR="004C3036" w:rsidRPr="00A855F4" w:rsidRDefault="004C3036" w:rsidP="004F5F6E">
            <w:pPr>
              <w:pStyle w:val="TAL"/>
            </w:pPr>
            <w:r w:rsidRPr="00A855F4">
              <w:t>No</w:t>
            </w:r>
          </w:p>
        </w:tc>
        <w:tc>
          <w:tcPr>
            <w:tcW w:w="709" w:type="dxa"/>
          </w:tcPr>
          <w:p w14:paraId="4BC02C5A" w14:textId="77777777" w:rsidR="004C3036" w:rsidRPr="00A855F4" w:rsidRDefault="004C3036" w:rsidP="004F5F6E">
            <w:pPr>
              <w:pStyle w:val="TAL"/>
            </w:pPr>
            <w:r w:rsidRPr="00A855F4">
              <w:t>N/A</w:t>
            </w:r>
          </w:p>
        </w:tc>
        <w:tc>
          <w:tcPr>
            <w:tcW w:w="728" w:type="dxa"/>
          </w:tcPr>
          <w:p w14:paraId="2672463F" w14:textId="77777777" w:rsidR="004C3036" w:rsidRPr="00A855F4" w:rsidRDefault="004C3036" w:rsidP="004F5F6E">
            <w:pPr>
              <w:pStyle w:val="TAL"/>
            </w:pPr>
            <w:r w:rsidRPr="00A855F4">
              <w:t>N/A</w:t>
            </w:r>
          </w:p>
        </w:tc>
      </w:tr>
      <w:tr w:rsidR="004C3036" w:rsidRPr="00A855F4" w14:paraId="79522B04" w14:textId="77777777" w:rsidTr="004F5F6E">
        <w:trPr>
          <w:cantSplit/>
          <w:tblHeader/>
        </w:trPr>
        <w:tc>
          <w:tcPr>
            <w:tcW w:w="6917" w:type="dxa"/>
          </w:tcPr>
          <w:p w14:paraId="08A1A960" w14:textId="77777777" w:rsidR="004C3036" w:rsidRPr="00A855F4" w:rsidRDefault="004C3036" w:rsidP="004F5F6E">
            <w:pPr>
              <w:pStyle w:val="TAL"/>
              <w:rPr>
                <w:b/>
                <w:bCs/>
                <w:i/>
                <w:iCs/>
              </w:rPr>
            </w:pPr>
            <w:r w:rsidRPr="00A855F4">
              <w:rPr>
                <w:b/>
                <w:bCs/>
                <w:i/>
                <w:iCs/>
              </w:rPr>
              <w:t>dmrs-BundlingPUCCH-Rep-r17</w:t>
            </w:r>
          </w:p>
          <w:p w14:paraId="3CEB7F06" w14:textId="77777777" w:rsidR="004C3036" w:rsidRPr="00A855F4" w:rsidRDefault="004C3036" w:rsidP="004F5F6E">
            <w:pPr>
              <w:pStyle w:val="TAL"/>
            </w:pPr>
            <w:r w:rsidRPr="00A855F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74D708" w14:textId="77777777" w:rsidR="004C3036" w:rsidRPr="00A855F4" w:rsidRDefault="004C3036" w:rsidP="004F5F6E">
            <w:pPr>
              <w:pStyle w:val="TAL"/>
            </w:pPr>
          </w:p>
          <w:p w14:paraId="6A6A1D2E" w14:textId="77777777" w:rsidR="004C3036" w:rsidRPr="00A855F4" w:rsidRDefault="004C3036" w:rsidP="004F5F6E">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rPr>
              <w:t>pucch-Repetition-F1-3-4</w:t>
            </w:r>
            <w:r w:rsidRPr="00A855F4">
              <w:t>.</w:t>
            </w:r>
          </w:p>
        </w:tc>
        <w:tc>
          <w:tcPr>
            <w:tcW w:w="709" w:type="dxa"/>
          </w:tcPr>
          <w:p w14:paraId="03EE4E4C" w14:textId="77777777" w:rsidR="004C3036" w:rsidRPr="00A855F4" w:rsidRDefault="004C3036" w:rsidP="004F5F6E">
            <w:pPr>
              <w:pStyle w:val="TAL"/>
              <w:jc w:val="center"/>
              <w:rPr>
                <w:bCs/>
                <w:iCs/>
              </w:rPr>
            </w:pPr>
            <w:r w:rsidRPr="00A855F4">
              <w:rPr>
                <w:bCs/>
                <w:iCs/>
              </w:rPr>
              <w:t>Band</w:t>
            </w:r>
          </w:p>
        </w:tc>
        <w:tc>
          <w:tcPr>
            <w:tcW w:w="567" w:type="dxa"/>
          </w:tcPr>
          <w:p w14:paraId="683E7241" w14:textId="77777777" w:rsidR="004C3036" w:rsidRPr="00A855F4" w:rsidRDefault="004C3036" w:rsidP="004F5F6E">
            <w:pPr>
              <w:pStyle w:val="TAL"/>
              <w:jc w:val="center"/>
              <w:rPr>
                <w:bCs/>
                <w:iCs/>
              </w:rPr>
            </w:pPr>
            <w:r w:rsidRPr="00A855F4">
              <w:rPr>
                <w:bCs/>
                <w:iCs/>
              </w:rPr>
              <w:t>No</w:t>
            </w:r>
          </w:p>
        </w:tc>
        <w:tc>
          <w:tcPr>
            <w:tcW w:w="709" w:type="dxa"/>
          </w:tcPr>
          <w:p w14:paraId="3EB20DBE" w14:textId="77777777" w:rsidR="004C3036" w:rsidRPr="00A855F4" w:rsidRDefault="004C3036" w:rsidP="004F5F6E">
            <w:pPr>
              <w:pStyle w:val="TAL"/>
              <w:jc w:val="center"/>
              <w:rPr>
                <w:bCs/>
                <w:iCs/>
              </w:rPr>
            </w:pPr>
            <w:r w:rsidRPr="00A855F4">
              <w:rPr>
                <w:bCs/>
                <w:iCs/>
              </w:rPr>
              <w:t>N/A</w:t>
            </w:r>
          </w:p>
        </w:tc>
        <w:tc>
          <w:tcPr>
            <w:tcW w:w="728" w:type="dxa"/>
          </w:tcPr>
          <w:p w14:paraId="4FC5FB9A" w14:textId="77777777" w:rsidR="004C3036" w:rsidRPr="00A855F4" w:rsidRDefault="004C3036" w:rsidP="004F5F6E">
            <w:pPr>
              <w:pStyle w:val="TAL"/>
              <w:jc w:val="center"/>
            </w:pPr>
            <w:r w:rsidRPr="00A855F4">
              <w:t>N/A</w:t>
            </w:r>
          </w:p>
        </w:tc>
      </w:tr>
      <w:tr w:rsidR="004C3036" w:rsidRPr="00A855F4" w14:paraId="788C2A88" w14:textId="77777777" w:rsidTr="004F5F6E">
        <w:trPr>
          <w:cantSplit/>
          <w:tblHeader/>
        </w:trPr>
        <w:tc>
          <w:tcPr>
            <w:tcW w:w="6917" w:type="dxa"/>
          </w:tcPr>
          <w:p w14:paraId="6049441E" w14:textId="77777777" w:rsidR="004C3036" w:rsidRPr="00A855F4" w:rsidRDefault="004C3036" w:rsidP="004F5F6E">
            <w:pPr>
              <w:pStyle w:val="TAL"/>
              <w:rPr>
                <w:b/>
                <w:bCs/>
                <w:i/>
                <w:iCs/>
              </w:rPr>
            </w:pPr>
            <w:r w:rsidRPr="00A855F4">
              <w:rPr>
                <w:b/>
                <w:bCs/>
                <w:i/>
                <w:iCs/>
              </w:rPr>
              <w:t>dmrs-BundlingPUSCH-multiSlot-r17</w:t>
            </w:r>
          </w:p>
          <w:p w14:paraId="75C722EA" w14:textId="77777777" w:rsidR="004C3036" w:rsidRPr="00A855F4" w:rsidRDefault="004C3036" w:rsidP="004F5F6E">
            <w:pPr>
              <w:pStyle w:val="TAL"/>
            </w:pPr>
            <w:r w:rsidRPr="00A855F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3935A0C" w14:textId="77777777" w:rsidR="004C3036" w:rsidRPr="00A855F4" w:rsidRDefault="004C3036" w:rsidP="004F5F6E">
            <w:pPr>
              <w:pStyle w:val="TAL"/>
            </w:pPr>
          </w:p>
          <w:p w14:paraId="76F2860D" w14:textId="77777777" w:rsidR="004C3036" w:rsidRPr="00A855F4" w:rsidRDefault="004C3036" w:rsidP="004F5F6E">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w:t>
            </w:r>
          </w:p>
        </w:tc>
        <w:tc>
          <w:tcPr>
            <w:tcW w:w="709" w:type="dxa"/>
          </w:tcPr>
          <w:p w14:paraId="510D9F20" w14:textId="77777777" w:rsidR="004C3036" w:rsidRPr="00A855F4" w:rsidRDefault="004C3036" w:rsidP="004F5F6E">
            <w:pPr>
              <w:pStyle w:val="TAL"/>
              <w:jc w:val="center"/>
              <w:rPr>
                <w:bCs/>
                <w:iCs/>
              </w:rPr>
            </w:pPr>
            <w:r w:rsidRPr="00A855F4">
              <w:rPr>
                <w:bCs/>
                <w:iCs/>
              </w:rPr>
              <w:t>Band</w:t>
            </w:r>
          </w:p>
        </w:tc>
        <w:tc>
          <w:tcPr>
            <w:tcW w:w="567" w:type="dxa"/>
          </w:tcPr>
          <w:p w14:paraId="129E78F4" w14:textId="77777777" w:rsidR="004C3036" w:rsidRPr="00A855F4" w:rsidRDefault="004C3036" w:rsidP="004F5F6E">
            <w:pPr>
              <w:pStyle w:val="TAL"/>
              <w:jc w:val="center"/>
              <w:rPr>
                <w:bCs/>
                <w:iCs/>
              </w:rPr>
            </w:pPr>
            <w:r w:rsidRPr="00A855F4">
              <w:rPr>
                <w:bCs/>
                <w:iCs/>
              </w:rPr>
              <w:t>No</w:t>
            </w:r>
          </w:p>
        </w:tc>
        <w:tc>
          <w:tcPr>
            <w:tcW w:w="709" w:type="dxa"/>
          </w:tcPr>
          <w:p w14:paraId="6492D273" w14:textId="77777777" w:rsidR="004C3036" w:rsidRPr="00A855F4" w:rsidRDefault="004C3036" w:rsidP="004F5F6E">
            <w:pPr>
              <w:pStyle w:val="TAL"/>
              <w:jc w:val="center"/>
              <w:rPr>
                <w:bCs/>
                <w:iCs/>
              </w:rPr>
            </w:pPr>
            <w:r w:rsidRPr="00A855F4">
              <w:rPr>
                <w:bCs/>
                <w:iCs/>
              </w:rPr>
              <w:t>N/A</w:t>
            </w:r>
          </w:p>
        </w:tc>
        <w:tc>
          <w:tcPr>
            <w:tcW w:w="728" w:type="dxa"/>
          </w:tcPr>
          <w:p w14:paraId="6FA06D40" w14:textId="77777777" w:rsidR="004C3036" w:rsidRPr="00A855F4" w:rsidRDefault="004C3036" w:rsidP="004F5F6E">
            <w:pPr>
              <w:pStyle w:val="TAL"/>
              <w:jc w:val="center"/>
            </w:pPr>
            <w:r w:rsidRPr="00A855F4">
              <w:t>N/A</w:t>
            </w:r>
          </w:p>
        </w:tc>
      </w:tr>
      <w:tr w:rsidR="004C3036" w:rsidRPr="00A855F4" w14:paraId="2FD4E8F6" w14:textId="77777777" w:rsidTr="004F5F6E">
        <w:trPr>
          <w:cantSplit/>
          <w:tblHeader/>
        </w:trPr>
        <w:tc>
          <w:tcPr>
            <w:tcW w:w="6917" w:type="dxa"/>
          </w:tcPr>
          <w:p w14:paraId="34488E08" w14:textId="77777777" w:rsidR="004C3036" w:rsidRPr="00A855F4" w:rsidRDefault="004C3036" w:rsidP="004F5F6E">
            <w:pPr>
              <w:pStyle w:val="TAL"/>
              <w:rPr>
                <w:b/>
                <w:bCs/>
                <w:i/>
                <w:iCs/>
              </w:rPr>
            </w:pPr>
            <w:r w:rsidRPr="00A855F4">
              <w:rPr>
                <w:b/>
                <w:bCs/>
                <w:i/>
                <w:iCs/>
              </w:rPr>
              <w:t>dmrs-BundlingPUSCH-RepTypeA-r17</w:t>
            </w:r>
          </w:p>
          <w:p w14:paraId="5E7D8EAA" w14:textId="77777777" w:rsidR="004C3036" w:rsidRPr="00A855F4" w:rsidRDefault="004C3036" w:rsidP="004F5F6E">
            <w:pPr>
              <w:pStyle w:val="TAL"/>
            </w:pPr>
            <w:r w:rsidRPr="00A855F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1D6EDB9" w14:textId="77777777" w:rsidR="004C3036" w:rsidRPr="00A855F4" w:rsidRDefault="004C3036" w:rsidP="004F5F6E">
            <w:pPr>
              <w:pStyle w:val="TAL"/>
            </w:pPr>
          </w:p>
          <w:p w14:paraId="7D6A7D23" w14:textId="77777777" w:rsidR="004C3036" w:rsidRPr="00A855F4" w:rsidRDefault="004C3036" w:rsidP="004F5F6E">
            <w:pPr>
              <w:pStyle w:val="TAL"/>
            </w:pPr>
            <w:r w:rsidRPr="00A855F4">
              <w:t xml:space="preserve">UE indicating support of this feature shall also indicate support of </w:t>
            </w:r>
            <w:r w:rsidRPr="00A855F4">
              <w:rPr>
                <w:i/>
                <w:iCs/>
              </w:rPr>
              <w:t xml:space="preserve">maxDurationDMRS-Bundling-r17 </w:t>
            </w:r>
            <w:r w:rsidRPr="00A855F4">
              <w:t xml:space="preserve">and at least one of </w:t>
            </w:r>
            <w:r w:rsidRPr="00A855F4">
              <w:rPr>
                <w:i/>
                <w:iCs/>
              </w:rPr>
              <w:t>type1-PUSCH-RepetitionMultiSlots</w:t>
            </w:r>
            <w:r w:rsidRPr="00A855F4">
              <w:t xml:space="preserve">, </w:t>
            </w:r>
            <w:r w:rsidRPr="00A855F4">
              <w:rPr>
                <w:i/>
                <w:iCs/>
              </w:rPr>
              <w:t>type2-PUSCH-RepetitionMultiSlots</w:t>
            </w:r>
            <w:r w:rsidRPr="00A855F4">
              <w:t xml:space="preserve"> or </w:t>
            </w:r>
            <w:proofErr w:type="spellStart"/>
            <w:r w:rsidRPr="00A855F4">
              <w:rPr>
                <w:i/>
                <w:iCs/>
              </w:rPr>
              <w:t>pusch-RepetitionMultiSlots</w:t>
            </w:r>
            <w:proofErr w:type="spellEnd"/>
            <w:r w:rsidRPr="00A855F4">
              <w:t>.</w:t>
            </w:r>
          </w:p>
        </w:tc>
        <w:tc>
          <w:tcPr>
            <w:tcW w:w="709" w:type="dxa"/>
          </w:tcPr>
          <w:p w14:paraId="794FAAFC" w14:textId="77777777" w:rsidR="004C3036" w:rsidRPr="00A855F4" w:rsidRDefault="004C3036" w:rsidP="004F5F6E">
            <w:pPr>
              <w:pStyle w:val="TAL"/>
              <w:jc w:val="center"/>
              <w:rPr>
                <w:bCs/>
                <w:iCs/>
              </w:rPr>
            </w:pPr>
            <w:r w:rsidRPr="00A855F4">
              <w:rPr>
                <w:bCs/>
                <w:iCs/>
              </w:rPr>
              <w:t>Band</w:t>
            </w:r>
          </w:p>
        </w:tc>
        <w:tc>
          <w:tcPr>
            <w:tcW w:w="567" w:type="dxa"/>
          </w:tcPr>
          <w:p w14:paraId="005F8EBF" w14:textId="77777777" w:rsidR="004C3036" w:rsidRPr="00A855F4" w:rsidRDefault="004C3036" w:rsidP="004F5F6E">
            <w:pPr>
              <w:pStyle w:val="TAL"/>
              <w:jc w:val="center"/>
              <w:rPr>
                <w:bCs/>
                <w:iCs/>
              </w:rPr>
            </w:pPr>
            <w:r w:rsidRPr="00A855F4">
              <w:rPr>
                <w:bCs/>
                <w:iCs/>
              </w:rPr>
              <w:t>No</w:t>
            </w:r>
          </w:p>
        </w:tc>
        <w:tc>
          <w:tcPr>
            <w:tcW w:w="709" w:type="dxa"/>
          </w:tcPr>
          <w:p w14:paraId="6CF3D8FA" w14:textId="77777777" w:rsidR="004C3036" w:rsidRPr="00A855F4" w:rsidRDefault="004C3036" w:rsidP="004F5F6E">
            <w:pPr>
              <w:pStyle w:val="TAL"/>
              <w:jc w:val="center"/>
              <w:rPr>
                <w:bCs/>
                <w:iCs/>
              </w:rPr>
            </w:pPr>
            <w:r w:rsidRPr="00A855F4">
              <w:rPr>
                <w:bCs/>
                <w:iCs/>
              </w:rPr>
              <w:t>N/A</w:t>
            </w:r>
          </w:p>
        </w:tc>
        <w:tc>
          <w:tcPr>
            <w:tcW w:w="728" w:type="dxa"/>
          </w:tcPr>
          <w:p w14:paraId="61D7D360" w14:textId="77777777" w:rsidR="004C3036" w:rsidRPr="00A855F4" w:rsidRDefault="004C3036" w:rsidP="004F5F6E">
            <w:pPr>
              <w:pStyle w:val="TAL"/>
              <w:jc w:val="center"/>
            </w:pPr>
            <w:r w:rsidRPr="00A855F4">
              <w:t>N/A</w:t>
            </w:r>
          </w:p>
        </w:tc>
      </w:tr>
      <w:tr w:rsidR="004C3036" w:rsidRPr="00A855F4" w14:paraId="0F7D1650" w14:textId="77777777" w:rsidTr="004F5F6E">
        <w:trPr>
          <w:cantSplit/>
          <w:tblHeader/>
        </w:trPr>
        <w:tc>
          <w:tcPr>
            <w:tcW w:w="6917" w:type="dxa"/>
          </w:tcPr>
          <w:p w14:paraId="15F9EC1A" w14:textId="77777777" w:rsidR="004C3036" w:rsidRPr="00A855F4" w:rsidRDefault="004C3036" w:rsidP="004F5F6E">
            <w:pPr>
              <w:pStyle w:val="TAL"/>
              <w:rPr>
                <w:b/>
                <w:bCs/>
                <w:i/>
                <w:iCs/>
              </w:rPr>
            </w:pPr>
            <w:r w:rsidRPr="00A855F4">
              <w:rPr>
                <w:b/>
                <w:bCs/>
                <w:i/>
                <w:iCs/>
              </w:rPr>
              <w:t>dmrs-BundlingPUSCH-RepTypeB-r17</w:t>
            </w:r>
          </w:p>
          <w:p w14:paraId="2FE366E8" w14:textId="77777777" w:rsidR="004C3036" w:rsidRPr="00A855F4" w:rsidRDefault="004C3036" w:rsidP="004F5F6E">
            <w:pPr>
              <w:pStyle w:val="TAL"/>
            </w:pPr>
            <w:r w:rsidRPr="00A855F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1EF945E" w14:textId="77777777" w:rsidR="004C3036" w:rsidRPr="00A855F4" w:rsidRDefault="004C3036" w:rsidP="004F5F6E">
            <w:pPr>
              <w:pStyle w:val="TAL"/>
            </w:pPr>
          </w:p>
          <w:p w14:paraId="1F1BBBEF" w14:textId="77777777" w:rsidR="004C3036" w:rsidRPr="00A855F4" w:rsidRDefault="004C3036" w:rsidP="004F5F6E">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pusch-RepetitionTypeB-r16</w:t>
            </w:r>
            <w:r w:rsidRPr="00A855F4">
              <w:t>.</w:t>
            </w:r>
          </w:p>
        </w:tc>
        <w:tc>
          <w:tcPr>
            <w:tcW w:w="709" w:type="dxa"/>
          </w:tcPr>
          <w:p w14:paraId="060574E1" w14:textId="77777777" w:rsidR="004C3036" w:rsidRPr="00A855F4" w:rsidRDefault="004C3036" w:rsidP="004F5F6E">
            <w:pPr>
              <w:pStyle w:val="TAL"/>
              <w:jc w:val="center"/>
              <w:rPr>
                <w:bCs/>
                <w:iCs/>
              </w:rPr>
            </w:pPr>
            <w:r w:rsidRPr="00A855F4">
              <w:rPr>
                <w:bCs/>
                <w:iCs/>
              </w:rPr>
              <w:t>Band</w:t>
            </w:r>
          </w:p>
        </w:tc>
        <w:tc>
          <w:tcPr>
            <w:tcW w:w="567" w:type="dxa"/>
          </w:tcPr>
          <w:p w14:paraId="1A617FEE" w14:textId="77777777" w:rsidR="004C3036" w:rsidRPr="00A855F4" w:rsidRDefault="004C3036" w:rsidP="004F5F6E">
            <w:pPr>
              <w:pStyle w:val="TAL"/>
              <w:jc w:val="center"/>
              <w:rPr>
                <w:bCs/>
                <w:iCs/>
              </w:rPr>
            </w:pPr>
            <w:r w:rsidRPr="00A855F4">
              <w:rPr>
                <w:bCs/>
                <w:iCs/>
              </w:rPr>
              <w:t>No</w:t>
            </w:r>
          </w:p>
        </w:tc>
        <w:tc>
          <w:tcPr>
            <w:tcW w:w="709" w:type="dxa"/>
          </w:tcPr>
          <w:p w14:paraId="29759D09" w14:textId="77777777" w:rsidR="004C3036" w:rsidRPr="00A855F4" w:rsidRDefault="004C3036" w:rsidP="004F5F6E">
            <w:pPr>
              <w:pStyle w:val="TAL"/>
              <w:jc w:val="center"/>
              <w:rPr>
                <w:bCs/>
                <w:iCs/>
              </w:rPr>
            </w:pPr>
            <w:r w:rsidRPr="00A855F4">
              <w:rPr>
                <w:bCs/>
                <w:iCs/>
              </w:rPr>
              <w:t>N/A</w:t>
            </w:r>
          </w:p>
        </w:tc>
        <w:tc>
          <w:tcPr>
            <w:tcW w:w="728" w:type="dxa"/>
          </w:tcPr>
          <w:p w14:paraId="2016385D" w14:textId="77777777" w:rsidR="004C3036" w:rsidRPr="00A855F4" w:rsidRDefault="004C3036" w:rsidP="004F5F6E">
            <w:pPr>
              <w:pStyle w:val="TAL"/>
              <w:jc w:val="center"/>
            </w:pPr>
            <w:r w:rsidRPr="00A855F4">
              <w:t>N/A</w:t>
            </w:r>
          </w:p>
        </w:tc>
      </w:tr>
      <w:tr w:rsidR="004C3036" w:rsidRPr="00A855F4" w14:paraId="0E87B871" w14:textId="77777777" w:rsidTr="004F5F6E">
        <w:trPr>
          <w:cantSplit/>
          <w:tblHeader/>
        </w:trPr>
        <w:tc>
          <w:tcPr>
            <w:tcW w:w="6917" w:type="dxa"/>
          </w:tcPr>
          <w:p w14:paraId="4CCDBC53" w14:textId="77777777" w:rsidR="004C3036" w:rsidRPr="00A855F4" w:rsidRDefault="004C3036" w:rsidP="004F5F6E">
            <w:pPr>
              <w:pStyle w:val="TAL"/>
              <w:rPr>
                <w:b/>
                <w:bCs/>
                <w:i/>
                <w:iCs/>
              </w:rPr>
            </w:pPr>
            <w:r w:rsidRPr="00A855F4">
              <w:rPr>
                <w:b/>
                <w:bCs/>
                <w:i/>
                <w:iCs/>
              </w:rPr>
              <w:lastRenderedPageBreak/>
              <w:t>dmrs-BundlingRestart-r17</w:t>
            </w:r>
          </w:p>
          <w:p w14:paraId="0BBE9E03" w14:textId="77777777" w:rsidR="004C3036" w:rsidRPr="00A855F4" w:rsidRDefault="004C3036" w:rsidP="004F5F6E">
            <w:pPr>
              <w:pStyle w:val="TAL"/>
            </w:pPr>
            <w:r w:rsidRPr="00A855F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2AC0951C" w14:textId="77777777" w:rsidR="004C3036" w:rsidRPr="00A855F4" w:rsidRDefault="004C3036" w:rsidP="004F5F6E">
            <w:pPr>
              <w:pStyle w:val="TAL"/>
            </w:pPr>
          </w:p>
          <w:p w14:paraId="3925199B" w14:textId="77777777" w:rsidR="004C3036" w:rsidRPr="00A855F4" w:rsidRDefault="004C3036" w:rsidP="004F5F6E">
            <w:pPr>
              <w:pStyle w:val="TAL"/>
            </w:pPr>
            <w:r w:rsidRPr="00A855F4">
              <w:t xml:space="preserve">UE indicating support of this feature shall also indicate support of </w:t>
            </w:r>
            <w:r w:rsidRPr="00A855F4">
              <w:rPr>
                <w:i/>
                <w:iCs/>
              </w:rPr>
              <w:t>maxDurationDMRS-Bundling-r17.</w:t>
            </w:r>
          </w:p>
          <w:p w14:paraId="5F541F41" w14:textId="77777777" w:rsidR="004C3036" w:rsidRPr="00A855F4" w:rsidRDefault="004C3036" w:rsidP="004F5F6E">
            <w:pPr>
              <w:pStyle w:val="TAL"/>
            </w:pPr>
          </w:p>
          <w:p w14:paraId="393FF98C" w14:textId="77777777" w:rsidR="004C3036" w:rsidRPr="00A855F4" w:rsidRDefault="004C3036" w:rsidP="004F5F6E">
            <w:pPr>
              <w:pStyle w:val="TAN"/>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66555024" w14:textId="77777777" w:rsidR="004C3036" w:rsidRPr="00A855F4" w:rsidRDefault="004C3036" w:rsidP="004F5F6E">
            <w:pPr>
              <w:pStyle w:val="TAL"/>
              <w:jc w:val="center"/>
              <w:rPr>
                <w:bCs/>
                <w:iCs/>
              </w:rPr>
            </w:pPr>
            <w:r w:rsidRPr="00A855F4">
              <w:rPr>
                <w:bCs/>
                <w:iCs/>
              </w:rPr>
              <w:t>Band</w:t>
            </w:r>
          </w:p>
        </w:tc>
        <w:tc>
          <w:tcPr>
            <w:tcW w:w="567" w:type="dxa"/>
          </w:tcPr>
          <w:p w14:paraId="71F05E93" w14:textId="77777777" w:rsidR="004C3036" w:rsidRPr="00A855F4" w:rsidRDefault="004C3036" w:rsidP="004F5F6E">
            <w:pPr>
              <w:pStyle w:val="TAL"/>
              <w:jc w:val="center"/>
              <w:rPr>
                <w:bCs/>
                <w:iCs/>
              </w:rPr>
            </w:pPr>
            <w:r w:rsidRPr="00A855F4">
              <w:rPr>
                <w:bCs/>
                <w:iCs/>
              </w:rPr>
              <w:t>No</w:t>
            </w:r>
          </w:p>
        </w:tc>
        <w:tc>
          <w:tcPr>
            <w:tcW w:w="709" w:type="dxa"/>
          </w:tcPr>
          <w:p w14:paraId="2D692404" w14:textId="77777777" w:rsidR="004C3036" w:rsidRPr="00A855F4" w:rsidRDefault="004C3036" w:rsidP="004F5F6E">
            <w:pPr>
              <w:pStyle w:val="TAL"/>
              <w:jc w:val="center"/>
              <w:rPr>
                <w:bCs/>
                <w:iCs/>
              </w:rPr>
            </w:pPr>
            <w:r w:rsidRPr="00A855F4">
              <w:rPr>
                <w:bCs/>
                <w:iCs/>
              </w:rPr>
              <w:t>N/A</w:t>
            </w:r>
          </w:p>
        </w:tc>
        <w:tc>
          <w:tcPr>
            <w:tcW w:w="728" w:type="dxa"/>
          </w:tcPr>
          <w:p w14:paraId="3597759C" w14:textId="77777777" w:rsidR="004C3036" w:rsidRPr="00A855F4" w:rsidRDefault="004C3036" w:rsidP="004F5F6E">
            <w:pPr>
              <w:pStyle w:val="TAL"/>
              <w:jc w:val="center"/>
            </w:pPr>
            <w:r w:rsidRPr="00A855F4">
              <w:t>N/A</w:t>
            </w:r>
          </w:p>
        </w:tc>
      </w:tr>
      <w:tr w:rsidR="004C3036" w:rsidRPr="00A855F4" w14:paraId="3E486C2D" w14:textId="77777777" w:rsidTr="004F5F6E">
        <w:trPr>
          <w:cantSplit/>
          <w:tblHeader/>
        </w:trPr>
        <w:tc>
          <w:tcPr>
            <w:tcW w:w="6917" w:type="dxa"/>
          </w:tcPr>
          <w:p w14:paraId="07BB8791" w14:textId="77777777" w:rsidR="004C3036" w:rsidRPr="00A855F4" w:rsidRDefault="004C3036" w:rsidP="004F5F6E">
            <w:pPr>
              <w:pStyle w:val="TAL"/>
              <w:rPr>
                <w:b/>
                <w:bCs/>
                <w:i/>
                <w:iCs/>
              </w:rPr>
            </w:pPr>
            <w:r w:rsidRPr="00A855F4">
              <w:rPr>
                <w:b/>
                <w:bCs/>
                <w:i/>
                <w:iCs/>
              </w:rPr>
              <w:t>dmrs-PortEntrySingleDCI-SDM-r18</w:t>
            </w:r>
          </w:p>
          <w:p w14:paraId="404C8836" w14:textId="77777777" w:rsidR="004C3036" w:rsidRPr="00A855F4" w:rsidRDefault="004C3036" w:rsidP="004F5F6E">
            <w:pPr>
              <w:pStyle w:val="TAL"/>
            </w:pPr>
            <w:r w:rsidRPr="00A855F4">
              <w:t>Indicates whether the UE supports UL DMRS port entry {0, 2, 3} for single DCI based SDM scheme for Rel-15 DMRS port and/or Rel-18 DMRS port.</w:t>
            </w:r>
          </w:p>
          <w:p w14:paraId="531264D8" w14:textId="77777777" w:rsidR="004C3036" w:rsidRPr="00A855F4" w:rsidRDefault="004C3036" w:rsidP="004F5F6E">
            <w:pPr>
              <w:pStyle w:val="TAL"/>
              <w:rPr>
                <w:b/>
                <w:bCs/>
                <w:i/>
                <w:iCs/>
              </w:rPr>
            </w:pPr>
            <w:r w:rsidRPr="00A855F4">
              <w:t xml:space="preserve">A UE indicates supporting of this feature shall also indicate support of </w:t>
            </w:r>
            <w:r w:rsidRPr="00A855F4">
              <w:rPr>
                <w:i/>
                <w:iCs/>
              </w:rPr>
              <w:t xml:space="preserve">pusch-CB-SingleDCI-STx2P-SDM-r18 </w:t>
            </w:r>
            <w:r w:rsidRPr="00A855F4">
              <w:t xml:space="preserve">or </w:t>
            </w:r>
            <w:r w:rsidRPr="00A855F4">
              <w:rPr>
                <w:i/>
                <w:iCs/>
              </w:rPr>
              <w:t>pusch-NonCB-SingleDCI-STx2P-SDM-r18</w:t>
            </w:r>
            <w:r w:rsidRPr="00A855F4">
              <w:t>.</w:t>
            </w:r>
          </w:p>
        </w:tc>
        <w:tc>
          <w:tcPr>
            <w:tcW w:w="709" w:type="dxa"/>
          </w:tcPr>
          <w:p w14:paraId="03B39B86" w14:textId="77777777" w:rsidR="004C3036" w:rsidRPr="00A855F4" w:rsidRDefault="004C3036" w:rsidP="004F5F6E">
            <w:pPr>
              <w:pStyle w:val="TAL"/>
              <w:jc w:val="center"/>
              <w:rPr>
                <w:bCs/>
                <w:iCs/>
              </w:rPr>
            </w:pPr>
            <w:r w:rsidRPr="00A855F4">
              <w:rPr>
                <w:bCs/>
                <w:iCs/>
              </w:rPr>
              <w:t>Band</w:t>
            </w:r>
          </w:p>
        </w:tc>
        <w:tc>
          <w:tcPr>
            <w:tcW w:w="567" w:type="dxa"/>
          </w:tcPr>
          <w:p w14:paraId="1C620A1F" w14:textId="77777777" w:rsidR="004C3036" w:rsidRPr="00A855F4" w:rsidRDefault="004C3036" w:rsidP="004F5F6E">
            <w:pPr>
              <w:pStyle w:val="TAL"/>
              <w:jc w:val="center"/>
              <w:rPr>
                <w:bCs/>
                <w:iCs/>
              </w:rPr>
            </w:pPr>
            <w:r w:rsidRPr="00A855F4">
              <w:rPr>
                <w:bCs/>
                <w:iCs/>
              </w:rPr>
              <w:t>No</w:t>
            </w:r>
          </w:p>
        </w:tc>
        <w:tc>
          <w:tcPr>
            <w:tcW w:w="709" w:type="dxa"/>
          </w:tcPr>
          <w:p w14:paraId="782B01B4" w14:textId="77777777" w:rsidR="004C3036" w:rsidRPr="00A855F4" w:rsidRDefault="004C3036" w:rsidP="004F5F6E">
            <w:pPr>
              <w:pStyle w:val="TAL"/>
              <w:jc w:val="center"/>
              <w:rPr>
                <w:bCs/>
                <w:iCs/>
              </w:rPr>
            </w:pPr>
            <w:r w:rsidRPr="00A855F4">
              <w:rPr>
                <w:bCs/>
                <w:iCs/>
              </w:rPr>
              <w:t>N/A</w:t>
            </w:r>
          </w:p>
        </w:tc>
        <w:tc>
          <w:tcPr>
            <w:tcW w:w="728" w:type="dxa"/>
          </w:tcPr>
          <w:p w14:paraId="24ED4A4F" w14:textId="77777777" w:rsidR="004C3036" w:rsidRPr="00A855F4" w:rsidRDefault="004C3036" w:rsidP="004F5F6E">
            <w:pPr>
              <w:pStyle w:val="TAL"/>
              <w:jc w:val="center"/>
            </w:pPr>
            <w:r w:rsidRPr="00A855F4">
              <w:t>FR2 only</w:t>
            </w:r>
          </w:p>
        </w:tc>
      </w:tr>
      <w:tr w:rsidR="004C3036" w:rsidRPr="00A855F4" w14:paraId="7A2E7185" w14:textId="77777777" w:rsidTr="004F5F6E">
        <w:trPr>
          <w:cantSplit/>
          <w:tblHeader/>
        </w:trPr>
        <w:tc>
          <w:tcPr>
            <w:tcW w:w="6917" w:type="dxa"/>
          </w:tcPr>
          <w:p w14:paraId="7B6ACC04" w14:textId="77777777" w:rsidR="004C3036" w:rsidRPr="00A855F4" w:rsidRDefault="004C3036" w:rsidP="004F5F6E">
            <w:pPr>
              <w:pStyle w:val="TAL"/>
              <w:rPr>
                <w:b/>
                <w:bCs/>
                <w:i/>
                <w:iCs/>
              </w:rPr>
            </w:pPr>
            <w:r w:rsidRPr="00A855F4">
              <w:rPr>
                <w:b/>
                <w:bCs/>
                <w:i/>
                <w:iCs/>
              </w:rPr>
              <w:t>dynamicMulticastDCI-Format4-2-r17</w:t>
            </w:r>
          </w:p>
          <w:p w14:paraId="4B21B535" w14:textId="77777777" w:rsidR="004C3036" w:rsidRPr="00A855F4" w:rsidRDefault="004C3036" w:rsidP="004F5F6E">
            <w:pPr>
              <w:pStyle w:val="TAL"/>
            </w:pPr>
            <w:r w:rsidRPr="00A855F4">
              <w:rPr>
                <w:bCs/>
                <w:iCs/>
              </w:rPr>
              <w:t>Indicates whether the UE supports DCI format 4_2 with CRC scrambled with G-RNTI for multicast in RRC_CONNECTED</w:t>
            </w:r>
            <w:r w:rsidRPr="00A855F4">
              <w:t>.</w:t>
            </w:r>
          </w:p>
          <w:p w14:paraId="6731808D" w14:textId="77777777" w:rsidR="004C3036" w:rsidRPr="00A855F4" w:rsidRDefault="004C3036" w:rsidP="004F5F6E">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711D9A4E" w14:textId="77777777" w:rsidR="004C3036" w:rsidRPr="00A855F4" w:rsidRDefault="004C3036" w:rsidP="004F5F6E">
            <w:pPr>
              <w:pStyle w:val="TAL"/>
              <w:jc w:val="center"/>
              <w:rPr>
                <w:bCs/>
                <w:iCs/>
              </w:rPr>
            </w:pPr>
            <w:r w:rsidRPr="00A855F4">
              <w:rPr>
                <w:bCs/>
                <w:iCs/>
              </w:rPr>
              <w:t>Band</w:t>
            </w:r>
          </w:p>
        </w:tc>
        <w:tc>
          <w:tcPr>
            <w:tcW w:w="567" w:type="dxa"/>
          </w:tcPr>
          <w:p w14:paraId="17B5908F" w14:textId="77777777" w:rsidR="004C3036" w:rsidRPr="00A855F4" w:rsidRDefault="004C3036" w:rsidP="004F5F6E">
            <w:pPr>
              <w:pStyle w:val="TAL"/>
              <w:jc w:val="center"/>
              <w:rPr>
                <w:bCs/>
                <w:iCs/>
              </w:rPr>
            </w:pPr>
            <w:r w:rsidRPr="00A855F4">
              <w:rPr>
                <w:bCs/>
                <w:iCs/>
              </w:rPr>
              <w:t>No</w:t>
            </w:r>
          </w:p>
        </w:tc>
        <w:tc>
          <w:tcPr>
            <w:tcW w:w="709" w:type="dxa"/>
          </w:tcPr>
          <w:p w14:paraId="2B7778EB" w14:textId="77777777" w:rsidR="004C3036" w:rsidRPr="00A855F4" w:rsidRDefault="004C3036" w:rsidP="004F5F6E">
            <w:pPr>
              <w:pStyle w:val="TAL"/>
              <w:jc w:val="center"/>
              <w:rPr>
                <w:bCs/>
                <w:iCs/>
              </w:rPr>
            </w:pPr>
            <w:r w:rsidRPr="00A855F4">
              <w:rPr>
                <w:bCs/>
                <w:iCs/>
              </w:rPr>
              <w:t>N/A</w:t>
            </w:r>
          </w:p>
        </w:tc>
        <w:tc>
          <w:tcPr>
            <w:tcW w:w="728" w:type="dxa"/>
          </w:tcPr>
          <w:p w14:paraId="2166A757" w14:textId="77777777" w:rsidR="004C3036" w:rsidRPr="00A855F4" w:rsidRDefault="004C3036" w:rsidP="004F5F6E">
            <w:pPr>
              <w:pStyle w:val="TAL"/>
              <w:jc w:val="center"/>
            </w:pPr>
            <w:r w:rsidRPr="00A855F4">
              <w:t>N/A</w:t>
            </w:r>
          </w:p>
        </w:tc>
      </w:tr>
      <w:tr w:rsidR="004C3036" w:rsidRPr="00A855F4" w14:paraId="25120C29" w14:textId="77777777" w:rsidTr="004F5F6E">
        <w:trPr>
          <w:cantSplit/>
          <w:tblHeader/>
        </w:trPr>
        <w:tc>
          <w:tcPr>
            <w:tcW w:w="6917" w:type="dxa"/>
          </w:tcPr>
          <w:p w14:paraId="62C5EF01" w14:textId="77777777" w:rsidR="004C3036" w:rsidRPr="00A855F4" w:rsidRDefault="004C3036" w:rsidP="004F5F6E">
            <w:pPr>
              <w:pStyle w:val="TAL"/>
              <w:rPr>
                <w:b/>
                <w:bCs/>
                <w:i/>
                <w:iCs/>
              </w:rPr>
            </w:pPr>
            <w:r w:rsidRPr="00A855F4">
              <w:rPr>
                <w:b/>
                <w:bCs/>
                <w:i/>
                <w:iCs/>
              </w:rPr>
              <w:t>dynamicSlotRepetitionMulticastNTN-SharedSpectrumChAccess-r17</w:t>
            </w:r>
          </w:p>
          <w:p w14:paraId="5E6EE496" w14:textId="77777777" w:rsidR="004C3036" w:rsidRPr="00A855F4" w:rsidRDefault="004C3036" w:rsidP="004F5F6E">
            <w:pPr>
              <w:pStyle w:val="TAL"/>
            </w:pPr>
            <w:r w:rsidRPr="00A855F4">
              <w:rPr>
                <w:bCs/>
                <w:iCs/>
              </w:rPr>
              <w:t>Indicates the maximum number of supported dynamic slot-level repetitions for group-common PDSCH for multicast in RRC_CONNECTED for NTN and shared spectrum channel access</w:t>
            </w:r>
            <w:r w:rsidRPr="00A855F4">
              <w:t>. Value n8 corresponds to 8, and value n16 corresponds to 16.</w:t>
            </w:r>
          </w:p>
          <w:p w14:paraId="5F44258F" w14:textId="77777777" w:rsidR="004C3036" w:rsidRPr="00A855F4" w:rsidRDefault="004C3036" w:rsidP="004F5F6E">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5461BB56" w14:textId="77777777" w:rsidR="004C3036" w:rsidRPr="00A855F4" w:rsidRDefault="004C3036" w:rsidP="004F5F6E">
            <w:pPr>
              <w:pStyle w:val="TAL"/>
              <w:jc w:val="center"/>
              <w:rPr>
                <w:bCs/>
                <w:iCs/>
              </w:rPr>
            </w:pPr>
            <w:r w:rsidRPr="00A855F4">
              <w:rPr>
                <w:bCs/>
                <w:iCs/>
              </w:rPr>
              <w:t>Band</w:t>
            </w:r>
          </w:p>
        </w:tc>
        <w:tc>
          <w:tcPr>
            <w:tcW w:w="567" w:type="dxa"/>
          </w:tcPr>
          <w:p w14:paraId="445CAAA8" w14:textId="77777777" w:rsidR="004C3036" w:rsidRPr="00A855F4" w:rsidRDefault="004C3036" w:rsidP="004F5F6E">
            <w:pPr>
              <w:pStyle w:val="TAL"/>
              <w:jc w:val="center"/>
              <w:rPr>
                <w:bCs/>
                <w:iCs/>
              </w:rPr>
            </w:pPr>
            <w:r w:rsidRPr="00A855F4">
              <w:rPr>
                <w:bCs/>
                <w:iCs/>
              </w:rPr>
              <w:t>No</w:t>
            </w:r>
          </w:p>
        </w:tc>
        <w:tc>
          <w:tcPr>
            <w:tcW w:w="709" w:type="dxa"/>
          </w:tcPr>
          <w:p w14:paraId="320BD5C2" w14:textId="77777777" w:rsidR="004C3036" w:rsidRPr="00A855F4" w:rsidRDefault="004C3036" w:rsidP="004F5F6E">
            <w:pPr>
              <w:pStyle w:val="TAL"/>
              <w:jc w:val="center"/>
              <w:rPr>
                <w:bCs/>
                <w:iCs/>
              </w:rPr>
            </w:pPr>
            <w:r w:rsidRPr="00A855F4">
              <w:rPr>
                <w:bCs/>
                <w:iCs/>
              </w:rPr>
              <w:t>N/A</w:t>
            </w:r>
          </w:p>
        </w:tc>
        <w:tc>
          <w:tcPr>
            <w:tcW w:w="728" w:type="dxa"/>
          </w:tcPr>
          <w:p w14:paraId="0B144E71" w14:textId="77777777" w:rsidR="004C3036" w:rsidRPr="00A855F4" w:rsidRDefault="004C3036" w:rsidP="004F5F6E">
            <w:pPr>
              <w:pStyle w:val="TAL"/>
              <w:jc w:val="center"/>
            </w:pPr>
            <w:r w:rsidRPr="00A855F4">
              <w:t>N/A</w:t>
            </w:r>
          </w:p>
        </w:tc>
      </w:tr>
      <w:tr w:rsidR="004C3036" w:rsidRPr="00A855F4" w14:paraId="170C285C" w14:textId="77777777" w:rsidTr="004F5F6E">
        <w:trPr>
          <w:cantSplit/>
          <w:tblHeader/>
        </w:trPr>
        <w:tc>
          <w:tcPr>
            <w:tcW w:w="6917" w:type="dxa"/>
          </w:tcPr>
          <w:p w14:paraId="406942D5" w14:textId="77777777" w:rsidR="004C3036" w:rsidRPr="00A855F4" w:rsidRDefault="004C3036" w:rsidP="004F5F6E">
            <w:pPr>
              <w:pStyle w:val="TAL"/>
              <w:rPr>
                <w:b/>
                <w:bCs/>
                <w:i/>
                <w:iCs/>
              </w:rPr>
            </w:pPr>
            <w:r w:rsidRPr="00A855F4">
              <w:rPr>
                <w:b/>
                <w:bCs/>
                <w:i/>
                <w:iCs/>
              </w:rPr>
              <w:t>dynamicSlotRepetitionMulticastTN-NonSharedSpectrumChAccess-r17</w:t>
            </w:r>
          </w:p>
          <w:p w14:paraId="2135B93A" w14:textId="77777777" w:rsidR="004C3036" w:rsidRPr="00A855F4" w:rsidRDefault="004C3036" w:rsidP="004F5F6E">
            <w:pPr>
              <w:pStyle w:val="TAL"/>
            </w:pPr>
            <w:r w:rsidRPr="00A855F4">
              <w:rPr>
                <w:bCs/>
                <w:iCs/>
              </w:rPr>
              <w:t>Indicates the maximum number of supported dynamic slot-level repetitions for group-common PDSCH for multicast in RRC_CONNECTED for TN and non-shared spectrum channel access</w:t>
            </w:r>
            <w:r w:rsidRPr="00A855F4">
              <w:t xml:space="preserve">. Value n8 corresponds to 8, and value n16 corresponds to 16. </w:t>
            </w:r>
            <w:r w:rsidRPr="00A855F4">
              <w:rPr>
                <w:rFonts w:eastAsia="MS PGothic" w:cs="Arial"/>
                <w:szCs w:val="18"/>
              </w:rPr>
              <w:t>UE shall set the capability value consistently for all FDD-FR1 bands, all TDD-FR1 bands, all TDD-FR2 bands respectively.</w:t>
            </w:r>
          </w:p>
          <w:p w14:paraId="250FA35D" w14:textId="77777777" w:rsidR="004C3036" w:rsidRPr="00A855F4" w:rsidRDefault="004C3036" w:rsidP="004F5F6E">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63FAF096" w14:textId="77777777" w:rsidR="004C3036" w:rsidRPr="00A855F4" w:rsidRDefault="004C3036" w:rsidP="004F5F6E">
            <w:pPr>
              <w:pStyle w:val="TAL"/>
              <w:jc w:val="center"/>
              <w:rPr>
                <w:bCs/>
                <w:iCs/>
              </w:rPr>
            </w:pPr>
            <w:r w:rsidRPr="00A855F4">
              <w:rPr>
                <w:bCs/>
                <w:iCs/>
              </w:rPr>
              <w:t>Band</w:t>
            </w:r>
          </w:p>
        </w:tc>
        <w:tc>
          <w:tcPr>
            <w:tcW w:w="567" w:type="dxa"/>
          </w:tcPr>
          <w:p w14:paraId="2CECA779" w14:textId="77777777" w:rsidR="004C3036" w:rsidRPr="00A855F4" w:rsidRDefault="004C3036" w:rsidP="004F5F6E">
            <w:pPr>
              <w:pStyle w:val="TAL"/>
              <w:jc w:val="center"/>
              <w:rPr>
                <w:bCs/>
                <w:iCs/>
              </w:rPr>
            </w:pPr>
            <w:r w:rsidRPr="00A855F4">
              <w:rPr>
                <w:bCs/>
                <w:iCs/>
              </w:rPr>
              <w:t>No</w:t>
            </w:r>
          </w:p>
        </w:tc>
        <w:tc>
          <w:tcPr>
            <w:tcW w:w="709" w:type="dxa"/>
          </w:tcPr>
          <w:p w14:paraId="0DE1A5E6" w14:textId="77777777" w:rsidR="004C3036" w:rsidRPr="00A855F4" w:rsidRDefault="004C3036" w:rsidP="004F5F6E">
            <w:pPr>
              <w:pStyle w:val="TAL"/>
              <w:jc w:val="center"/>
              <w:rPr>
                <w:bCs/>
                <w:iCs/>
              </w:rPr>
            </w:pPr>
            <w:r w:rsidRPr="00A855F4">
              <w:rPr>
                <w:bCs/>
                <w:iCs/>
              </w:rPr>
              <w:t>N/A</w:t>
            </w:r>
          </w:p>
        </w:tc>
        <w:tc>
          <w:tcPr>
            <w:tcW w:w="728" w:type="dxa"/>
          </w:tcPr>
          <w:p w14:paraId="24A63356" w14:textId="77777777" w:rsidR="004C3036" w:rsidRPr="00A855F4" w:rsidRDefault="004C3036" w:rsidP="004F5F6E">
            <w:pPr>
              <w:pStyle w:val="TAL"/>
              <w:jc w:val="center"/>
            </w:pPr>
            <w:r w:rsidRPr="00A855F4">
              <w:t>N/A</w:t>
            </w:r>
          </w:p>
        </w:tc>
      </w:tr>
      <w:tr w:rsidR="004C3036" w:rsidRPr="00A855F4" w14:paraId="463C2C6F" w14:textId="77777777" w:rsidTr="004F5F6E">
        <w:trPr>
          <w:cantSplit/>
          <w:tblHeader/>
        </w:trPr>
        <w:tc>
          <w:tcPr>
            <w:tcW w:w="6917" w:type="dxa"/>
          </w:tcPr>
          <w:p w14:paraId="48751B27" w14:textId="77777777" w:rsidR="004C3036" w:rsidRPr="00A855F4" w:rsidRDefault="004C3036" w:rsidP="004F5F6E">
            <w:pPr>
              <w:pStyle w:val="TAL"/>
              <w:rPr>
                <w:b/>
                <w:bCs/>
                <w:i/>
                <w:iCs/>
              </w:rPr>
            </w:pPr>
            <w:r w:rsidRPr="00A855F4">
              <w:rPr>
                <w:b/>
                <w:bCs/>
                <w:i/>
                <w:iCs/>
              </w:rPr>
              <w:t>dynamicWaveformSwitch-r18</w:t>
            </w:r>
          </w:p>
          <w:p w14:paraId="4F9F76D1" w14:textId="77777777" w:rsidR="004C3036" w:rsidRPr="00A855F4" w:rsidRDefault="004C3036" w:rsidP="004F5F6E">
            <w:pPr>
              <w:pStyle w:val="TAL"/>
            </w:pPr>
            <w:r w:rsidRPr="00A855F4">
              <w:t>Indicates whether the UE supports dynamic waveform switching for DCI format 0_1/0_2 when configured with only 1 UL carrier in the band.</w:t>
            </w:r>
          </w:p>
          <w:p w14:paraId="339E0CFD" w14:textId="77777777" w:rsidR="004C3036" w:rsidRPr="00A855F4" w:rsidRDefault="004C3036" w:rsidP="004F5F6E">
            <w:pPr>
              <w:pStyle w:val="TAL"/>
              <w:rPr>
                <w:b/>
                <w:bCs/>
                <w:i/>
                <w:iCs/>
              </w:rPr>
            </w:pPr>
            <w:r w:rsidRPr="00A855F4">
              <w:t xml:space="preserve">If UE supporting this feature also supports </w:t>
            </w:r>
            <w:r w:rsidRPr="00A855F4">
              <w:rPr>
                <w:i/>
                <w:iCs/>
              </w:rPr>
              <w:t>dci-Format1-2And0-2-r16</w:t>
            </w:r>
            <w:r w:rsidRPr="00A855F4">
              <w:t>, the UE supports this feature with DCI format 0_2.</w:t>
            </w:r>
          </w:p>
        </w:tc>
        <w:tc>
          <w:tcPr>
            <w:tcW w:w="709" w:type="dxa"/>
          </w:tcPr>
          <w:p w14:paraId="51651050" w14:textId="77777777" w:rsidR="004C3036" w:rsidRPr="00A855F4" w:rsidRDefault="004C3036" w:rsidP="004F5F6E">
            <w:pPr>
              <w:pStyle w:val="TAL"/>
              <w:jc w:val="center"/>
              <w:rPr>
                <w:bCs/>
                <w:iCs/>
              </w:rPr>
            </w:pPr>
            <w:r w:rsidRPr="00A855F4">
              <w:rPr>
                <w:bCs/>
                <w:iCs/>
              </w:rPr>
              <w:t>Band</w:t>
            </w:r>
          </w:p>
        </w:tc>
        <w:tc>
          <w:tcPr>
            <w:tcW w:w="567" w:type="dxa"/>
          </w:tcPr>
          <w:p w14:paraId="2D2FB510" w14:textId="77777777" w:rsidR="004C3036" w:rsidRPr="00A855F4" w:rsidRDefault="004C3036" w:rsidP="004F5F6E">
            <w:pPr>
              <w:pStyle w:val="TAL"/>
              <w:jc w:val="center"/>
              <w:rPr>
                <w:bCs/>
                <w:iCs/>
              </w:rPr>
            </w:pPr>
            <w:r w:rsidRPr="00A855F4">
              <w:rPr>
                <w:bCs/>
                <w:iCs/>
              </w:rPr>
              <w:t>No</w:t>
            </w:r>
          </w:p>
        </w:tc>
        <w:tc>
          <w:tcPr>
            <w:tcW w:w="709" w:type="dxa"/>
          </w:tcPr>
          <w:p w14:paraId="1A420526" w14:textId="77777777" w:rsidR="004C3036" w:rsidRPr="00A855F4" w:rsidRDefault="004C3036" w:rsidP="004F5F6E">
            <w:pPr>
              <w:pStyle w:val="TAL"/>
              <w:jc w:val="center"/>
              <w:rPr>
                <w:bCs/>
                <w:iCs/>
              </w:rPr>
            </w:pPr>
            <w:r w:rsidRPr="00A855F4">
              <w:rPr>
                <w:bCs/>
                <w:iCs/>
              </w:rPr>
              <w:t>N/A</w:t>
            </w:r>
          </w:p>
        </w:tc>
        <w:tc>
          <w:tcPr>
            <w:tcW w:w="728" w:type="dxa"/>
          </w:tcPr>
          <w:p w14:paraId="71CC5094" w14:textId="77777777" w:rsidR="004C3036" w:rsidRPr="00A855F4" w:rsidRDefault="004C3036" w:rsidP="004F5F6E">
            <w:pPr>
              <w:pStyle w:val="TAL"/>
              <w:jc w:val="center"/>
            </w:pPr>
            <w:r w:rsidRPr="00A855F4">
              <w:t>N/A</w:t>
            </w:r>
          </w:p>
        </w:tc>
      </w:tr>
      <w:tr w:rsidR="004C3036" w:rsidRPr="00A855F4" w14:paraId="07949DA1" w14:textId="77777777" w:rsidTr="004F5F6E">
        <w:trPr>
          <w:cantSplit/>
          <w:tblHeader/>
        </w:trPr>
        <w:tc>
          <w:tcPr>
            <w:tcW w:w="6917" w:type="dxa"/>
          </w:tcPr>
          <w:p w14:paraId="0D81831B" w14:textId="77777777" w:rsidR="004C3036" w:rsidRPr="00A855F4" w:rsidRDefault="004C3036" w:rsidP="004F5F6E">
            <w:pPr>
              <w:pStyle w:val="TAL"/>
              <w:rPr>
                <w:b/>
                <w:bCs/>
                <w:i/>
                <w:iCs/>
              </w:rPr>
            </w:pPr>
            <w:r w:rsidRPr="00A855F4">
              <w:rPr>
                <w:b/>
                <w:bCs/>
                <w:i/>
                <w:iCs/>
              </w:rPr>
              <w:t>dynamicWaveformSwitchIntraCA-r18</w:t>
            </w:r>
          </w:p>
          <w:p w14:paraId="3C8F620C" w14:textId="77777777" w:rsidR="004C3036" w:rsidRPr="00A855F4" w:rsidRDefault="004C3036" w:rsidP="004F5F6E">
            <w:pPr>
              <w:pStyle w:val="TAL"/>
              <w:rPr>
                <w:rFonts w:cs="Arial"/>
                <w:szCs w:val="18"/>
              </w:rPr>
            </w:pPr>
            <w:r w:rsidRPr="00A855F4">
              <w:t xml:space="preserve">Indicates whether the UE supports </w:t>
            </w:r>
            <w:r w:rsidRPr="00A855F4">
              <w:rPr>
                <w:rFonts w:cs="Arial"/>
                <w:szCs w:val="18"/>
              </w:rPr>
              <w:t>dynamic waveform switching for DCI format 0_1/0_2 for intra-band UL CA with up to X CCs in the band.</w:t>
            </w:r>
          </w:p>
          <w:p w14:paraId="63B14BE3" w14:textId="77777777" w:rsidR="004C3036" w:rsidRPr="00A855F4" w:rsidRDefault="004C3036" w:rsidP="004F5F6E">
            <w:pPr>
              <w:pStyle w:val="TAL"/>
              <w:rPr>
                <w:b/>
                <w:bCs/>
                <w:i/>
                <w:iCs/>
              </w:rPr>
            </w:pPr>
            <w:r w:rsidRPr="00A855F4">
              <w:t xml:space="preserve">A UE supporting this feature shall also indicate support of </w:t>
            </w:r>
            <w:r w:rsidRPr="00A855F4">
              <w:rPr>
                <w:i/>
                <w:iCs/>
              </w:rPr>
              <w:t>dynamicWaveformSwitch-r18</w:t>
            </w:r>
            <w:r w:rsidRPr="00A855F4">
              <w:t>.</w:t>
            </w:r>
          </w:p>
        </w:tc>
        <w:tc>
          <w:tcPr>
            <w:tcW w:w="709" w:type="dxa"/>
          </w:tcPr>
          <w:p w14:paraId="23B92207" w14:textId="77777777" w:rsidR="004C3036" w:rsidRPr="00A855F4" w:rsidRDefault="004C3036" w:rsidP="004F5F6E">
            <w:pPr>
              <w:pStyle w:val="TAL"/>
              <w:jc w:val="center"/>
              <w:rPr>
                <w:bCs/>
                <w:iCs/>
              </w:rPr>
            </w:pPr>
            <w:r w:rsidRPr="00A855F4">
              <w:rPr>
                <w:bCs/>
                <w:iCs/>
              </w:rPr>
              <w:t>Band</w:t>
            </w:r>
          </w:p>
        </w:tc>
        <w:tc>
          <w:tcPr>
            <w:tcW w:w="567" w:type="dxa"/>
          </w:tcPr>
          <w:p w14:paraId="105B22DD" w14:textId="77777777" w:rsidR="004C3036" w:rsidRPr="00A855F4" w:rsidRDefault="004C3036" w:rsidP="004F5F6E">
            <w:pPr>
              <w:pStyle w:val="TAL"/>
              <w:jc w:val="center"/>
              <w:rPr>
                <w:bCs/>
                <w:iCs/>
              </w:rPr>
            </w:pPr>
            <w:r w:rsidRPr="00A855F4">
              <w:rPr>
                <w:bCs/>
                <w:iCs/>
              </w:rPr>
              <w:t>No</w:t>
            </w:r>
          </w:p>
        </w:tc>
        <w:tc>
          <w:tcPr>
            <w:tcW w:w="709" w:type="dxa"/>
          </w:tcPr>
          <w:p w14:paraId="1355343B" w14:textId="77777777" w:rsidR="004C3036" w:rsidRPr="00A855F4" w:rsidRDefault="004C3036" w:rsidP="004F5F6E">
            <w:pPr>
              <w:pStyle w:val="TAL"/>
              <w:jc w:val="center"/>
              <w:rPr>
                <w:bCs/>
                <w:iCs/>
              </w:rPr>
            </w:pPr>
            <w:r w:rsidRPr="00A855F4">
              <w:rPr>
                <w:bCs/>
                <w:iCs/>
              </w:rPr>
              <w:t>N/A</w:t>
            </w:r>
          </w:p>
        </w:tc>
        <w:tc>
          <w:tcPr>
            <w:tcW w:w="728" w:type="dxa"/>
          </w:tcPr>
          <w:p w14:paraId="46C17AE6" w14:textId="77777777" w:rsidR="004C3036" w:rsidRPr="00A855F4" w:rsidRDefault="004C3036" w:rsidP="004F5F6E">
            <w:pPr>
              <w:pStyle w:val="TAL"/>
              <w:jc w:val="center"/>
            </w:pPr>
            <w:r w:rsidRPr="00A855F4">
              <w:t>N/A</w:t>
            </w:r>
          </w:p>
        </w:tc>
      </w:tr>
      <w:tr w:rsidR="004C3036" w:rsidRPr="00A855F4" w14:paraId="7C3968C9" w14:textId="77777777" w:rsidTr="004F5F6E">
        <w:trPr>
          <w:cantSplit/>
          <w:tblHeader/>
        </w:trPr>
        <w:tc>
          <w:tcPr>
            <w:tcW w:w="6917" w:type="dxa"/>
          </w:tcPr>
          <w:p w14:paraId="6B6FD552" w14:textId="77777777" w:rsidR="004C3036" w:rsidRPr="00A855F4" w:rsidRDefault="004C3036" w:rsidP="004F5F6E">
            <w:pPr>
              <w:pStyle w:val="TAL"/>
              <w:rPr>
                <w:b/>
                <w:bCs/>
                <w:i/>
                <w:iCs/>
              </w:rPr>
            </w:pPr>
            <w:r w:rsidRPr="00A855F4">
              <w:rPr>
                <w:b/>
                <w:bCs/>
                <w:i/>
                <w:iCs/>
              </w:rPr>
              <w:t>dynamicWaveformSwitchPHR-r18</w:t>
            </w:r>
          </w:p>
          <w:p w14:paraId="3C578E98" w14:textId="77777777" w:rsidR="004C3036" w:rsidRPr="00A855F4" w:rsidRDefault="004C3036" w:rsidP="004F5F6E">
            <w:pPr>
              <w:pStyle w:val="TAL"/>
              <w:rPr>
                <w:rFonts w:cs="Arial"/>
                <w:szCs w:val="18"/>
              </w:rPr>
            </w:pPr>
            <w:r w:rsidRPr="00A855F4">
              <w:t xml:space="preserve">Indicates whether the UE supports </w:t>
            </w:r>
            <w:r w:rsidRPr="00A855F4">
              <w:rPr>
                <w:rFonts w:cs="Arial"/>
                <w:szCs w:val="18"/>
              </w:rPr>
              <w:t>reporting of power headroom information for an assumed PUSCH using target waveform different from waveform of actual PUSCH.</w:t>
            </w:r>
          </w:p>
          <w:p w14:paraId="060634F7" w14:textId="77777777" w:rsidR="004C3036" w:rsidRPr="00A855F4" w:rsidRDefault="004C3036" w:rsidP="004F5F6E">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dynamicWaveformSwitch-r18</w:t>
            </w:r>
            <w:r w:rsidRPr="00A855F4">
              <w:rPr>
                <w:rFonts w:cs="Arial"/>
                <w:szCs w:val="18"/>
              </w:rPr>
              <w:t>.</w:t>
            </w:r>
          </w:p>
          <w:p w14:paraId="372A8FBE" w14:textId="77777777" w:rsidR="004C3036" w:rsidRPr="00A855F4" w:rsidRDefault="004C3036" w:rsidP="004F5F6E">
            <w:pPr>
              <w:pStyle w:val="TAL"/>
              <w:rPr>
                <w:rFonts w:cs="Arial"/>
                <w:szCs w:val="18"/>
              </w:rPr>
            </w:pPr>
          </w:p>
          <w:p w14:paraId="76D945B6" w14:textId="77777777" w:rsidR="004C3036" w:rsidRPr="00A855F4" w:rsidRDefault="004C3036" w:rsidP="004F5F6E">
            <w:pPr>
              <w:pStyle w:val="TAN"/>
              <w:rPr>
                <w:b/>
                <w:bCs/>
                <w:i/>
                <w:iCs/>
              </w:rPr>
            </w:pPr>
            <w:r w:rsidRPr="00A855F4">
              <w:t>NOTE:</w:t>
            </w:r>
            <w:r w:rsidRPr="00A855F4">
              <w:rPr>
                <w:rFonts w:cs="Arial"/>
                <w:szCs w:val="18"/>
              </w:rPr>
              <w:tab/>
            </w:r>
            <w:r w:rsidRPr="00A855F4">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8544138" w14:textId="77777777" w:rsidR="004C3036" w:rsidRPr="00A855F4" w:rsidRDefault="004C3036" w:rsidP="004F5F6E">
            <w:pPr>
              <w:pStyle w:val="TAL"/>
              <w:jc w:val="center"/>
              <w:rPr>
                <w:bCs/>
                <w:iCs/>
              </w:rPr>
            </w:pPr>
            <w:r w:rsidRPr="00A855F4">
              <w:rPr>
                <w:bCs/>
                <w:iCs/>
              </w:rPr>
              <w:t>Band</w:t>
            </w:r>
          </w:p>
        </w:tc>
        <w:tc>
          <w:tcPr>
            <w:tcW w:w="567" w:type="dxa"/>
          </w:tcPr>
          <w:p w14:paraId="2356BC9D" w14:textId="77777777" w:rsidR="004C3036" w:rsidRPr="00A855F4" w:rsidRDefault="004C3036" w:rsidP="004F5F6E">
            <w:pPr>
              <w:pStyle w:val="TAL"/>
              <w:jc w:val="center"/>
              <w:rPr>
                <w:bCs/>
                <w:iCs/>
              </w:rPr>
            </w:pPr>
            <w:r w:rsidRPr="00A855F4">
              <w:rPr>
                <w:bCs/>
                <w:iCs/>
              </w:rPr>
              <w:t>No</w:t>
            </w:r>
          </w:p>
        </w:tc>
        <w:tc>
          <w:tcPr>
            <w:tcW w:w="709" w:type="dxa"/>
          </w:tcPr>
          <w:p w14:paraId="518EA083" w14:textId="77777777" w:rsidR="004C3036" w:rsidRPr="00A855F4" w:rsidRDefault="004C3036" w:rsidP="004F5F6E">
            <w:pPr>
              <w:pStyle w:val="TAL"/>
              <w:jc w:val="center"/>
              <w:rPr>
                <w:bCs/>
                <w:iCs/>
              </w:rPr>
            </w:pPr>
            <w:r w:rsidRPr="00A855F4">
              <w:rPr>
                <w:bCs/>
                <w:iCs/>
              </w:rPr>
              <w:t>N/A</w:t>
            </w:r>
          </w:p>
        </w:tc>
        <w:tc>
          <w:tcPr>
            <w:tcW w:w="728" w:type="dxa"/>
          </w:tcPr>
          <w:p w14:paraId="67B09462" w14:textId="77777777" w:rsidR="004C3036" w:rsidRPr="00A855F4" w:rsidRDefault="004C3036" w:rsidP="004F5F6E">
            <w:pPr>
              <w:pStyle w:val="TAL"/>
              <w:jc w:val="center"/>
            </w:pPr>
            <w:r w:rsidRPr="00A855F4">
              <w:t>N/A</w:t>
            </w:r>
          </w:p>
        </w:tc>
      </w:tr>
      <w:tr w:rsidR="004C3036" w:rsidRPr="00A855F4" w14:paraId="58C93683" w14:textId="77777777" w:rsidTr="004F5F6E">
        <w:trPr>
          <w:cantSplit/>
          <w:tblHeader/>
        </w:trPr>
        <w:tc>
          <w:tcPr>
            <w:tcW w:w="6917" w:type="dxa"/>
          </w:tcPr>
          <w:p w14:paraId="4175EA85" w14:textId="77777777" w:rsidR="004C3036" w:rsidRPr="00A855F4" w:rsidRDefault="004C3036" w:rsidP="004F5F6E">
            <w:pPr>
              <w:pStyle w:val="TAL"/>
              <w:rPr>
                <w:b/>
                <w:bCs/>
                <w:i/>
                <w:iCs/>
                <w:lang w:eastAsia="zh-CN"/>
              </w:rPr>
            </w:pPr>
            <w:r w:rsidRPr="00A855F4">
              <w:rPr>
                <w:b/>
                <w:bCs/>
                <w:i/>
                <w:iCs/>
              </w:rPr>
              <w:t>enhancedChannelRaster-r18</w:t>
            </w:r>
          </w:p>
          <w:p w14:paraId="63B2C1C3" w14:textId="77777777" w:rsidR="004C3036" w:rsidRPr="00A855F4" w:rsidRDefault="004C3036" w:rsidP="004F5F6E">
            <w:pPr>
              <w:pStyle w:val="TAL"/>
              <w:rPr>
                <w:b/>
                <w:bCs/>
                <w:i/>
                <w:iCs/>
              </w:rPr>
            </w:pPr>
            <w:r w:rsidRPr="00A855F4">
              <w:t>Indicates whether the UE supports the requirements for UE channel bandwidths located on the enhanced channel raster of a band as specified in TS 38.101-1 [2] and TS 38.101-5 [34]</w:t>
            </w:r>
            <w:r w:rsidRPr="00A855F4">
              <w:rPr>
                <w:noProof/>
              </w:rPr>
              <w:t>.</w:t>
            </w:r>
            <w:r w:rsidRPr="00A855F4">
              <w:rPr>
                <w:bCs/>
                <w:iCs/>
              </w:rPr>
              <w:t xml:space="preserve"> It is mandatory </w:t>
            </w:r>
            <w:r w:rsidRPr="00A855F4">
              <w:t>with capability signalling for all Rel-18</w:t>
            </w:r>
            <w:r w:rsidRPr="00A855F4">
              <w:rPr>
                <w:bCs/>
                <w:iCs/>
              </w:rPr>
              <w:t xml:space="preserve"> UEs for certain bands as defined in TS 38.101-1 </w:t>
            </w:r>
            <w:r w:rsidRPr="00A855F4">
              <w:t>[2]</w:t>
            </w:r>
            <w:r w:rsidRPr="00A855F4">
              <w:rPr>
                <w:bCs/>
                <w:iCs/>
              </w:rPr>
              <w:t xml:space="preserve"> and TS 38.101-5 [34]. Otherwise, it is optional.</w:t>
            </w:r>
          </w:p>
        </w:tc>
        <w:tc>
          <w:tcPr>
            <w:tcW w:w="709" w:type="dxa"/>
          </w:tcPr>
          <w:p w14:paraId="5BC040B0" w14:textId="77777777" w:rsidR="004C3036" w:rsidRPr="00A855F4" w:rsidRDefault="004C3036" w:rsidP="004F5F6E">
            <w:pPr>
              <w:pStyle w:val="TAL"/>
              <w:jc w:val="center"/>
              <w:rPr>
                <w:bCs/>
                <w:iCs/>
              </w:rPr>
            </w:pPr>
            <w:r w:rsidRPr="00A855F4">
              <w:rPr>
                <w:rFonts w:cs="Arial"/>
                <w:bCs/>
                <w:iCs/>
                <w:szCs w:val="18"/>
              </w:rPr>
              <w:t>Band</w:t>
            </w:r>
          </w:p>
        </w:tc>
        <w:tc>
          <w:tcPr>
            <w:tcW w:w="567" w:type="dxa"/>
          </w:tcPr>
          <w:p w14:paraId="797E7A86" w14:textId="77777777" w:rsidR="004C3036" w:rsidRPr="00A855F4" w:rsidRDefault="004C3036" w:rsidP="004F5F6E">
            <w:pPr>
              <w:pStyle w:val="TAL"/>
              <w:jc w:val="center"/>
              <w:rPr>
                <w:bCs/>
                <w:iCs/>
              </w:rPr>
            </w:pPr>
            <w:r w:rsidRPr="00A855F4">
              <w:rPr>
                <w:rFonts w:cs="Arial"/>
                <w:bCs/>
                <w:iCs/>
                <w:szCs w:val="18"/>
              </w:rPr>
              <w:t>CY</w:t>
            </w:r>
          </w:p>
        </w:tc>
        <w:tc>
          <w:tcPr>
            <w:tcW w:w="709" w:type="dxa"/>
          </w:tcPr>
          <w:p w14:paraId="042F57AD" w14:textId="77777777" w:rsidR="004C3036" w:rsidRPr="00A855F4" w:rsidRDefault="004C3036" w:rsidP="004F5F6E">
            <w:pPr>
              <w:pStyle w:val="TAL"/>
              <w:jc w:val="center"/>
              <w:rPr>
                <w:bCs/>
                <w:iCs/>
              </w:rPr>
            </w:pPr>
            <w:r w:rsidRPr="00A855F4">
              <w:rPr>
                <w:bCs/>
                <w:iCs/>
              </w:rPr>
              <w:t>N/A</w:t>
            </w:r>
          </w:p>
        </w:tc>
        <w:tc>
          <w:tcPr>
            <w:tcW w:w="728" w:type="dxa"/>
          </w:tcPr>
          <w:p w14:paraId="27433807" w14:textId="77777777" w:rsidR="004C3036" w:rsidRPr="00A855F4" w:rsidRDefault="004C3036" w:rsidP="004F5F6E">
            <w:pPr>
              <w:pStyle w:val="TAL"/>
              <w:jc w:val="center"/>
            </w:pPr>
            <w:r w:rsidRPr="00A855F4">
              <w:t>FR1 only</w:t>
            </w:r>
          </w:p>
        </w:tc>
      </w:tr>
      <w:tr w:rsidR="004C3036" w:rsidRPr="00A855F4" w14:paraId="27D3CF6F" w14:textId="77777777" w:rsidTr="004F5F6E">
        <w:trPr>
          <w:cantSplit/>
          <w:tblHeader/>
        </w:trPr>
        <w:tc>
          <w:tcPr>
            <w:tcW w:w="6917" w:type="dxa"/>
          </w:tcPr>
          <w:p w14:paraId="3A3D34DA" w14:textId="77777777" w:rsidR="004C3036" w:rsidRPr="00A855F4" w:rsidRDefault="004C3036" w:rsidP="004F5F6E">
            <w:pPr>
              <w:pStyle w:val="TAL"/>
              <w:rPr>
                <w:b/>
                <w:bCs/>
                <w:i/>
                <w:iCs/>
                <w:lang w:eastAsia="zh-CN"/>
              </w:rPr>
            </w:pPr>
            <w:r w:rsidRPr="00A855F4">
              <w:rPr>
                <w:b/>
                <w:bCs/>
                <w:i/>
                <w:iCs/>
              </w:rPr>
              <w:lastRenderedPageBreak/>
              <w:t>enhancedSkipUplinkTxConfigured-v1660</w:t>
            </w:r>
          </w:p>
          <w:p w14:paraId="5921734C" w14:textId="77777777" w:rsidR="004C3036" w:rsidRPr="00A855F4" w:rsidRDefault="004C3036" w:rsidP="004F5F6E">
            <w:pPr>
              <w:pStyle w:val="TAL"/>
              <w:rPr>
                <w:bCs/>
                <w:iCs/>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73511E39" w14:textId="77777777" w:rsidR="004C3036" w:rsidRPr="00A855F4" w:rsidRDefault="004C3036" w:rsidP="004F5F6E">
            <w:pPr>
              <w:pStyle w:val="TAL"/>
              <w:rPr>
                <w:b/>
                <w:bCs/>
                <w:i/>
                <w:iCs/>
              </w:rPr>
            </w:pPr>
            <w:r w:rsidRPr="00A855F4">
              <w:t xml:space="preserve">The UE only includes </w:t>
            </w:r>
            <w:r w:rsidRPr="00A855F4">
              <w:rPr>
                <w:i/>
                <w:iCs/>
              </w:rPr>
              <w:t>enhancedSkipUplinkTxConfigured-v1660</w:t>
            </w:r>
            <w:r w:rsidRPr="00A855F4">
              <w:t xml:space="preserve"> if </w:t>
            </w:r>
            <w:r w:rsidRPr="00A855F4">
              <w:rPr>
                <w:i/>
                <w:iCs/>
              </w:rPr>
              <w:t>enhancedSkipUplinkTxConfigured-r16</w:t>
            </w:r>
            <w:r w:rsidRPr="00A855F4">
              <w:t xml:space="preserve"> is absent.</w:t>
            </w:r>
          </w:p>
        </w:tc>
        <w:tc>
          <w:tcPr>
            <w:tcW w:w="709" w:type="dxa"/>
          </w:tcPr>
          <w:p w14:paraId="0A0154F7" w14:textId="77777777" w:rsidR="004C3036" w:rsidRPr="00A855F4" w:rsidRDefault="004C3036" w:rsidP="004F5F6E">
            <w:pPr>
              <w:pStyle w:val="TAL"/>
              <w:jc w:val="center"/>
              <w:rPr>
                <w:bCs/>
                <w:iCs/>
              </w:rPr>
            </w:pPr>
            <w:r w:rsidRPr="00A855F4">
              <w:rPr>
                <w:rFonts w:cs="Arial"/>
                <w:bCs/>
                <w:iCs/>
                <w:szCs w:val="18"/>
              </w:rPr>
              <w:t>Band</w:t>
            </w:r>
          </w:p>
        </w:tc>
        <w:tc>
          <w:tcPr>
            <w:tcW w:w="567" w:type="dxa"/>
          </w:tcPr>
          <w:p w14:paraId="70253CB4" w14:textId="77777777" w:rsidR="004C3036" w:rsidRPr="00A855F4" w:rsidRDefault="004C3036" w:rsidP="004F5F6E">
            <w:pPr>
              <w:pStyle w:val="TAL"/>
              <w:jc w:val="center"/>
              <w:rPr>
                <w:bCs/>
                <w:iCs/>
              </w:rPr>
            </w:pPr>
            <w:r w:rsidRPr="00A855F4">
              <w:rPr>
                <w:rFonts w:cs="Arial"/>
                <w:bCs/>
                <w:iCs/>
                <w:szCs w:val="18"/>
              </w:rPr>
              <w:t>No</w:t>
            </w:r>
          </w:p>
        </w:tc>
        <w:tc>
          <w:tcPr>
            <w:tcW w:w="709" w:type="dxa"/>
          </w:tcPr>
          <w:p w14:paraId="5F96AF56" w14:textId="77777777" w:rsidR="004C3036" w:rsidRPr="00A855F4" w:rsidRDefault="004C3036" w:rsidP="004F5F6E">
            <w:pPr>
              <w:pStyle w:val="TAL"/>
              <w:jc w:val="center"/>
              <w:rPr>
                <w:bCs/>
                <w:iCs/>
              </w:rPr>
            </w:pPr>
            <w:r w:rsidRPr="00A855F4">
              <w:rPr>
                <w:bCs/>
                <w:iCs/>
              </w:rPr>
              <w:t>N/A</w:t>
            </w:r>
          </w:p>
        </w:tc>
        <w:tc>
          <w:tcPr>
            <w:tcW w:w="728" w:type="dxa"/>
          </w:tcPr>
          <w:p w14:paraId="32D17074" w14:textId="77777777" w:rsidR="004C3036" w:rsidRPr="00A855F4" w:rsidRDefault="004C3036" w:rsidP="004F5F6E">
            <w:pPr>
              <w:pStyle w:val="TAL"/>
              <w:jc w:val="center"/>
            </w:pPr>
            <w:r w:rsidRPr="00A855F4">
              <w:rPr>
                <w:rFonts w:cs="Arial"/>
                <w:bCs/>
                <w:iCs/>
                <w:szCs w:val="18"/>
              </w:rPr>
              <w:t>N/A</w:t>
            </w:r>
          </w:p>
        </w:tc>
      </w:tr>
      <w:tr w:rsidR="004C3036" w:rsidRPr="00A855F4" w14:paraId="766EF44E" w14:textId="77777777" w:rsidTr="004F5F6E">
        <w:trPr>
          <w:cantSplit/>
          <w:tblHeader/>
        </w:trPr>
        <w:tc>
          <w:tcPr>
            <w:tcW w:w="6917" w:type="dxa"/>
          </w:tcPr>
          <w:p w14:paraId="03C99F22" w14:textId="77777777" w:rsidR="004C3036" w:rsidRPr="00A855F4" w:rsidRDefault="004C3036" w:rsidP="004F5F6E">
            <w:pPr>
              <w:pStyle w:val="TAL"/>
              <w:rPr>
                <w:b/>
                <w:bCs/>
                <w:i/>
                <w:iCs/>
                <w:lang w:eastAsia="zh-CN"/>
              </w:rPr>
            </w:pPr>
            <w:r w:rsidRPr="00A855F4">
              <w:rPr>
                <w:b/>
                <w:bCs/>
                <w:i/>
                <w:iCs/>
              </w:rPr>
              <w:t>enhancedSkipUplinkTxDynamic-v1660</w:t>
            </w:r>
          </w:p>
          <w:p w14:paraId="68EA8B9A" w14:textId="77777777" w:rsidR="004C3036" w:rsidRPr="00A855F4" w:rsidRDefault="004C3036" w:rsidP="004F5F6E">
            <w:pPr>
              <w:pStyle w:val="TAL"/>
              <w:rPr>
                <w:bCs/>
                <w:iCs/>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08FA9241" w14:textId="77777777" w:rsidR="004C3036" w:rsidRPr="00A855F4" w:rsidRDefault="004C3036" w:rsidP="004F5F6E">
            <w:pPr>
              <w:pStyle w:val="TAL"/>
              <w:rPr>
                <w:b/>
                <w:bCs/>
                <w:i/>
                <w:iCs/>
              </w:rPr>
            </w:pPr>
            <w:r w:rsidRPr="00A855F4">
              <w:t xml:space="preserve">The UE only includes </w:t>
            </w:r>
            <w:r w:rsidRPr="00A855F4">
              <w:rPr>
                <w:i/>
                <w:iCs/>
              </w:rPr>
              <w:t>enhancedSkipUplinkTxDynamic-v1660</w:t>
            </w:r>
            <w:r w:rsidRPr="00A855F4">
              <w:t xml:space="preserve"> if </w:t>
            </w:r>
            <w:r w:rsidRPr="00A855F4">
              <w:rPr>
                <w:i/>
                <w:iCs/>
              </w:rPr>
              <w:t>enhancedSkipUplinkTxDynamic-r16</w:t>
            </w:r>
            <w:r w:rsidRPr="00A855F4">
              <w:t xml:space="preserve"> is absent.</w:t>
            </w:r>
          </w:p>
        </w:tc>
        <w:tc>
          <w:tcPr>
            <w:tcW w:w="709" w:type="dxa"/>
          </w:tcPr>
          <w:p w14:paraId="0FC96C08" w14:textId="77777777" w:rsidR="004C3036" w:rsidRPr="00A855F4" w:rsidRDefault="004C3036" w:rsidP="004F5F6E">
            <w:pPr>
              <w:pStyle w:val="TAL"/>
              <w:jc w:val="center"/>
              <w:rPr>
                <w:bCs/>
                <w:iCs/>
              </w:rPr>
            </w:pPr>
            <w:r w:rsidRPr="00A855F4">
              <w:rPr>
                <w:rFonts w:cs="Arial"/>
                <w:bCs/>
                <w:iCs/>
                <w:szCs w:val="18"/>
              </w:rPr>
              <w:t>Band</w:t>
            </w:r>
          </w:p>
        </w:tc>
        <w:tc>
          <w:tcPr>
            <w:tcW w:w="567" w:type="dxa"/>
          </w:tcPr>
          <w:p w14:paraId="3D422D06" w14:textId="77777777" w:rsidR="004C3036" w:rsidRPr="00A855F4" w:rsidRDefault="004C3036" w:rsidP="004F5F6E">
            <w:pPr>
              <w:pStyle w:val="TAL"/>
              <w:jc w:val="center"/>
              <w:rPr>
                <w:bCs/>
                <w:iCs/>
              </w:rPr>
            </w:pPr>
            <w:r w:rsidRPr="00A855F4">
              <w:rPr>
                <w:rFonts w:cs="Arial"/>
                <w:bCs/>
                <w:iCs/>
                <w:szCs w:val="18"/>
              </w:rPr>
              <w:t>No</w:t>
            </w:r>
          </w:p>
        </w:tc>
        <w:tc>
          <w:tcPr>
            <w:tcW w:w="709" w:type="dxa"/>
          </w:tcPr>
          <w:p w14:paraId="2EC608E9" w14:textId="77777777" w:rsidR="004C3036" w:rsidRPr="00A855F4" w:rsidRDefault="004C3036" w:rsidP="004F5F6E">
            <w:pPr>
              <w:pStyle w:val="TAL"/>
              <w:jc w:val="center"/>
              <w:rPr>
                <w:bCs/>
                <w:iCs/>
              </w:rPr>
            </w:pPr>
            <w:r w:rsidRPr="00A855F4">
              <w:rPr>
                <w:bCs/>
                <w:iCs/>
              </w:rPr>
              <w:t>N/A</w:t>
            </w:r>
          </w:p>
        </w:tc>
        <w:tc>
          <w:tcPr>
            <w:tcW w:w="728" w:type="dxa"/>
          </w:tcPr>
          <w:p w14:paraId="7E50A24A" w14:textId="77777777" w:rsidR="004C3036" w:rsidRPr="00A855F4" w:rsidRDefault="004C3036" w:rsidP="004F5F6E">
            <w:pPr>
              <w:pStyle w:val="TAL"/>
              <w:jc w:val="center"/>
            </w:pPr>
            <w:r w:rsidRPr="00A855F4">
              <w:rPr>
                <w:rFonts w:cs="Arial"/>
                <w:bCs/>
                <w:iCs/>
                <w:szCs w:val="18"/>
              </w:rPr>
              <w:t>N/A</w:t>
            </w:r>
          </w:p>
        </w:tc>
      </w:tr>
      <w:tr w:rsidR="004C3036" w:rsidRPr="00A855F4" w14:paraId="4A6D2DAB" w14:textId="77777777" w:rsidTr="004F5F6E">
        <w:trPr>
          <w:cantSplit/>
          <w:tblHeader/>
        </w:trPr>
        <w:tc>
          <w:tcPr>
            <w:tcW w:w="6917" w:type="dxa"/>
          </w:tcPr>
          <w:p w14:paraId="199F4541" w14:textId="77777777" w:rsidR="004C3036" w:rsidRPr="00A855F4" w:rsidRDefault="004C3036" w:rsidP="004F5F6E">
            <w:pPr>
              <w:pStyle w:val="TAL"/>
              <w:rPr>
                <w:b/>
                <w:i/>
              </w:rPr>
            </w:pPr>
            <w:r w:rsidRPr="00A855F4">
              <w:rPr>
                <w:b/>
                <w:i/>
              </w:rPr>
              <w:t>enhancedType3-HARQ-CodebookFeedback-r17</w:t>
            </w:r>
          </w:p>
          <w:p w14:paraId="0E309E44" w14:textId="77777777" w:rsidR="004C3036" w:rsidRPr="00A855F4" w:rsidRDefault="004C3036" w:rsidP="004F5F6E">
            <w:pPr>
              <w:pStyle w:val="TAL"/>
            </w:pPr>
            <w:r w:rsidRPr="00A855F4">
              <w:t>Indicates whether the UE supports enhanced type 3 HARQ-ACK codebook feedback</w:t>
            </w:r>
            <w:r w:rsidRPr="00A855F4">
              <w:rPr>
                <w:rFonts w:cs="Arial"/>
                <w:szCs w:val="18"/>
              </w:rPr>
              <w:t xml:space="preserve"> based on triggering information in DCI 1_1 and DCI 1_2 (for a UE supporting DCI format 1_2 as indicated in </w:t>
            </w:r>
            <w:r w:rsidRPr="00A855F4">
              <w:rPr>
                <w:rFonts w:cs="Arial"/>
                <w:i/>
                <w:iCs/>
                <w:szCs w:val="18"/>
              </w:rPr>
              <w:t>dci-Format1-2And0-2-r16</w:t>
            </w:r>
            <w:r w:rsidRPr="00A855F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A855F4">
              <w:t>. The capability signalling comprises the following parameters:</w:t>
            </w:r>
          </w:p>
          <w:p w14:paraId="7A344D66"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enhancedType3-HARQ-Codebooks-r17</w:t>
            </w:r>
            <w:r w:rsidRPr="00A855F4">
              <w:rPr>
                <w:rFonts w:ascii="Arial" w:hAnsi="Arial" w:cs="Arial"/>
                <w:sz w:val="18"/>
                <w:szCs w:val="18"/>
              </w:rPr>
              <w:t xml:space="preserve"> indicates the maximum number of supported enhanced type 3 HARQ-ACK </w:t>
            </w:r>
            <w:proofErr w:type="gramStart"/>
            <w:r w:rsidRPr="00A855F4">
              <w:rPr>
                <w:rFonts w:ascii="Arial" w:hAnsi="Arial" w:cs="Arial"/>
                <w:sz w:val="18"/>
                <w:szCs w:val="18"/>
              </w:rPr>
              <w:t>codebooks;</w:t>
            </w:r>
            <w:proofErr w:type="gramEnd"/>
          </w:p>
          <w:p w14:paraId="438A32D2"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maxNumberPUCCH-Transmissions-r17 </w:t>
            </w:r>
            <w:r w:rsidRPr="00A855F4">
              <w:rPr>
                <w:rFonts w:ascii="Arial" w:hAnsi="Arial" w:cs="Arial"/>
                <w:sz w:val="18"/>
                <w:szCs w:val="18"/>
              </w:rPr>
              <w:t>indicates the maximum number of actual PUCCH transmissions for type 3 or enhanced type 3 HARQ-ACK codebook feedback within a slot.</w:t>
            </w:r>
          </w:p>
          <w:p w14:paraId="27CC8A5E" w14:textId="77777777" w:rsidR="004C3036" w:rsidRPr="00A855F4" w:rsidRDefault="004C3036" w:rsidP="004F5F6E">
            <w:pPr>
              <w:pStyle w:val="TAL"/>
              <w:rPr>
                <w:b/>
                <w:bCs/>
                <w:i/>
                <w:iCs/>
              </w:rPr>
            </w:pPr>
            <w:r w:rsidRPr="00A855F4">
              <w:t xml:space="preserve">UE only supports </w:t>
            </w:r>
            <w:r w:rsidRPr="00A855F4">
              <w:rPr>
                <w:rFonts w:cs="Arial"/>
                <w:szCs w:val="18"/>
              </w:rPr>
              <w:t xml:space="preserve">feedback of a dynamically selected enhanced type 3 HARQ-ACK codebook based on triggering information in DCI 1_1 and DCI 1_2 (for a UE supporting DCI format 1_2 as indicated in </w:t>
            </w:r>
            <w:r w:rsidRPr="00A855F4">
              <w:rPr>
                <w:rFonts w:cs="Arial"/>
                <w:i/>
                <w:iCs/>
                <w:szCs w:val="18"/>
              </w:rPr>
              <w:t>dci-Format1-2And0-2-r16</w:t>
            </w:r>
            <w:r w:rsidRPr="00A855F4">
              <w:rPr>
                <w:rFonts w:cs="Arial"/>
                <w:szCs w:val="18"/>
              </w:rPr>
              <w:t>)</w:t>
            </w:r>
            <w:r w:rsidRPr="00A855F4">
              <w:t xml:space="preserve"> if the UE supports more than one enhanced type 3 HARQ-ACK codebook to be configured (as indicated in </w:t>
            </w:r>
            <w:r w:rsidRPr="00A855F4">
              <w:rPr>
                <w:rFonts w:cs="Arial"/>
                <w:i/>
                <w:iCs/>
                <w:szCs w:val="18"/>
              </w:rPr>
              <w:t>enhancedType3-HARQ-Codebooks-r17</w:t>
            </w:r>
            <w:r w:rsidRPr="00A855F4">
              <w:rPr>
                <w:rFonts w:cs="Arial"/>
                <w:szCs w:val="18"/>
              </w:rPr>
              <w:t xml:space="preserve">). The UE indicates support of this capability shall also indicate support of </w:t>
            </w:r>
            <w:r w:rsidRPr="00A855F4">
              <w:rPr>
                <w:rFonts w:cs="Arial"/>
                <w:i/>
                <w:iCs/>
                <w:szCs w:val="18"/>
              </w:rPr>
              <w:t>oneShotHARQ-feedback-r16</w:t>
            </w:r>
            <w:r w:rsidRPr="00A855F4">
              <w:rPr>
                <w:rFonts w:cs="Arial"/>
                <w:szCs w:val="18"/>
              </w:rPr>
              <w:t>.</w:t>
            </w:r>
          </w:p>
        </w:tc>
        <w:tc>
          <w:tcPr>
            <w:tcW w:w="709" w:type="dxa"/>
          </w:tcPr>
          <w:p w14:paraId="6CE4F716" w14:textId="77777777" w:rsidR="004C3036" w:rsidRPr="00A855F4" w:rsidRDefault="004C3036" w:rsidP="004F5F6E">
            <w:pPr>
              <w:pStyle w:val="TAL"/>
              <w:jc w:val="center"/>
              <w:rPr>
                <w:rFonts w:cs="Arial"/>
                <w:bCs/>
                <w:iCs/>
                <w:szCs w:val="18"/>
              </w:rPr>
            </w:pPr>
            <w:r w:rsidRPr="00A855F4">
              <w:t>Band</w:t>
            </w:r>
          </w:p>
        </w:tc>
        <w:tc>
          <w:tcPr>
            <w:tcW w:w="567" w:type="dxa"/>
          </w:tcPr>
          <w:p w14:paraId="26E7F703" w14:textId="77777777" w:rsidR="004C3036" w:rsidRPr="00A855F4" w:rsidRDefault="004C3036" w:rsidP="004F5F6E">
            <w:pPr>
              <w:pStyle w:val="TAL"/>
              <w:jc w:val="center"/>
              <w:rPr>
                <w:rFonts w:cs="Arial"/>
                <w:bCs/>
                <w:iCs/>
                <w:szCs w:val="18"/>
              </w:rPr>
            </w:pPr>
            <w:r w:rsidRPr="00A855F4">
              <w:t>No</w:t>
            </w:r>
          </w:p>
        </w:tc>
        <w:tc>
          <w:tcPr>
            <w:tcW w:w="709" w:type="dxa"/>
          </w:tcPr>
          <w:p w14:paraId="2BFBF6D9" w14:textId="77777777" w:rsidR="004C3036" w:rsidRPr="00A855F4" w:rsidRDefault="004C3036" w:rsidP="004F5F6E">
            <w:pPr>
              <w:pStyle w:val="TAL"/>
              <w:jc w:val="center"/>
              <w:rPr>
                <w:bCs/>
                <w:iCs/>
              </w:rPr>
            </w:pPr>
            <w:r w:rsidRPr="00A855F4">
              <w:t>N/A</w:t>
            </w:r>
          </w:p>
        </w:tc>
        <w:tc>
          <w:tcPr>
            <w:tcW w:w="728" w:type="dxa"/>
          </w:tcPr>
          <w:p w14:paraId="7C39A49E" w14:textId="77777777" w:rsidR="004C3036" w:rsidRPr="00A855F4" w:rsidRDefault="004C3036" w:rsidP="004F5F6E">
            <w:pPr>
              <w:pStyle w:val="TAL"/>
              <w:jc w:val="center"/>
              <w:rPr>
                <w:rFonts w:cs="Arial"/>
                <w:bCs/>
                <w:iCs/>
                <w:szCs w:val="18"/>
              </w:rPr>
            </w:pPr>
            <w:r w:rsidRPr="00A855F4">
              <w:t>N/A</w:t>
            </w:r>
          </w:p>
        </w:tc>
      </w:tr>
      <w:tr w:rsidR="004C3036" w:rsidRPr="00A855F4" w14:paraId="7C7CFB93" w14:textId="77777777" w:rsidTr="004F5F6E">
        <w:trPr>
          <w:cantSplit/>
          <w:tblHeader/>
        </w:trPr>
        <w:tc>
          <w:tcPr>
            <w:tcW w:w="6917" w:type="dxa"/>
          </w:tcPr>
          <w:p w14:paraId="597DE517" w14:textId="77777777" w:rsidR="004C3036" w:rsidRPr="00A855F4" w:rsidRDefault="004C3036" w:rsidP="004F5F6E">
            <w:pPr>
              <w:pStyle w:val="TAL"/>
              <w:rPr>
                <w:b/>
                <w:bCs/>
                <w:i/>
                <w:iCs/>
              </w:rPr>
            </w:pPr>
            <w:r w:rsidRPr="00A855F4">
              <w:rPr>
                <w:b/>
                <w:bCs/>
                <w:i/>
                <w:iCs/>
              </w:rPr>
              <w:t>enhancedUL-TransientPeriod-r16</w:t>
            </w:r>
          </w:p>
          <w:p w14:paraId="4DCA99BE" w14:textId="77777777" w:rsidR="004C3036" w:rsidRPr="00A855F4" w:rsidRDefault="004C3036" w:rsidP="004F5F6E">
            <w:pPr>
              <w:pStyle w:val="TAL"/>
              <w:rPr>
                <w:b/>
                <w:bCs/>
                <w:i/>
                <w:iCs/>
              </w:rPr>
            </w:pPr>
            <w:r w:rsidRPr="00A855F4">
              <w:t xml:space="preserve">Indicates whether the UE supports enhanced UL performance for the transient period as specified in </w:t>
            </w:r>
            <w:r w:rsidRPr="00A855F4">
              <w:rPr>
                <w:bCs/>
                <w:iCs/>
              </w:rPr>
              <w:t xml:space="preserve">clause 6.3.3 of TS 38.101-1 [2] and in clause 6.3.3 of TS 38.101-5 [34]. </w:t>
            </w:r>
            <w:r w:rsidRPr="00A855F4">
              <w:t>If not reported, the UE supports transient period of 10us.</w:t>
            </w:r>
          </w:p>
        </w:tc>
        <w:tc>
          <w:tcPr>
            <w:tcW w:w="709" w:type="dxa"/>
          </w:tcPr>
          <w:p w14:paraId="7078E78F" w14:textId="77777777" w:rsidR="004C3036" w:rsidRPr="00A855F4" w:rsidRDefault="004C3036" w:rsidP="004F5F6E">
            <w:pPr>
              <w:pStyle w:val="TAL"/>
              <w:jc w:val="center"/>
              <w:rPr>
                <w:bCs/>
                <w:iCs/>
              </w:rPr>
            </w:pPr>
            <w:r w:rsidRPr="00A855F4">
              <w:rPr>
                <w:bCs/>
                <w:iCs/>
              </w:rPr>
              <w:t>Band</w:t>
            </w:r>
          </w:p>
        </w:tc>
        <w:tc>
          <w:tcPr>
            <w:tcW w:w="567" w:type="dxa"/>
          </w:tcPr>
          <w:p w14:paraId="69585B79" w14:textId="77777777" w:rsidR="004C3036" w:rsidRPr="00A855F4" w:rsidRDefault="004C3036" w:rsidP="004F5F6E">
            <w:pPr>
              <w:pStyle w:val="TAL"/>
              <w:jc w:val="center"/>
              <w:rPr>
                <w:bCs/>
                <w:iCs/>
              </w:rPr>
            </w:pPr>
            <w:r w:rsidRPr="00A855F4">
              <w:rPr>
                <w:bCs/>
                <w:iCs/>
              </w:rPr>
              <w:t>No</w:t>
            </w:r>
          </w:p>
        </w:tc>
        <w:tc>
          <w:tcPr>
            <w:tcW w:w="709" w:type="dxa"/>
          </w:tcPr>
          <w:p w14:paraId="7DBA1AFA" w14:textId="77777777" w:rsidR="004C3036" w:rsidRPr="00A855F4" w:rsidRDefault="004C3036" w:rsidP="004F5F6E">
            <w:pPr>
              <w:pStyle w:val="TAL"/>
              <w:jc w:val="center"/>
              <w:rPr>
                <w:bCs/>
                <w:iCs/>
              </w:rPr>
            </w:pPr>
            <w:r w:rsidRPr="00A855F4">
              <w:rPr>
                <w:bCs/>
                <w:iCs/>
              </w:rPr>
              <w:t>N/A</w:t>
            </w:r>
          </w:p>
        </w:tc>
        <w:tc>
          <w:tcPr>
            <w:tcW w:w="728" w:type="dxa"/>
          </w:tcPr>
          <w:p w14:paraId="67A9E9D8" w14:textId="77777777" w:rsidR="004C3036" w:rsidRPr="00A855F4" w:rsidRDefault="004C3036" w:rsidP="004F5F6E">
            <w:pPr>
              <w:pStyle w:val="TAL"/>
              <w:jc w:val="center"/>
            </w:pPr>
            <w:r w:rsidRPr="00A855F4">
              <w:t>FR1 only</w:t>
            </w:r>
          </w:p>
        </w:tc>
      </w:tr>
      <w:tr w:rsidR="004C3036" w:rsidRPr="00A855F4" w14:paraId="731BC109" w14:textId="77777777" w:rsidTr="004F5F6E">
        <w:trPr>
          <w:cantSplit/>
          <w:tblHeader/>
        </w:trPr>
        <w:tc>
          <w:tcPr>
            <w:tcW w:w="6917" w:type="dxa"/>
          </w:tcPr>
          <w:p w14:paraId="61CC3D1F" w14:textId="77777777" w:rsidR="004C3036" w:rsidRPr="00A855F4" w:rsidRDefault="004C3036" w:rsidP="004F5F6E">
            <w:pPr>
              <w:pStyle w:val="TAL"/>
              <w:rPr>
                <w:b/>
                <w:bCs/>
                <w:i/>
                <w:iCs/>
              </w:rPr>
            </w:pPr>
            <w:r w:rsidRPr="00A855F4">
              <w:rPr>
                <w:b/>
                <w:bCs/>
                <w:i/>
                <w:iCs/>
              </w:rPr>
              <w:t>eventA4BasedCondHandover-r17</w:t>
            </w:r>
          </w:p>
          <w:p w14:paraId="7351BEE0" w14:textId="10A27E8D" w:rsidR="004C3036" w:rsidRPr="00A855F4" w:rsidRDefault="004C3036" w:rsidP="004F5F6E">
            <w:pPr>
              <w:pStyle w:val="TAL"/>
              <w:rPr>
                <w:b/>
                <w:bCs/>
                <w:i/>
                <w:iCs/>
              </w:rPr>
            </w:pPr>
            <w:r w:rsidRPr="00A855F4">
              <w:t xml:space="preserve">Indicates whether the UE supports Event A4 based conditional handover in NTN bands, i.e., </w:t>
            </w:r>
            <w:proofErr w:type="spellStart"/>
            <w:r w:rsidRPr="00A855F4">
              <w:rPr>
                <w:i/>
                <w:iCs/>
              </w:rPr>
              <w:t>CondEvent</w:t>
            </w:r>
            <w:proofErr w:type="spellEnd"/>
            <w:r w:rsidRPr="00A855F4">
              <w:rPr>
                <w:i/>
                <w:iCs/>
              </w:rPr>
              <w:t xml:space="preserve"> A4</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FDD-FR1 NTN bands </w:t>
            </w:r>
            <w:r w:rsidRPr="00A855F4">
              <w:rPr>
                <w:bCs/>
                <w:iCs/>
              </w:rPr>
              <w:t xml:space="preserve">and all </w:t>
            </w:r>
            <w:r w:rsidRPr="00A855F4">
              <w:rPr>
                <w:rFonts w:eastAsia="SimSun"/>
                <w:bCs/>
                <w:iCs/>
                <w:lang w:eastAsia="zh-CN"/>
              </w:rPr>
              <w:t>F</w:t>
            </w:r>
            <w:r w:rsidRPr="00A855F4">
              <w:rPr>
                <w:bCs/>
                <w:iCs/>
              </w:rPr>
              <w:t>DD-FR2 NTN bands respectively</w:t>
            </w:r>
            <w:r w:rsidRPr="00A855F4">
              <w:rPr>
                <w:rFonts w:eastAsia="MS PGothic" w:cs="Arial"/>
                <w:szCs w:val="18"/>
              </w:rPr>
              <w:t>.</w:t>
            </w:r>
            <w:ins w:id="76" w:author="Bharat-QC" w:date="2024-10-25T09:43:00Z" w16du:dateUtc="2024-10-25T16:43:00Z">
              <w:r w:rsidR="00037BBD" w:rsidRPr="008D79F4">
                <w:rPr>
                  <w:rFonts w:eastAsia="MS PGothic" w:cs="Arial"/>
                  <w:szCs w:val="18"/>
                  <w:lang w:eastAsia="ja-JP"/>
                </w:rPr>
                <w:t xml:space="preserve"> The inter-band </w:t>
              </w:r>
              <w:r w:rsidR="00037BBD" w:rsidRPr="007A73E6">
                <w:rPr>
                  <w:lang w:eastAsia="ja-JP"/>
                </w:rPr>
                <w:t xml:space="preserve">Event A4 based conditional handover </w:t>
              </w:r>
              <w:r w:rsidR="00037BBD">
                <w:rPr>
                  <w:rFonts w:eastAsia="MS PGothic" w:cs="Arial"/>
                  <w:szCs w:val="18"/>
                  <w:lang w:eastAsia="ja-JP"/>
                </w:rPr>
                <w:t>is supported only if the UE sets</w:t>
              </w:r>
              <w:r w:rsidR="00037BBD" w:rsidRPr="008D79F4">
                <w:rPr>
                  <w:rFonts w:eastAsia="MS PGothic" w:cs="Arial"/>
                  <w:szCs w:val="18"/>
                  <w:lang w:eastAsia="ja-JP"/>
                </w:rPr>
                <w:t xml:space="preserve"> th</w:t>
              </w:r>
              <w:r w:rsidR="00037BBD">
                <w:rPr>
                  <w:rFonts w:eastAsia="MS PGothic" w:cs="Arial"/>
                  <w:szCs w:val="18"/>
                  <w:lang w:eastAsia="ja-JP"/>
                </w:rPr>
                <w:t>e</w:t>
              </w:r>
              <w:r w:rsidR="00037BBD" w:rsidRPr="008D79F4">
                <w:rPr>
                  <w:rFonts w:eastAsia="MS PGothic" w:cs="Arial"/>
                  <w:szCs w:val="18"/>
                  <w:lang w:eastAsia="ja-JP"/>
                </w:rPr>
                <w:t xml:space="preserve"> capability </w:t>
              </w:r>
              <w:r w:rsidR="00037BBD">
                <w:rPr>
                  <w:rFonts w:eastAsia="MS PGothic" w:cs="Arial"/>
                  <w:szCs w:val="18"/>
                  <w:lang w:eastAsia="ja-JP"/>
                </w:rPr>
                <w:t>value</w:t>
              </w:r>
              <w:r w:rsidR="00037BBD" w:rsidRPr="008D79F4">
                <w:rPr>
                  <w:rFonts w:eastAsia="MS PGothic" w:cs="Arial"/>
                  <w:szCs w:val="18"/>
                  <w:lang w:eastAsia="ja-JP"/>
                </w:rPr>
                <w:t xml:space="preserve"> for the source </w:t>
              </w:r>
              <w:proofErr w:type="spellStart"/>
              <w:r w:rsidR="00037BBD" w:rsidRPr="008D79F4">
                <w:rPr>
                  <w:rFonts w:eastAsia="MS PGothic" w:cs="Arial"/>
                  <w:szCs w:val="18"/>
                  <w:lang w:eastAsia="ja-JP"/>
                </w:rPr>
                <w:t>PCell</w:t>
              </w:r>
              <w:proofErr w:type="spellEnd"/>
              <w:r w:rsidR="00037BBD" w:rsidRPr="008D79F4">
                <w:rPr>
                  <w:rFonts w:eastAsia="MS PGothic" w:cs="Arial"/>
                  <w:szCs w:val="18"/>
                  <w:lang w:eastAsia="ja-JP"/>
                </w:rPr>
                <w:t xml:space="preserve"> and</w:t>
              </w:r>
              <w:r w:rsidR="00037BBD">
                <w:rPr>
                  <w:rFonts w:eastAsia="MS PGothic" w:cs="Arial"/>
                  <w:szCs w:val="18"/>
                  <w:lang w:eastAsia="ja-JP"/>
                </w:rPr>
                <w:t xml:space="preserve"> the</w:t>
              </w:r>
              <w:r w:rsidR="00037BBD" w:rsidRPr="008D79F4">
                <w:rPr>
                  <w:rFonts w:eastAsia="MS PGothic" w:cs="Arial"/>
                  <w:szCs w:val="18"/>
                  <w:lang w:eastAsia="ja-JP"/>
                </w:rPr>
                <w:t xml:space="preserve"> target </w:t>
              </w:r>
              <w:proofErr w:type="spellStart"/>
              <w:r w:rsidR="00037BBD" w:rsidRPr="008D79F4">
                <w:rPr>
                  <w:rFonts w:eastAsia="MS PGothic" w:cs="Arial"/>
                  <w:szCs w:val="18"/>
                  <w:lang w:eastAsia="ja-JP"/>
                </w:rPr>
                <w:t>PCell</w:t>
              </w:r>
              <w:proofErr w:type="spellEnd"/>
              <w:r w:rsidR="00037BBD" w:rsidRPr="008D79F4">
                <w:rPr>
                  <w:rFonts w:eastAsia="MS PGothic" w:cs="Arial"/>
                  <w:szCs w:val="18"/>
                  <w:lang w:eastAsia="ja-JP"/>
                </w:rPr>
                <w:t xml:space="preserve"> bands</w:t>
              </w:r>
              <w:r w:rsidR="00037BBD">
                <w:rPr>
                  <w:rFonts w:eastAsia="MS PGothic" w:cs="Arial"/>
                  <w:szCs w:val="18"/>
                  <w:lang w:eastAsia="ja-JP"/>
                </w:rPr>
                <w:t>.</w:t>
              </w:r>
            </w:ins>
          </w:p>
        </w:tc>
        <w:tc>
          <w:tcPr>
            <w:tcW w:w="709" w:type="dxa"/>
          </w:tcPr>
          <w:p w14:paraId="221497CE" w14:textId="77777777" w:rsidR="004C3036" w:rsidRPr="00A855F4" w:rsidRDefault="004C3036" w:rsidP="004F5F6E">
            <w:pPr>
              <w:pStyle w:val="TAL"/>
              <w:jc w:val="center"/>
              <w:rPr>
                <w:bCs/>
                <w:iCs/>
              </w:rPr>
            </w:pPr>
            <w:r w:rsidRPr="00A855F4">
              <w:t>Band</w:t>
            </w:r>
          </w:p>
        </w:tc>
        <w:tc>
          <w:tcPr>
            <w:tcW w:w="567" w:type="dxa"/>
          </w:tcPr>
          <w:p w14:paraId="0B107A34" w14:textId="77777777" w:rsidR="004C3036" w:rsidRPr="00A855F4" w:rsidRDefault="004C3036" w:rsidP="004F5F6E">
            <w:pPr>
              <w:pStyle w:val="TAL"/>
              <w:jc w:val="center"/>
              <w:rPr>
                <w:bCs/>
                <w:iCs/>
              </w:rPr>
            </w:pPr>
            <w:r w:rsidRPr="00A855F4">
              <w:rPr>
                <w:rFonts w:cs="Arial"/>
                <w:bCs/>
                <w:iCs/>
                <w:szCs w:val="18"/>
              </w:rPr>
              <w:t>No</w:t>
            </w:r>
          </w:p>
        </w:tc>
        <w:tc>
          <w:tcPr>
            <w:tcW w:w="709" w:type="dxa"/>
          </w:tcPr>
          <w:p w14:paraId="122CD17E" w14:textId="77777777" w:rsidR="004C3036" w:rsidRPr="00A855F4" w:rsidRDefault="004C3036" w:rsidP="004F5F6E">
            <w:pPr>
              <w:pStyle w:val="TAL"/>
              <w:jc w:val="center"/>
              <w:rPr>
                <w:bCs/>
                <w:iCs/>
              </w:rPr>
            </w:pPr>
            <w:r w:rsidRPr="00A855F4">
              <w:rPr>
                <w:bCs/>
                <w:iCs/>
              </w:rPr>
              <w:t>N/A</w:t>
            </w:r>
          </w:p>
        </w:tc>
        <w:tc>
          <w:tcPr>
            <w:tcW w:w="728" w:type="dxa"/>
          </w:tcPr>
          <w:p w14:paraId="5C6D95E1" w14:textId="77777777" w:rsidR="004C3036" w:rsidRPr="00A855F4" w:rsidRDefault="004C3036" w:rsidP="004F5F6E">
            <w:pPr>
              <w:pStyle w:val="TAL"/>
              <w:jc w:val="center"/>
            </w:pPr>
            <w:r w:rsidRPr="00A855F4">
              <w:rPr>
                <w:rFonts w:cs="Arial"/>
                <w:bCs/>
                <w:iCs/>
                <w:szCs w:val="18"/>
              </w:rPr>
              <w:t>N/A</w:t>
            </w:r>
          </w:p>
        </w:tc>
      </w:tr>
      <w:tr w:rsidR="004C3036" w:rsidRPr="00A855F4" w14:paraId="3B21C105" w14:textId="77777777" w:rsidTr="004F5F6E">
        <w:trPr>
          <w:cantSplit/>
          <w:tblHeader/>
        </w:trPr>
        <w:tc>
          <w:tcPr>
            <w:tcW w:w="6917" w:type="dxa"/>
          </w:tcPr>
          <w:p w14:paraId="0AC9707B" w14:textId="77777777" w:rsidR="004C3036" w:rsidRPr="00A855F4" w:rsidRDefault="004C3036" w:rsidP="004F5F6E">
            <w:pPr>
              <w:pStyle w:val="TAH"/>
              <w:jc w:val="left"/>
              <w:rPr>
                <w:rFonts w:eastAsia="Yu Mincho"/>
              </w:rPr>
            </w:pPr>
            <w:r w:rsidRPr="00A855F4">
              <w:rPr>
                <w:i/>
              </w:rPr>
              <w:t>eventA4BasedCondHandoverNES-r18</w:t>
            </w:r>
          </w:p>
          <w:p w14:paraId="6CECDC0C" w14:textId="06CD1432" w:rsidR="004C3036" w:rsidRPr="00A855F4" w:rsidRDefault="004C3036" w:rsidP="004F5F6E">
            <w:pPr>
              <w:pStyle w:val="TAL"/>
              <w:rPr>
                <w:b/>
                <w:bCs/>
                <w:i/>
                <w:iCs/>
              </w:rPr>
            </w:pPr>
            <w:r w:rsidRPr="00A855F4">
              <w:rPr>
                <w:rFonts w:eastAsia="Yu Mincho" w:cs="Arial"/>
              </w:rPr>
              <w:t xml:space="preserve">Indicates whether the UE supports Event A4 based conditional handover for NES, i.e., </w:t>
            </w:r>
            <w:proofErr w:type="spellStart"/>
            <w:r w:rsidRPr="00A855F4">
              <w:rPr>
                <w:rFonts w:eastAsia="Yu Mincho" w:cs="Arial"/>
              </w:rPr>
              <w:t>CondEvent</w:t>
            </w:r>
            <w:proofErr w:type="spellEnd"/>
            <w:r w:rsidRPr="00A855F4">
              <w:rPr>
                <w:rFonts w:eastAsia="Yu Mincho" w:cs="Arial"/>
              </w:rPr>
              <w:t xml:space="preserve"> A4 as specified in TS 38.331 [9]. A UE supporting this feature shall also indicate </w:t>
            </w:r>
            <w:r w:rsidRPr="00A855F4">
              <w:rPr>
                <w:rFonts w:eastAsia="Yu Mincho" w:cs="Arial"/>
                <w:iCs/>
              </w:rPr>
              <w:t xml:space="preserve">the support of </w:t>
            </w:r>
            <w:r w:rsidRPr="00A855F4">
              <w:rPr>
                <w:rFonts w:eastAsia="Yu Mincho" w:cs="Arial"/>
                <w:i/>
              </w:rPr>
              <w:t>nesBasedCondHandoverWithDCI-r18</w:t>
            </w:r>
            <w:r w:rsidRPr="00A855F4">
              <w:rPr>
                <w:rFonts w:eastAsia="Yu Mincho" w:cs="Arial"/>
              </w:rPr>
              <w:t>. UE shall set the capability value consistently for all FDD-FR1 bands, all TDD-FR1 bands, all TDD-FR2-1 bands and all TDD-FR2-2 bands respectively.</w:t>
            </w:r>
            <w:ins w:id="77" w:author="Bharat-QC" w:date="2024-10-25T09:44:00Z" w16du:dateUtc="2024-10-25T16:44:00Z">
              <w:r w:rsidR="00D70946" w:rsidRPr="008D79F4">
                <w:rPr>
                  <w:rFonts w:eastAsia="MS PGothic" w:cs="Arial"/>
                  <w:szCs w:val="18"/>
                  <w:lang w:eastAsia="ja-JP"/>
                </w:rPr>
                <w:t xml:space="preserve"> The inter-band </w:t>
              </w:r>
              <w:r w:rsidR="00D70946" w:rsidRPr="007A73E6">
                <w:rPr>
                  <w:lang w:eastAsia="ja-JP"/>
                </w:rPr>
                <w:t>Event A4 based conditional handover</w:t>
              </w:r>
              <w:r w:rsidR="00D70946">
                <w:rPr>
                  <w:lang w:eastAsia="ja-JP"/>
                </w:rPr>
                <w:t xml:space="preserve"> for NES</w:t>
              </w:r>
              <w:r w:rsidR="00D70946" w:rsidRPr="007A73E6">
                <w:rPr>
                  <w:lang w:eastAsia="ja-JP"/>
                </w:rPr>
                <w:t xml:space="preserve"> </w:t>
              </w:r>
              <w:r w:rsidR="00D70946">
                <w:rPr>
                  <w:rFonts w:eastAsia="MS PGothic" w:cs="Arial"/>
                  <w:szCs w:val="18"/>
                  <w:lang w:eastAsia="ja-JP"/>
                </w:rPr>
                <w:t>is supported only if the UE sets</w:t>
              </w:r>
              <w:r w:rsidR="00D70946" w:rsidRPr="008D79F4">
                <w:rPr>
                  <w:rFonts w:eastAsia="MS PGothic" w:cs="Arial"/>
                  <w:szCs w:val="18"/>
                  <w:lang w:eastAsia="ja-JP"/>
                </w:rPr>
                <w:t xml:space="preserve"> th</w:t>
              </w:r>
              <w:r w:rsidR="00D70946">
                <w:rPr>
                  <w:rFonts w:eastAsia="MS PGothic" w:cs="Arial"/>
                  <w:szCs w:val="18"/>
                  <w:lang w:eastAsia="ja-JP"/>
                </w:rPr>
                <w:t>e</w:t>
              </w:r>
              <w:r w:rsidR="00D70946" w:rsidRPr="008D79F4">
                <w:rPr>
                  <w:rFonts w:eastAsia="MS PGothic" w:cs="Arial"/>
                  <w:szCs w:val="18"/>
                  <w:lang w:eastAsia="ja-JP"/>
                </w:rPr>
                <w:t xml:space="preserve"> capability </w:t>
              </w:r>
              <w:r w:rsidR="00D70946">
                <w:rPr>
                  <w:rFonts w:eastAsia="MS PGothic" w:cs="Arial"/>
                  <w:szCs w:val="18"/>
                  <w:lang w:eastAsia="ja-JP"/>
                </w:rPr>
                <w:t>value</w:t>
              </w:r>
              <w:r w:rsidR="00D70946" w:rsidRPr="008D79F4">
                <w:rPr>
                  <w:rFonts w:eastAsia="MS PGothic" w:cs="Arial"/>
                  <w:szCs w:val="18"/>
                  <w:lang w:eastAsia="ja-JP"/>
                </w:rPr>
                <w:t xml:space="preserve"> for the source </w:t>
              </w:r>
              <w:proofErr w:type="spellStart"/>
              <w:r w:rsidR="00D70946" w:rsidRPr="008D79F4">
                <w:rPr>
                  <w:rFonts w:eastAsia="MS PGothic" w:cs="Arial"/>
                  <w:szCs w:val="18"/>
                  <w:lang w:eastAsia="ja-JP"/>
                </w:rPr>
                <w:t>PCell</w:t>
              </w:r>
              <w:proofErr w:type="spellEnd"/>
              <w:r w:rsidR="00D70946" w:rsidRPr="008D79F4">
                <w:rPr>
                  <w:rFonts w:eastAsia="MS PGothic" w:cs="Arial"/>
                  <w:szCs w:val="18"/>
                  <w:lang w:eastAsia="ja-JP"/>
                </w:rPr>
                <w:t xml:space="preserve"> and</w:t>
              </w:r>
              <w:r w:rsidR="00D70946">
                <w:rPr>
                  <w:rFonts w:eastAsia="MS PGothic" w:cs="Arial"/>
                  <w:szCs w:val="18"/>
                  <w:lang w:eastAsia="ja-JP"/>
                </w:rPr>
                <w:t xml:space="preserve"> the</w:t>
              </w:r>
              <w:r w:rsidR="00D70946" w:rsidRPr="008D79F4">
                <w:rPr>
                  <w:rFonts w:eastAsia="MS PGothic" w:cs="Arial"/>
                  <w:szCs w:val="18"/>
                  <w:lang w:eastAsia="ja-JP"/>
                </w:rPr>
                <w:t xml:space="preserve"> target </w:t>
              </w:r>
              <w:proofErr w:type="spellStart"/>
              <w:r w:rsidR="00D70946" w:rsidRPr="008D79F4">
                <w:rPr>
                  <w:rFonts w:eastAsia="MS PGothic" w:cs="Arial"/>
                  <w:szCs w:val="18"/>
                  <w:lang w:eastAsia="ja-JP"/>
                </w:rPr>
                <w:t>PCell</w:t>
              </w:r>
              <w:proofErr w:type="spellEnd"/>
              <w:r w:rsidR="00D70946" w:rsidRPr="008D79F4">
                <w:rPr>
                  <w:rFonts w:eastAsia="MS PGothic" w:cs="Arial"/>
                  <w:szCs w:val="18"/>
                  <w:lang w:eastAsia="ja-JP"/>
                </w:rPr>
                <w:t xml:space="preserve"> bands</w:t>
              </w:r>
              <w:r w:rsidR="00D70946">
                <w:rPr>
                  <w:rFonts w:eastAsia="MS PGothic" w:cs="Arial"/>
                  <w:szCs w:val="18"/>
                  <w:lang w:eastAsia="ja-JP"/>
                </w:rPr>
                <w:t>.</w:t>
              </w:r>
            </w:ins>
          </w:p>
        </w:tc>
        <w:tc>
          <w:tcPr>
            <w:tcW w:w="709" w:type="dxa"/>
          </w:tcPr>
          <w:p w14:paraId="55C2AF7F" w14:textId="77777777" w:rsidR="004C3036" w:rsidRPr="00A855F4" w:rsidRDefault="004C3036" w:rsidP="004F5F6E">
            <w:pPr>
              <w:pStyle w:val="TAL"/>
              <w:jc w:val="center"/>
            </w:pPr>
            <w:r w:rsidRPr="00A855F4">
              <w:rPr>
                <w:rFonts w:eastAsia="MS Mincho" w:cs="Arial"/>
                <w:bCs/>
                <w:iCs/>
                <w:szCs w:val="18"/>
              </w:rPr>
              <w:t>Band</w:t>
            </w:r>
          </w:p>
        </w:tc>
        <w:tc>
          <w:tcPr>
            <w:tcW w:w="567" w:type="dxa"/>
          </w:tcPr>
          <w:p w14:paraId="28D36DC9" w14:textId="77777777" w:rsidR="004C3036" w:rsidRPr="00A855F4" w:rsidRDefault="004C3036" w:rsidP="004F5F6E">
            <w:pPr>
              <w:pStyle w:val="TAL"/>
              <w:jc w:val="center"/>
              <w:rPr>
                <w:rFonts w:cs="Arial"/>
                <w:bCs/>
                <w:iCs/>
                <w:szCs w:val="18"/>
              </w:rPr>
            </w:pPr>
            <w:r w:rsidRPr="00A855F4">
              <w:rPr>
                <w:rFonts w:eastAsia="MS Mincho" w:cs="Arial"/>
                <w:bCs/>
                <w:iCs/>
                <w:szCs w:val="18"/>
              </w:rPr>
              <w:t>No</w:t>
            </w:r>
          </w:p>
        </w:tc>
        <w:tc>
          <w:tcPr>
            <w:tcW w:w="709" w:type="dxa"/>
          </w:tcPr>
          <w:p w14:paraId="522778E8" w14:textId="77777777" w:rsidR="004C3036" w:rsidRPr="00A855F4" w:rsidRDefault="004C3036" w:rsidP="004F5F6E">
            <w:pPr>
              <w:pStyle w:val="TAL"/>
              <w:jc w:val="center"/>
              <w:rPr>
                <w:bCs/>
                <w:iCs/>
              </w:rPr>
            </w:pPr>
            <w:r w:rsidRPr="00A855F4">
              <w:rPr>
                <w:bCs/>
                <w:iCs/>
              </w:rPr>
              <w:t>N/A</w:t>
            </w:r>
          </w:p>
        </w:tc>
        <w:tc>
          <w:tcPr>
            <w:tcW w:w="728" w:type="dxa"/>
          </w:tcPr>
          <w:p w14:paraId="4F5641A9" w14:textId="77777777" w:rsidR="004C3036" w:rsidRPr="00A855F4" w:rsidRDefault="004C3036" w:rsidP="004F5F6E">
            <w:pPr>
              <w:pStyle w:val="TAL"/>
              <w:jc w:val="center"/>
              <w:rPr>
                <w:rFonts w:cs="Arial"/>
                <w:bCs/>
                <w:iCs/>
                <w:szCs w:val="18"/>
              </w:rPr>
            </w:pPr>
            <w:r w:rsidRPr="00A855F4">
              <w:rPr>
                <w:bCs/>
                <w:iCs/>
              </w:rPr>
              <w:t>N/A</w:t>
            </w:r>
          </w:p>
        </w:tc>
      </w:tr>
      <w:tr w:rsidR="004C3036" w:rsidRPr="00A855F4" w14:paraId="4A9632C9" w14:textId="77777777" w:rsidTr="004F5F6E">
        <w:trPr>
          <w:cantSplit/>
          <w:tblHeader/>
        </w:trPr>
        <w:tc>
          <w:tcPr>
            <w:tcW w:w="6917" w:type="dxa"/>
          </w:tcPr>
          <w:p w14:paraId="18F6A161" w14:textId="77777777" w:rsidR="004C3036" w:rsidRPr="00A855F4" w:rsidRDefault="004C3036" w:rsidP="004F5F6E">
            <w:pPr>
              <w:pStyle w:val="TAL"/>
              <w:rPr>
                <w:b/>
                <w:bCs/>
                <w:i/>
                <w:iCs/>
              </w:rPr>
            </w:pPr>
            <w:proofErr w:type="spellStart"/>
            <w:r w:rsidRPr="00A855F4">
              <w:rPr>
                <w:b/>
                <w:bCs/>
                <w:i/>
                <w:iCs/>
              </w:rPr>
              <w:t>extendedCP</w:t>
            </w:r>
            <w:proofErr w:type="spellEnd"/>
          </w:p>
          <w:p w14:paraId="4899C16E" w14:textId="77777777" w:rsidR="004C3036" w:rsidRPr="00A855F4" w:rsidRDefault="004C3036" w:rsidP="004F5F6E">
            <w:pPr>
              <w:pStyle w:val="TAL"/>
            </w:pPr>
            <w:r w:rsidRPr="00A855F4">
              <w:rPr>
                <w:bCs/>
                <w:iCs/>
              </w:rPr>
              <w:t>Indicates whether the UE supports 60 kHz subcarrier spacing with extended CP length for reception of PDCCH, and PDSCH, and transmission of PUCCH, PUSCH, and SRS.</w:t>
            </w:r>
          </w:p>
        </w:tc>
        <w:tc>
          <w:tcPr>
            <w:tcW w:w="709" w:type="dxa"/>
          </w:tcPr>
          <w:p w14:paraId="4D9E85D5" w14:textId="77777777" w:rsidR="004C3036" w:rsidRPr="00A855F4" w:rsidRDefault="004C3036" w:rsidP="004F5F6E">
            <w:pPr>
              <w:pStyle w:val="TAL"/>
              <w:jc w:val="center"/>
              <w:rPr>
                <w:rFonts w:cs="Arial"/>
                <w:szCs w:val="18"/>
              </w:rPr>
            </w:pPr>
            <w:r w:rsidRPr="00A855F4">
              <w:rPr>
                <w:bCs/>
                <w:iCs/>
              </w:rPr>
              <w:t>Band</w:t>
            </w:r>
          </w:p>
        </w:tc>
        <w:tc>
          <w:tcPr>
            <w:tcW w:w="567" w:type="dxa"/>
          </w:tcPr>
          <w:p w14:paraId="5581134B" w14:textId="77777777" w:rsidR="004C3036" w:rsidRPr="00A855F4" w:rsidRDefault="004C3036" w:rsidP="004F5F6E">
            <w:pPr>
              <w:pStyle w:val="TAL"/>
              <w:jc w:val="center"/>
              <w:rPr>
                <w:rFonts w:cs="Arial"/>
                <w:szCs w:val="18"/>
              </w:rPr>
            </w:pPr>
            <w:r w:rsidRPr="00A855F4">
              <w:rPr>
                <w:bCs/>
                <w:iCs/>
              </w:rPr>
              <w:t>No</w:t>
            </w:r>
          </w:p>
        </w:tc>
        <w:tc>
          <w:tcPr>
            <w:tcW w:w="709" w:type="dxa"/>
          </w:tcPr>
          <w:p w14:paraId="53CE190F" w14:textId="77777777" w:rsidR="004C3036" w:rsidRPr="00A855F4" w:rsidRDefault="004C3036" w:rsidP="004F5F6E">
            <w:pPr>
              <w:pStyle w:val="TAL"/>
              <w:jc w:val="center"/>
              <w:rPr>
                <w:rFonts w:cs="Arial"/>
                <w:szCs w:val="18"/>
              </w:rPr>
            </w:pPr>
            <w:r w:rsidRPr="00A855F4">
              <w:rPr>
                <w:bCs/>
                <w:iCs/>
              </w:rPr>
              <w:t>N/A</w:t>
            </w:r>
          </w:p>
        </w:tc>
        <w:tc>
          <w:tcPr>
            <w:tcW w:w="728" w:type="dxa"/>
          </w:tcPr>
          <w:p w14:paraId="24A4351C" w14:textId="77777777" w:rsidR="004C3036" w:rsidRPr="00A855F4" w:rsidRDefault="004C3036" w:rsidP="004F5F6E">
            <w:pPr>
              <w:pStyle w:val="TAL"/>
              <w:jc w:val="center"/>
            </w:pPr>
            <w:r w:rsidRPr="00A855F4">
              <w:rPr>
                <w:bCs/>
                <w:iCs/>
              </w:rPr>
              <w:t>N/A</w:t>
            </w:r>
          </w:p>
        </w:tc>
      </w:tr>
      <w:tr w:rsidR="004C3036" w:rsidRPr="00A855F4" w14:paraId="43FAD0FA" w14:textId="77777777" w:rsidTr="004F5F6E">
        <w:trPr>
          <w:cantSplit/>
          <w:tblHeader/>
        </w:trPr>
        <w:tc>
          <w:tcPr>
            <w:tcW w:w="6917" w:type="dxa"/>
          </w:tcPr>
          <w:p w14:paraId="7F272B06" w14:textId="77777777" w:rsidR="004C3036" w:rsidRPr="00A855F4" w:rsidRDefault="004C3036" w:rsidP="004F5F6E">
            <w:pPr>
              <w:pStyle w:val="TAL"/>
              <w:rPr>
                <w:b/>
                <w:bCs/>
                <w:i/>
                <w:iCs/>
              </w:rPr>
            </w:pPr>
            <w:r w:rsidRPr="00A855F4">
              <w:rPr>
                <w:b/>
                <w:bCs/>
                <w:i/>
                <w:iCs/>
              </w:rPr>
              <w:t>fastBeamSweepingMultiRx-r18</w:t>
            </w:r>
          </w:p>
          <w:p w14:paraId="1CAA7580" w14:textId="77777777" w:rsidR="004C3036" w:rsidRPr="00A855F4" w:rsidRDefault="004C3036" w:rsidP="004F5F6E">
            <w:pPr>
              <w:pStyle w:val="TAL"/>
            </w:pPr>
            <w:r w:rsidRPr="00A855F4">
              <w:t>Indicates whether the UE supports beam sweeping factor reduction for SSB-based layer-1 measurement for activated serving cell when the UE is in multi-Rx operation.</w:t>
            </w:r>
          </w:p>
          <w:p w14:paraId="526A6DC4" w14:textId="77777777" w:rsidR="004C3036" w:rsidRPr="00A855F4" w:rsidRDefault="004C3036" w:rsidP="004F5F6E">
            <w:pPr>
              <w:pStyle w:val="TAN"/>
              <w:rPr>
                <w:b/>
                <w:bCs/>
                <w:i/>
                <w:iCs/>
              </w:rPr>
            </w:pPr>
            <w:r w:rsidRPr="00A855F4">
              <w:t>NOTE:</w:t>
            </w:r>
            <w:r w:rsidRPr="00A855F4">
              <w:rPr>
                <w:rFonts w:cs="Arial"/>
                <w:szCs w:val="18"/>
              </w:rPr>
              <w:tab/>
            </w:r>
            <w:r w:rsidRPr="00A855F4">
              <w:t>It is only supported for power class 3.</w:t>
            </w:r>
          </w:p>
        </w:tc>
        <w:tc>
          <w:tcPr>
            <w:tcW w:w="709" w:type="dxa"/>
          </w:tcPr>
          <w:p w14:paraId="5801CFDE" w14:textId="77777777" w:rsidR="004C3036" w:rsidRPr="00A855F4" w:rsidRDefault="004C3036" w:rsidP="004F5F6E">
            <w:pPr>
              <w:pStyle w:val="TAL"/>
              <w:jc w:val="center"/>
              <w:rPr>
                <w:bCs/>
                <w:iCs/>
              </w:rPr>
            </w:pPr>
            <w:r w:rsidRPr="00A855F4">
              <w:rPr>
                <w:bCs/>
                <w:iCs/>
              </w:rPr>
              <w:t>Band</w:t>
            </w:r>
          </w:p>
        </w:tc>
        <w:tc>
          <w:tcPr>
            <w:tcW w:w="567" w:type="dxa"/>
          </w:tcPr>
          <w:p w14:paraId="5890656B" w14:textId="77777777" w:rsidR="004C3036" w:rsidRPr="00A855F4" w:rsidRDefault="004C3036" w:rsidP="004F5F6E">
            <w:pPr>
              <w:pStyle w:val="TAL"/>
              <w:jc w:val="center"/>
              <w:rPr>
                <w:bCs/>
                <w:iCs/>
              </w:rPr>
            </w:pPr>
            <w:r w:rsidRPr="00A855F4">
              <w:rPr>
                <w:bCs/>
                <w:iCs/>
              </w:rPr>
              <w:t>No</w:t>
            </w:r>
          </w:p>
        </w:tc>
        <w:tc>
          <w:tcPr>
            <w:tcW w:w="709" w:type="dxa"/>
          </w:tcPr>
          <w:p w14:paraId="368F97AF" w14:textId="77777777" w:rsidR="004C3036" w:rsidRPr="00A855F4" w:rsidRDefault="004C3036" w:rsidP="004F5F6E">
            <w:pPr>
              <w:pStyle w:val="TAL"/>
              <w:jc w:val="center"/>
              <w:rPr>
                <w:bCs/>
                <w:iCs/>
              </w:rPr>
            </w:pPr>
            <w:r w:rsidRPr="00A855F4">
              <w:rPr>
                <w:bCs/>
                <w:iCs/>
              </w:rPr>
              <w:t>TDD only</w:t>
            </w:r>
          </w:p>
        </w:tc>
        <w:tc>
          <w:tcPr>
            <w:tcW w:w="728" w:type="dxa"/>
          </w:tcPr>
          <w:p w14:paraId="3DBAD7EF" w14:textId="77777777" w:rsidR="004C3036" w:rsidRPr="00A855F4" w:rsidRDefault="004C3036" w:rsidP="004F5F6E">
            <w:pPr>
              <w:pStyle w:val="TAL"/>
              <w:jc w:val="center"/>
              <w:rPr>
                <w:bCs/>
                <w:iCs/>
              </w:rPr>
            </w:pPr>
            <w:r w:rsidRPr="00A855F4">
              <w:rPr>
                <w:bCs/>
                <w:iCs/>
              </w:rPr>
              <w:t>FR2-1 only</w:t>
            </w:r>
          </w:p>
        </w:tc>
      </w:tr>
      <w:tr w:rsidR="004C3036" w:rsidRPr="00A855F4" w14:paraId="25C0D9BE" w14:textId="77777777" w:rsidTr="004F5F6E">
        <w:trPr>
          <w:cantSplit/>
          <w:tblHeader/>
        </w:trPr>
        <w:tc>
          <w:tcPr>
            <w:tcW w:w="6917" w:type="dxa"/>
          </w:tcPr>
          <w:p w14:paraId="082FE8E8" w14:textId="77777777" w:rsidR="004C3036" w:rsidRPr="00A855F4" w:rsidRDefault="004C3036" w:rsidP="004F5F6E">
            <w:pPr>
              <w:pStyle w:val="TAL"/>
              <w:rPr>
                <w:b/>
                <w:bCs/>
                <w:i/>
                <w:iCs/>
              </w:rPr>
            </w:pPr>
            <w:proofErr w:type="spellStart"/>
            <w:r w:rsidRPr="00A855F4">
              <w:rPr>
                <w:b/>
                <w:bCs/>
                <w:i/>
                <w:iCs/>
              </w:rPr>
              <w:lastRenderedPageBreak/>
              <w:t>groupBeamReporting</w:t>
            </w:r>
            <w:proofErr w:type="spellEnd"/>
          </w:p>
          <w:p w14:paraId="3106B6D7" w14:textId="77777777" w:rsidR="004C3036" w:rsidRPr="00A855F4" w:rsidRDefault="004C3036" w:rsidP="004F5F6E">
            <w:pPr>
              <w:pStyle w:val="TAL"/>
              <w:rPr>
                <w:bCs/>
                <w:iCs/>
              </w:rPr>
            </w:pPr>
            <w:r w:rsidRPr="00A855F4">
              <w:rPr>
                <w:rFonts w:eastAsia="MS PGothic"/>
              </w:rPr>
              <w:t>Indicates whether UE supports RSRP reporting for the group of two reference signals.</w:t>
            </w:r>
          </w:p>
        </w:tc>
        <w:tc>
          <w:tcPr>
            <w:tcW w:w="709" w:type="dxa"/>
          </w:tcPr>
          <w:p w14:paraId="69A13689" w14:textId="77777777" w:rsidR="004C3036" w:rsidRPr="00A855F4" w:rsidRDefault="004C3036" w:rsidP="004F5F6E">
            <w:pPr>
              <w:pStyle w:val="TAL"/>
              <w:jc w:val="center"/>
              <w:rPr>
                <w:bCs/>
                <w:iCs/>
              </w:rPr>
            </w:pPr>
            <w:r w:rsidRPr="00A855F4">
              <w:rPr>
                <w:bCs/>
                <w:iCs/>
              </w:rPr>
              <w:t>Band</w:t>
            </w:r>
          </w:p>
        </w:tc>
        <w:tc>
          <w:tcPr>
            <w:tcW w:w="567" w:type="dxa"/>
          </w:tcPr>
          <w:p w14:paraId="68B61D34" w14:textId="77777777" w:rsidR="004C3036" w:rsidRPr="00A855F4" w:rsidRDefault="004C3036" w:rsidP="004F5F6E">
            <w:pPr>
              <w:pStyle w:val="TAL"/>
              <w:jc w:val="center"/>
              <w:rPr>
                <w:bCs/>
                <w:iCs/>
              </w:rPr>
            </w:pPr>
            <w:r w:rsidRPr="00A855F4">
              <w:rPr>
                <w:bCs/>
                <w:iCs/>
              </w:rPr>
              <w:t>No</w:t>
            </w:r>
          </w:p>
        </w:tc>
        <w:tc>
          <w:tcPr>
            <w:tcW w:w="709" w:type="dxa"/>
          </w:tcPr>
          <w:p w14:paraId="2D8B4243" w14:textId="77777777" w:rsidR="004C3036" w:rsidRPr="00A855F4" w:rsidRDefault="004C3036" w:rsidP="004F5F6E">
            <w:pPr>
              <w:pStyle w:val="TAL"/>
              <w:jc w:val="center"/>
              <w:rPr>
                <w:bCs/>
                <w:iCs/>
              </w:rPr>
            </w:pPr>
            <w:r w:rsidRPr="00A855F4">
              <w:rPr>
                <w:bCs/>
                <w:iCs/>
              </w:rPr>
              <w:t>N/A</w:t>
            </w:r>
          </w:p>
        </w:tc>
        <w:tc>
          <w:tcPr>
            <w:tcW w:w="728" w:type="dxa"/>
          </w:tcPr>
          <w:p w14:paraId="5279CD2B" w14:textId="77777777" w:rsidR="004C3036" w:rsidRPr="00A855F4" w:rsidRDefault="004C3036" w:rsidP="004F5F6E">
            <w:pPr>
              <w:pStyle w:val="TAL"/>
              <w:jc w:val="center"/>
            </w:pPr>
            <w:r w:rsidRPr="00A855F4">
              <w:rPr>
                <w:bCs/>
                <w:iCs/>
              </w:rPr>
              <w:t>N/A</w:t>
            </w:r>
          </w:p>
        </w:tc>
      </w:tr>
      <w:tr w:rsidR="004C3036" w:rsidRPr="00A855F4" w14:paraId="19567C2D" w14:textId="77777777" w:rsidTr="004F5F6E">
        <w:trPr>
          <w:cantSplit/>
          <w:tblHeader/>
        </w:trPr>
        <w:tc>
          <w:tcPr>
            <w:tcW w:w="6917" w:type="dxa"/>
          </w:tcPr>
          <w:p w14:paraId="726E0FCF" w14:textId="77777777" w:rsidR="004C3036" w:rsidRPr="00A855F4" w:rsidRDefault="004C3036" w:rsidP="004F5F6E">
            <w:pPr>
              <w:pStyle w:val="TAL"/>
              <w:rPr>
                <w:b/>
                <w:bCs/>
                <w:i/>
                <w:iCs/>
              </w:rPr>
            </w:pPr>
            <w:r w:rsidRPr="00A855F4">
              <w:rPr>
                <w:b/>
                <w:bCs/>
                <w:i/>
                <w:iCs/>
              </w:rPr>
              <w:t>groupBeamReporting-STx2P-r18</w:t>
            </w:r>
          </w:p>
          <w:p w14:paraId="0361647A" w14:textId="77777777" w:rsidR="004C3036" w:rsidRPr="00A855F4" w:rsidRDefault="004C3036" w:rsidP="004F5F6E">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grouped-based beam reporting for STx2P.</w:t>
            </w:r>
          </w:p>
          <w:p w14:paraId="4A583B91" w14:textId="77777777" w:rsidR="004C3036" w:rsidRPr="00A855F4" w:rsidRDefault="004C3036" w:rsidP="004F5F6E">
            <w:pPr>
              <w:pStyle w:val="TAL"/>
            </w:pPr>
            <w:r w:rsidRPr="00A855F4">
              <w:rPr>
                <w:rFonts w:eastAsia="SimSun" w:cs="Arial"/>
                <w:szCs w:val="18"/>
                <w:lang w:eastAsia="zh-CN"/>
              </w:rPr>
              <w:t xml:space="preserve">This capability </w:t>
            </w:r>
            <w:r w:rsidRPr="00A855F4">
              <w:t>signalling comprises the following parameters:</w:t>
            </w:r>
          </w:p>
          <w:p w14:paraId="35F1F9B3"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groupL1-RSRP-Reporting-r18 </w:t>
            </w:r>
            <w:r w:rsidRPr="00A855F4">
              <w:rPr>
                <w:rFonts w:ascii="Arial" w:hAnsi="Arial" w:cs="Arial"/>
                <w:sz w:val="18"/>
                <w:szCs w:val="18"/>
              </w:rPr>
              <w:t>indicates the supported group based L1-RSRP reporting for STx2P based transmission.</w:t>
            </w:r>
          </w:p>
          <w:p w14:paraId="1F052192"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maxNumberBeamGroups-r18</w:t>
            </w:r>
            <w:r w:rsidRPr="00A855F4">
              <w:rPr>
                <w:rFonts w:ascii="Arial" w:hAnsi="Arial" w:cs="Arial"/>
                <w:sz w:val="18"/>
                <w:szCs w:val="18"/>
              </w:rPr>
              <w:t xml:space="preserve"> indicates the maximum number N of beam groups (M=2 beams per beam group) in a single L1-RSRP reporting instance based on measurement on two CMR resource sets.</w:t>
            </w:r>
          </w:p>
          <w:p w14:paraId="22E593D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maxNumberResWithinSlotAcrossCC-r18</w:t>
            </w:r>
            <w:r w:rsidRPr="00A855F4">
              <w:rPr>
                <w:rFonts w:ascii="Arial" w:hAnsi="Arial" w:cs="Arial"/>
                <w:sz w:val="18"/>
                <w:szCs w:val="18"/>
              </w:rPr>
              <w:t xml:space="preserve"> indicates the maximum number of SSB and CSI-RS resources for measurement in both CMR sets within a slot across all CCs in a band.</w:t>
            </w:r>
          </w:p>
          <w:p w14:paraId="5C65629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maxNumberResAcrossCC-r18</w:t>
            </w:r>
            <w:r w:rsidRPr="00A855F4">
              <w:rPr>
                <w:rFonts w:ascii="Arial" w:hAnsi="Arial" w:cs="Arial"/>
                <w:sz w:val="18"/>
                <w:szCs w:val="18"/>
              </w:rPr>
              <w:t xml:space="preserve"> indicates the maximum number of configured SSB and CSI-RS resources for measurement in both CMR sets across all CCs in a band.</w:t>
            </w:r>
          </w:p>
          <w:p w14:paraId="38851420" w14:textId="77777777" w:rsidR="004C3036" w:rsidRPr="00A855F4" w:rsidRDefault="004C3036" w:rsidP="004F5F6E">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mTRP-GroupBasedL1-RSRP-r17</w:t>
            </w:r>
            <w:r w:rsidRPr="00A855F4">
              <w:rPr>
                <w:rFonts w:ascii="Arial" w:hAnsi="Arial" w:cs="Arial"/>
                <w:sz w:val="18"/>
                <w:szCs w:val="18"/>
              </w:rPr>
              <w:t>.</w:t>
            </w:r>
          </w:p>
          <w:p w14:paraId="6461E976" w14:textId="77777777" w:rsidR="004C3036" w:rsidRPr="00A855F4" w:rsidRDefault="004C3036" w:rsidP="004F5F6E">
            <w:pPr>
              <w:pStyle w:val="TAN"/>
              <w:rPr>
                <w:b/>
                <w:bCs/>
              </w:rPr>
            </w:pPr>
            <w:r w:rsidRPr="00A855F4">
              <w:t>NOTE:</w:t>
            </w:r>
            <w:r w:rsidRPr="00A855F4">
              <w:rPr>
                <w:rFonts w:cs="Arial"/>
                <w:szCs w:val="18"/>
              </w:rPr>
              <w:tab/>
            </w:r>
            <w:r w:rsidRPr="00A855F4">
              <w:rPr>
                <w:i/>
                <w:iCs/>
              </w:rPr>
              <w:t>maxNumberResWithinSlotAcrossCC-r18</w:t>
            </w:r>
            <w:r w:rsidRPr="00A855F4">
              <w:t xml:space="preserve"> and </w:t>
            </w:r>
            <w:r w:rsidRPr="00A855F4">
              <w:rPr>
                <w:i/>
                <w:iCs/>
              </w:rPr>
              <w:t>maxNumberResAcrossCC-r18</w:t>
            </w:r>
            <w:r w:rsidRPr="00A855F4">
              <w:t xml:space="preserve"> are also counted in </w:t>
            </w:r>
            <w:r w:rsidRPr="00A855F4">
              <w:rPr>
                <w:i/>
                <w:iCs/>
              </w:rPr>
              <w:t>maxTotalResourcesForOneFreqRange-r16</w:t>
            </w:r>
            <w:r w:rsidRPr="00A855F4">
              <w:t xml:space="preserve">, </w:t>
            </w:r>
            <w:r w:rsidRPr="00A855F4">
              <w:rPr>
                <w:i/>
                <w:iCs/>
              </w:rPr>
              <w:t>maxTotalResourcesForAcrossFreqRanges-r16</w:t>
            </w:r>
            <w:r w:rsidRPr="00A855F4">
              <w:t xml:space="preserve">, and </w:t>
            </w:r>
            <w:r w:rsidRPr="00A855F4">
              <w:rPr>
                <w:i/>
                <w:iCs/>
              </w:rPr>
              <w:t>mTRP-GroupBasedL1-RSRP-r17</w:t>
            </w:r>
            <w:r w:rsidRPr="00A855F4">
              <w:t>.</w:t>
            </w:r>
          </w:p>
        </w:tc>
        <w:tc>
          <w:tcPr>
            <w:tcW w:w="709" w:type="dxa"/>
          </w:tcPr>
          <w:p w14:paraId="1B464BE8" w14:textId="77777777" w:rsidR="004C3036" w:rsidRPr="00A855F4" w:rsidRDefault="004C3036" w:rsidP="004F5F6E">
            <w:pPr>
              <w:pStyle w:val="TAL"/>
              <w:jc w:val="center"/>
              <w:rPr>
                <w:bCs/>
                <w:iCs/>
              </w:rPr>
            </w:pPr>
            <w:r w:rsidRPr="00A855F4">
              <w:rPr>
                <w:bCs/>
                <w:iCs/>
              </w:rPr>
              <w:t>Band</w:t>
            </w:r>
          </w:p>
        </w:tc>
        <w:tc>
          <w:tcPr>
            <w:tcW w:w="567" w:type="dxa"/>
          </w:tcPr>
          <w:p w14:paraId="72DAB64E" w14:textId="77777777" w:rsidR="004C3036" w:rsidRPr="00A855F4" w:rsidRDefault="004C3036" w:rsidP="004F5F6E">
            <w:pPr>
              <w:pStyle w:val="TAL"/>
              <w:jc w:val="center"/>
              <w:rPr>
                <w:bCs/>
                <w:iCs/>
              </w:rPr>
            </w:pPr>
            <w:r w:rsidRPr="00A855F4">
              <w:rPr>
                <w:bCs/>
                <w:iCs/>
              </w:rPr>
              <w:t>No</w:t>
            </w:r>
          </w:p>
        </w:tc>
        <w:tc>
          <w:tcPr>
            <w:tcW w:w="709" w:type="dxa"/>
          </w:tcPr>
          <w:p w14:paraId="4B90C2ED" w14:textId="77777777" w:rsidR="004C3036" w:rsidRPr="00A855F4" w:rsidRDefault="004C3036" w:rsidP="004F5F6E">
            <w:pPr>
              <w:pStyle w:val="TAL"/>
              <w:jc w:val="center"/>
              <w:rPr>
                <w:bCs/>
                <w:iCs/>
              </w:rPr>
            </w:pPr>
            <w:r w:rsidRPr="00A855F4">
              <w:rPr>
                <w:bCs/>
                <w:iCs/>
              </w:rPr>
              <w:t>N/A</w:t>
            </w:r>
          </w:p>
        </w:tc>
        <w:tc>
          <w:tcPr>
            <w:tcW w:w="728" w:type="dxa"/>
          </w:tcPr>
          <w:p w14:paraId="0B92C9DB" w14:textId="77777777" w:rsidR="004C3036" w:rsidRPr="00A855F4" w:rsidRDefault="004C3036" w:rsidP="004F5F6E">
            <w:pPr>
              <w:pStyle w:val="TAL"/>
              <w:jc w:val="center"/>
              <w:rPr>
                <w:bCs/>
                <w:iCs/>
              </w:rPr>
            </w:pPr>
            <w:r w:rsidRPr="00A855F4">
              <w:rPr>
                <w:bCs/>
                <w:iCs/>
              </w:rPr>
              <w:t>FR2 only</w:t>
            </w:r>
          </w:p>
        </w:tc>
      </w:tr>
      <w:tr w:rsidR="004C3036" w:rsidRPr="00A855F4" w14:paraId="59D1303D" w14:textId="77777777" w:rsidTr="004F5F6E">
        <w:trPr>
          <w:cantSplit/>
          <w:tblHeader/>
        </w:trPr>
        <w:tc>
          <w:tcPr>
            <w:tcW w:w="6917" w:type="dxa"/>
          </w:tcPr>
          <w:p w14:paraId="25E684DE" w14:textId="77777777" w:rsidR="004C3036" w:rsidRPr="00A855F4" w:rsidRDefault="004C3036" w:rsidP="004F5F6E">
            <w:pPr>
              <w:pStyle w:val="TAL"/>
              <w:rPr>
                <w:b/>
                <w:i/>
              </w:rPr>
            </w:pPr>
            <w:r w:rsidRPr="00A855F4">
              <w:rPr>
                <w:b/>
                <w:i/>
              </w:rPr>
              <w:t>groupSINR-reporting-r16</w:t>
            </w:r>
          </w:p>
          <w:p w14:paraId="17840D2C" w14:textId="77777777" w:rsidR="004C3036" w:rsidRPr="00A855F4" w:rsidRDefault="004C3036" w:rsidP="004F5F6E">
            <w:pPr>
              <w:pStyle w:val="TAL"/>
              <w:rPr>
                <w:b/>
                <w:bCs/>
                <w:i/>
                <w:iCs/>
              </w:rPr>
            </w:pPr>
            <w:r w:rsidRPr="00A855F4">
              <w:rPr>
                <w:bCs/>
                <w:iCs/>
              </w:rPr>
              <w:t xml:space="preserve">Indicates whether UE supports group based L1-SINR reporting. UE indicates support of this feature shall indicate support of </w:t>
            </w:r>
            <w:r w:rsidRPr="00A855F4">
              <w:rPr>
                <w:i/>
                <w:iCs/>
              </w:rPr>
              <w:t>ssb-csirs-SINR-measurement-r16.</w:t>
            </w:r>
          </w:p>
        </w:tc>
        <w:tc>
          <w:tcPr>
            <w:tcW w:w="709" w:type="dxa"/>
          </w:tcPr>
          <w:p w14:paraId="3FFA0044" w14:textId="77777777" w:rsidR="004C3036" w:rsidRPr="00A855F4" w:rsidRDefault="004C3036" w:rsidP="004F5F6E">
            <w:pPr>
              <w:pStyle w:val="TAL"/>
              <w:jc w:val="center"/>
              <w:rPr>
                <w:bCs/>
                <w:iCs/>
              </w:rPr>
            </w:pPr>
            <w:r w:rsidRPr="00A855F4">
              <w:t>Band</w:t>
            </w:r>
          </w:p>
        </w:tc>
        <w:tc>
          <w:tcPr>
            <w:tcW w:w="567" w:type="dxa"/>
          </w:tcPr>
          <w:p w14:paraId="74E8FBC7" w14:textId="77777777" w:rsidR="004C3036" w:rsidRPr="00A855F4" w:rsidRDefault="004C3036" w:rsidP="004F5F6E">
            <w:pPr>
              <w:pStyle w:val="TAL"/>
              <w:jc w:val="center"/>
              <w:rPr>
                <w:bCs/>
                <w:iCs/>
              </w:rPr>
            </w:pPr>
            <w:r w:rsidRPr="00A855F4">
              <w:t>No</w:t>
            </w:r>
          </w:p>
        </w:tc>
        <w:tc>
          <w:tcPr>
            <w:tcW w:w="709" w:type="dxa"/>
          </w:tcPr>
          <w:p w14:paraId="291001A6" w14:textId="77777777" w:rsidR="004C3036" w:rsidRPr="00A855F4" w:rsidRDefault="004C3036" w:rsidP="004F5F6E">
            <w:pPr>
              <w:pStyle w:val="TAL"/>
              <w:jc w:val="center"/>
              <w:rPr>
                <w:bCs/>
                <w:iCs/>
              </w:rPr>
            </w:pPr>
            <w:r w:rsidRPr="00A855F4">
              <w:rPr>
                <w:bCs/>
                <w:iCs/>
              </w:rPr>
              <w:t>N/A</w:t>
            </w:r>
          </w:p>
        </w:tc>
        <w:tc>
          <w:tcPr>
            <w:tcW w:w="728" w:type="dxa"/>
          </w:tcPr>
          <w:p w14:paraId="661BF69F" w14:textId="77777777" w:rsidR="004C3036" w:rsidRPr="00A855F4" w:rsidRDefault="004C3036" w:rsidP="004F5F6E">
            <w:pPr>
              <w:pStyle w:val="TAL"/>
              <w:jc w:val="center"/>
              <w:rPr>
                <w:bCs/>
                <w:iCs/>
              </w:rPr>
            </w:pPr>
            <w:r w:rsidRPr="00A855F4">
              <w:rPr>
                <w:bCs/>
                <w:iCs/>
              </w:rPr>
              <w:t>N/A</w:t>
            </w:r>
          </w:p>
        </w:tc>
      </w:tr>
      <w:tr w:rsidR="004C3036" w:rsidRPr="00A855F4" w14:paraId="042EB089" w14:textId="77777777" w:rsidTr="004F5F6E">
        <w:trPr>
          <w:cantSplit/>
          <w:tblHeader/>
        </w:trPr>
        <w:tc>
          <w:tcPr>
            <w:tcW w:w="6917" w:type="dxa"/>
          </w:tcPr>
          <w:p w14:paraId="49348560" w14:textId="77777777" w:rsidR="004C3036" w:rsidRPr="00A855F4" w:rsidRDefault="004C3036" w:rsidP="004F5F6E">
            <w:pPr>
              <w:keepNext/>
              <w:keepLines/>
              <w:spacing w:after="0"/>
              <w:rPr>
                <w:rFonts w:ascii="Arial" w:hAnsi="Arial"/>
                <w:b/>
                <w:i/>
                <w:sz w:val="18"/>
              </w:rPr>
            </w:pPr>
            <w:r w:rsidRPr="00A855F4">
              <w:rPr>
                <w:rFonts w:ascii="Arial" w:hAnsi="Arial"/>
                <w:b/>
                <w:i/>
                <w:sz w:val="18"/>
              </w:rPr>
              <w:t>handoverUTRA-FDD-r16</w:t>
            </w:r>
          </w:p>
          <w:p w14:paraId="7EED9F52" w14:textId="77777777" w:rsidR="004C3036" w:rsidRPr="00A855F4" w:rsidRDefault="004C3036" w:rsidP="004F5F6E">
            <w:pPr>
              <w:pStyle w:val="TAL"/>
              <w:rPr>
                <w:b/>
                <w:i/>
              </w:rPr>
            </w:pPr>
            <w:r w:rsidRPr="00A855F4">
              <w:t xml:space="preserve">Indicates whether the UE supports NR to UTRA-FDD CELL_DCH CS handover for the </w:t>
            </w:r>
            <w:proofErr w:type="spellStart"/>
            <w:r w:rsidRPr="00A855F4">
              <w:t>PCell</w:t>
            </w:r>
            <w:proofErr w:type="spellEnd"/>
            <w:r w:rsidRPr="00A855F4">
              <w:t xml:space="preserve"> on the band. It is mandatory to support both UTRA-FDD measurement and event B triggered reporting, and </w:t>
            </w:r>
            <w:r w:rsidRPr="00A855F4">
              <w:rPr>
                <w:rFonts w:cs="Arial"/>
                <w:bCs/>
                <w:iCs/>
                <w:szCs w:val="18"/>
              </w:rPr>
              <w:t>periodic UTRA-FDD measurement and reporting</w:t>
            </w:r>
            <w:r w:rsidRPr="00A855F4">
              <w:t xml:space="preserve"> if the UE supports HO to UTRA-FDD. If this field is included, then UE shall support IMS voice over NR.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7D05F8C2" w14:textId="77777777" w:rsidR="004C3036" w:rsidRPr="00A855F4" w:rsidRDefault="004C3036" w:rsidP="004F5F6E">
            <w:pPr>
              <w:pStyle w:val="TAL"/>
              <w:jc w:val="center"/>
            </w:pPr>
            <w:r w:rsidRPr="00A855F4">
              <w:t>Band</w:t>
            </w:r>
          </w:p>
        </w:tc>
        <w:tc>
          <w:tcPr>
            <w:tcW w:w="567" w:type="dxa"/>
          </w:tcPr>
          <w:p w14:paraId="692520F0" w14:textId="77777777" w:rsidR="004C3036" w:rsidRPr="00A855F4" w:rsidRDefault="004C3036" w:rsidP="004F5F6E">
            <w:pPr>
              <w:pStyle w:val="TAL"/>
              <w:jc w:val="center"/>
            </w:pPr>
            <w:r w:rsidRPr="00A855F4">
              <w:t>No</w:t>
            </w:r>
          </w:p>
        </w:tc>
        <w:tc>
          <w:tcPr>
            <w:tcW w:w="709" w:type="dxa"/>
          </w:tcPr>
          <w:p w14:paraId="506D77C5" w14:textId="77777777" w:rsidR="004C3036" w:rsidRPr="00A855F4" w:rsidRDefault="004C3036" w:rsidP="004F5F6E">
            <w:pPr>
              <w:pStyle w:val="TAL"/>
              <w:jc w:val="center"/>
              <w:rPr>
                <w:bCs/>
                <w:iCs/>
              </w:rPr>
            </w:pPr>
            <w:r w:rsidRPr="00A855F4">
              <w:rPr>
                <w:bCs/>
                <w:iCs/>
              </w:rPr>
              <w:t>N/A</w:t>
            </w:r>
          </w:p>
        </w:tc>
        <w:tc>
          <w:tcPr>
            <w:tcW w:w="728" w:type="dxa"/>
          </w:tcPr>
          <w:p w14:paraId="12989F94" w14:textId="77777777" w:rsidR="004C3036" w:rsidRPr="00A855F4" w:rsidRDefault="004C3036" w:rsidP="004F5F6E">
            <w:pPr>
              <w:pStyle w:val="TAL"/>
              <w:jc w:val="center"/>
              <w:rPr>
                <w:bCs/>
                <w:iCs/>
              </w:rPr>
            </w:pPr>
            <w:r w:rsidRPr="00A855F4">
              <w:rPr>
                <w:bCs/>
                <w:iCs/>
              </w:rPr>
              <w:t>N/A</w:t>
            </w:r>
          </w:p>
        </w:tc>
      </w:tr>
      <w:tr w:rsidR="004C3036" w:rsidRPr="00A855F4" w14:paraId="21059643" w14:textId="77777777" w:rsidTr="004F5F6E">
        <w:trPr>
          <w:cantSplit/>
          <w:tblHeader/>
        </w:trPr>
        <w:tc>
          <w:tcPr>
            <w:tcW w:w="6917" w:type="dxa"/>
          </w:tcPr>
          <w:p w14:paraId="0E371AFD" w14:textId="77777777" w:rsidR="004C3036" w:rsidRPr="00A855F4" w:rsidRDefault="004C3036" w:rsidP="004F5F6E">
            <w:pPr>
              <w:pStyle w:val="TAL"/>
              <w:rPr>
                <w:b/>
                <w:bCs/>
                <w:i/>
                <w:iCs/>
              </w:rPr>
            </w:pPr>
            <w:r w:rsidRPr="00A855F4">
              <w:rPr>
                <w:b/>
                <w:bCs/>
                <w:i/>
                <w:iCs/>
              </w:rPr>
              <w:t>interCellCrossTRP-PDCCH-OrderCFRA-r18</w:t>
            </w:r>
          </w:p>
          <w:p w14:paraId="73131D9F" w14:textId="77777777" w:rsidR="004C3036" w:rsidRPr="00A855F4" w:rsidRDefault="004C3036" w:rsidP="004F5F6E">
            <w:pPr>
              <w:pStyle w:val="TAL"/>
              <w:rPr>
                <w:rFonts w:cs="Arial"/>
                <w:szCs w:val="18"/>
              </w:rPr>
            </w:pPr>
            <w:r w:rsidRPr="00A855F4">
              <w:t xml:space="preserve">Indicates whether the UE supports </w:t>
            </w:r>
            <w:r w:rsidRPr="00A855F4">
              <w:rPr>
                <w:rFonts w:cs="Arial"/>
                <w:szCs w:val="18"/>
              </w:rPr>
              <w:t xml:space="preserve">cross-TRP PDCCH order based on CFRA for inter-cell multi-DCI based </w:t>
            </w:r>
            <w:proofErr w:type="spellStart"/>
            <w:r w:rsidRPr="00A855F4">
              <w:rPr>
                <w:rFonts w:cs="Arial"/>
                <w:szCs w:val="18"/>
              </w:rPr>
              <w:t>mTRP</w:t>
            </w:r>
            <w:proofErr w:type="spellEnd"/>
            <w:r w:rsidRPr="00A855F4">
              <w:rPr>
                <w:rFonts w:cs="Arial"/>
                <w:szCs w:val="18"/>
              </w:rPr>
              <w:t>.</w:t>
            </w:r>
          </w:p>
          <w:p w14:paraId="3F644211" w14:textId="77777777" w:rsidR="004C3036" w:rsidRPr="00A855F4" w:rsidRDefault="004C3036" w:rsidP="004F5F6E">
            <w:pPr>
              <w:pStyle w:val="TAL"/>
            </w:pPr>
            <w:r w:rsidRPr="00A855F4">
              <w:rPr>
                <w:bCs/>
                <w:iCs/>
              </w:rPr>
              <w:t xml:space="preserve">A UE supporting this feature shall also indicate support of </w:t>
            </w:r>
            <w:r w:rsidRPr="00A855F4">
              <w:rPr>
                <w:bCs/>
                <w:i/>
              </w:rPr>
              <w:t>multiDCI-InterCellMultiTRP-TwoTA-r18</w:t>
            </w:r>
            <w:r w:rsidRPr="00A855F4">
              <w:rPr>
                <w:bCs/>
                <w:iCs/>
              </w:rPr>
              <w:t>.</w:t>
            </w:r>
          </w:p>
        </w:tc>
        <w:tc>
          <w:tcPr>
            <w:tcW w:w="709" w:type="dxa"/>
          </w:tcPr>
          <w:p w14:paraId="04474FD6" w14:textId="77777777" w:rsidR="004C3036" w:rsidRPr="00A855F4" w:rsidRDefault="004C3036" w:rsidP="004F5F6E">
            <w:pPr>
              <w:pStyle w:val="TAL"/>
              <w:jc w:val="center"/>
            </w:pPr>
            <w:r w:rsidRPr="00A855F4">
              <w:t>Band</w:t>
            </w:r>
          </w:p>
        </w:tc>
        <w:tc>
          <w:tcPr>
            <w:tcW w:w="567" w:type="dxa"/>
          </w:tcPr>
          <w:p w14:paraId="3ECE670F" w14:textId="77777777" w:rsidR="004C3036" w:rsidRPr="00A855F4" w:rsidRDefault="004C3036" w:rsidP="004F5F6E">
            <w:pPr>
              <w:pStyle w:val="TAL"/>
              <w:jc w:val="center"/>
            </w:pPr>
            <w:r w:rsidRPr="00A855F4">
              <w:t>No</w:t>
            </w:r>
          </w:p>
        </w:tc>
        <w:tc>
          <w:tcPr>
            <w:tcW w:w="709" w:type="dxa"/>
          </w:tcPr>
          <w:p w14:paraId="0F548BA2" w14:textId="77777777" w:rsidR="004C3036" w:rsidRPr="00A855F4" w:rsidRDefault="004C3036" w:rsidP="004F5F6E">
            <w:pPr>
              <w:pStyle w:val="TAL"/>
              <w:jc w:val="center"/>
            </w:pPr>
            <w:r w:rsidRPr="00A855F4">
              <w:t>N/A</w:t>
            </w:r>
          </w:p>
        </w:tc>
        <w:tc>
          <w:tcPr>
            <w:tcW w:w="728" w:type="dxa"/>
          </w:tcPr>
          <w:p w14:paraId="397D8FE2" w14:textId="77777777" w:rsidR="004C3036" w:rsidRPr="00A855F4" w:rsidRDefault="004C3036" w:rsidP="004F5F6E">
            <w:pPr>
              <w:pStyle w:val="TAL"/>
              <w:jc w:val="center"/>
            </w:pPr>
            <w:r w:rsidRPr="00A855F4">
              <w:t>N/A</w:t>
            </w:r>
          </w:p>
        </w:tc>
      </w:tr>
      <w:tr w:rsidR="004C3036" w:rsidRPr="00A855F4" w14:paraId="3399314B" w14:textId="77777777" w:rsidTr="004F5F6E">
        <w:trPr>
          <w:cantSplit/>
          <w:tblHeader/>
        </w:trPr>
        <w:tc>
          <w:tcPr>
            <w:tcW w:w="6917" w:type="dxa"/>
          </w:tcPr>
          <w:p w14:paraId="6E6254EA" w14:textId="77777777" w:rsidR="004C3036" w:rsidRPr="00A855F4" w:rsidRDefault="004C3036" w:rsidP="004F5F6E">
            <w:pPr>
              <w:pStyle w:val="TAL"/>
              <w:rPr>
                <w:b/>
                <w:bCs/>
                <w:i/>
                <w:iCs/>
              </w:rPr>
            </w:pPr>
            <w:r w:rsidRPr="00A855F4">
              <w:rPr>
                <w:b/>
                <w:bCs/>
                <w:i/>
                <w:iCs/>
              </w:rPr>
              <w:t>interSlotFreqHopInterSlotBundlingPUSCH-r17</w:t>
            </w:r>
          </w:p>
          <w:p w14:paraId="4D608746" w14:textId="77777777" w:rsidR="004C3036" w:rsidRPr="00A855F4" w:rsidRDefault="004C3036" w:rsidP="004F5F6E">
            <w:pPr>
              <w:pStyle w:val="TAL"/>
            </w:pPr>
            <w:r w:rsidRPr="00A855F4">
              <w:t>Indicates whether the UE supports enhanced inter-slot frequency hopping with inter-slot bundling for PUSCH.</w:t>
            </w:r>
          </w:p>
          <w:p w14:paraId="0B32626C" w14:textId="77777777" w:rsidR="004C3036" w:rsidRPr="00A855F4" w:rsidRDefault="004C3036" w:rsidP="004F5F6E">
            <w:pPr>
              <w:pStyle w:val="TAL"/>
            </w:pPr>
          </w:p>
          <w:p w14:paraId="26F6827B" w14:textId="77777777" w:rsidR="004C3036" w:rsidRPr="00A855F4" w:rsidRDefault="004C3036" w:rsidP="004F5F6E">
            <w:pPr>
              <w:pStyle w:val="TAL"/>
            </w:pPr>
            <w:r w:rsidRPr="00A855F4">
              <w:t xml:space="preserve">UE indicating support of this feature shall also indicate support of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dmrs-BundlingPUSCH-multiSlot-r17</w:t>
            </w:r>
            <w:r w:rsidRPr="00A855F4">
              <w:t>.</w:t>
            </w:r>
          </w:p>
        </w:tc>
        <w:tc>
          <w:tcPr>
            <w:tcW w:w="709" w:type="dxa"/>
          </w:tcPr>
          <w:p w14:paraId="59F879D4" w14:textId="77777777" w:rsidR="004C3036" w:rsidRPr="00A855F4" w:rsidRDefault="004C3036" w:rsidP="004F5F6E">
            <w:pPr>
              <w:pStyle w:val="TAL"/>
              <w:jc w:val="center"/>
            </w:pPr>
            <w:r w:rsidRPr="00A855F4">
              <w:rPr>
                <w:bCs/>
                <w:iCs/>
              </w:rPr>
              <w:t>Band</w:t>
            </w:r>
          </w:p>
        </w:tc>
        <w:tc>
          <w:tcPr>
            <w:tcW w:w="567" w:type="dxa"/>
          </w:tcPr>
          <w:p w14:paraId="2C66AF5B" w14:textId="77777777" w:rsidR="004C3036" w:rsidRPr="00A855F4" w:rsidRDefault="004C3036" w:rsidP="004F5F6E">
            <w:pPr>
              <w:pStyle w:val="TAL"/>
              <w:jc w:val="center"/>
            </w:pPr>
            <w:r w:rsidRPr="00A855F4">
              <w:rPr>
                <w:bCs/>
                <w:iCs/>
              </w:rPr>
              <w:t>No</w:t>
            </w:r>
          </w:p>
        </w:tc>
        <w:tc>
          <w:tcPr>
            <w:tcW w:w="709" w:type="dxa"/>
          </w:tcPr>
          <w:p w14:paraId="7A61FAC4" w14:textId="77777777" w:rsidR="004C3036" w:rsidRPr="00A855F4" w:rsidRDefault="004C3036" w:rsidP="004F5F6E">
            <w:pPr>
              <w:pStyle w:val="TAL"/>
              <w:jc w:val="center"/>
              <w:rPr>
                <w:bCs/>
                <w:iCs/>
              </w:rPr>
            </w:pPr>
            <w:r w:rsidRPr="00A855F4">
              <w:rPr>
                <w:bCs/>
                <w:iCs/>
              </w:rPr>
              <w:t>N/A</w:t>
            </w:r>
          </w:p>
        </w:tc>
        <w:tc>
          <w:tcPr>
            <w:tcW w:w="728" w:type="dxa"/>
          </w:tcPr>
          <w:p w14:paraId="1BDE20B3" w14:textId="77777777" w:rsidR="004C3036" w:rsidRPr="00A855F4" w:rsidRDefault="004C3036" w:rsidP="004F5F6E">
            <w:pPr>
              <w:pStyle w:val="TAL"/>
              <w:jc w:val="center"/>
              <w:rPr>
                <w:bCs/>
                <w:iCs/>
              </w:rPr>
            </w:pPr>
            <w:r w:rsidRPr="00A855F4">
              <w:t>N/A</w:t>
            </w:r>
          </w:p>
        </w:tc>
      </w:tr>
      <w:tr w:rsidR="004C3036" w:rsidRPr="00A855F4" w14:paraId="3BB0BE33" w14:textId="77777777" w:rsidTr="004F5F6E">
        <w:trPr>
          <w:cantSplit/>
          <w:tblHeader/>
        </w:trPr>
        <w:tc>
          <w:tcPr>
            <w:tcW w:w="6917" w:type="dxa"/>
          </w:tcPr>
          <w:p w14:paraId="1704E1EA" w14:textId="77777777" w:rsidR="004C3036" w:rsidRPr="00A855F4" w:rsidRDefault="004C3036" w:rsidP="004F5F6E">
            <w:pPr>
              <w:pStyle w:val="TAL"/>
              <w:rPr>
                <w:b/>
                <w:bCs/>
                <w:i/>
                <w:iCs/>
              </w:rPr>
            </w:pPr>
            <w:r w:rsidRPr="00A855F4">
              <w:rPr>
                <w:b/>
                <w:bCs/>
                <w:i/>
                <w:iCs/>
              </w:rPr>
              <w:t>interSlotFreqHopPUCCH-r17</w:t>
            </w:r>
          </w:p>
          <w:p w14:paraId="315B956A" w14:textId="77777777" w:rsidR="004C3036" w:rsidRPr="00A855F4" w:rsidRDefault="004C3036" w:rsidP="004F5F6E">
            <w:pPr>
              <w:pStyle w:val="TAL"/>
            </w:pPr>
            <w:r w:rsidRPr="00A855F4">
              <w:t>Indicates whether the UE supports enhanced inter-slot frequency hopping for PUCCH repetitions with DMRS bundling.</w:t>
            </w:r>
          </w:p>
          <w:p w14:paraId="217FE152" w14:textId="77777777" w:rsidR="004C3036" w:rsidRPr="00A855F4" w:rsidRDefault="004C3036" w:rsidP="004F5F6E">
            <w:pPr>
              <w:pStyle w:val="TAL"/>
            </w:pPr>
          </w:p>
          <w:p w14:paraId="41F3CA26" w14:textId="77777777" w:rsidR="004C3036" w:rsidRPr="00A855F4" w:rsidRDefault="004C3036" w:rsidP="004F5F6E">
            <w:pPr>
              <w:pStyle w:val="TAL"/>
            </w:pPr>
            <w:r w:rsidRPr="00A855F4">
              <w:t xml:space="preserve">UE indicating support of this feature shall also indicate support of </w:t>
            </w:r>
            <w:r w:rsidRPr="00A855F4">
              <w:rPr>
                <w:i/>
                <w:iCs/>
              </w:rPr>
              <w:t>dmrs-BundlingPUCCH-Rep-r17</w:t>
            </w:r>
            <w:r w:rsidRPr="00A855F4">
              <w:t>.</w:t>
            </w:r>
          </w:p>
        </w:tc>
        <w:tc>
          <w:tcPr>
            <w:tcW w:w="709" w:type="dxa"/>
          </w:tcPr>
          <w:p w14:paraId="409EF8F5" w14:textId="77777777" w:rsidR="004C3036" w:rsidRPr="00A855F4" w:rsidRDefault="004C3036" w:rsidP="004F5F6E">
            <w:pPr>
              <w:pStyle w:val="TAL"/>
              <w:jc w:val="center"/>
            </w:pPr>
            <w:r w:rsidRPr="00A855F4">
              <w:rPr>
                <w:bCs/>
                <w:iCs/>
              </w:rPr>
              <w:t>Band</w:t>
            </w:r>
          </w:p>
        </w:tc>
        <w:tc>
          <w:tcPr>
            <w:tcW w:w="567" w:type="dxa"/>
          </w:tcPr>
          <w:p w14:paraId="2DC1B116" w14:textId="77777777" w:rsidR="004C3036" w:rsidRPr="00A855F4" w:rsidRDefault="004C3036" w:rsidP="004F5F6E">
            <w:pPr>
              <w:pStyle w:val="TAL"/>
              <w:jc w:val="center"/>
            </w:pPr>
            <w:r w:rsidRPr="00A855F4">
              <w:rPr>
                <w:bCs/>
                <w:iCs/>
              </w:rPr>
              <w:t>No</w:t>
            </w:r>
          </w:p>
        </w:tc>
        <w:tc>
          <w:tcPr>
            <w:tcW w:w="709" w:type="dxa"/>
          </w:tcPr>
          <w:p w14:paraId="7AB369E9" w14:textId="77777777" w:rsidR="004C3036" w:rsidRPr="00A855F4" w:rsidRDefault="004C3036" w:rsidP="004F5F6E">
            <w:pPr>
              <w:pStyle w:val="TAL"/>
              <w:jc w:val="center"/>
              <w:rPr>
                <w:bCs/>
                <w:iCs/>
              </w:rPr>
            </w:pPr>
            <w:r w:rsidRPr="00A855F4">
              <w:rPr>
                <w:bCs/>
                <w:iCs/>
              </w:rPr>
              <w:t>N/A</w:t>
            </w:r>
          </w:p>
        </w:tc>
        <w:tc>
          <w:tcPr>
            <w:tcW w:w="728" w:type="dxa"/>
          </w:tcPr>
          <w:p w14:paraId="4FF31671" w14:textId="77777777" w:rsidR="004C3036" w:rsidRPr="00A855F4" w:rsidRDefault="004C3036" w:rsidP="004F5F6E">
            <w:pPr>
              <w:pStyle w:val="TAL"/>
              <w:jc w:val="center"/>
              <w:rPr>
                <w:bCs/>
                <w:iCs/>
              </w:rPr>
            </w:pPr>
            <w:r w:rsidRPr="00A855F4">
              <w:t>N/A</w:t>
            </w:r>
          </w:p>
        </w:tc>
      </w:tr>
      <w:tr w:rsidR="004C3036" w:rsidRPr="00A855F4" w14:paraId="57341944" w14:textId="77777777" w:rsidTr="004F5F6E">
        <w:trPr>
          <w:cantSplit/>
          <w:tblHeader/>
        </w:trPr>
        <w:tc>
          <w:tcPr>
            <w:tcW w:w="6917" w:type="dxa"/>
          </w:tcPr>
          <w:p w14:paraId="067D7981" w14:textId="77777777" w:rsidR="004C3036" w:rsidRPr="00A855F4" w:rsidRDefault="004C3036" w:rsidP="004F5F6E">
            <w:pPr>
              <w:pStyle w:val="TAL"/>
              <w:rPr>
                <w:b/>
                <w:bCs/>
                <w:i/>
                <w:iCs/>
              </w:rPr>
            </w:pPr>
            <w:r w:rsidRPr="00A855F4">
              <w:rPr>
                <w:b/>
                <w:bCs/>
                <w:i/>
                <w:iCs/>
              </w:rPr>
              <w:t>intraCellCrossTRP-PDCCH-OrderCFRA-r18</w:t>
            </w:r>
          </w:p>
          <w:p w14:paraId="16AB0E93" w14:textId="77777777" w:rsidR="004C3036" w:rsidRPr="00A855F4" w:rsidRDefault="004C3036" w:rsidP="004F5F6E">
            <w:pPr>
              <w:pStyle w:val="TAL"/>
            </w:pPr>
            <w:r w:rsidRPr="00A855F4">
              <w:t xml:space="preserve">Indicates whether the UE supports cross-TRP PDCCH order based on CFRA for intra-cell multi-DCI based </w:t>
            </w:r>
            <w:proofErr w:type="spellStart"/>
            <w:r w:rsidRPr="00A855F4">
              <w:t>mTRP</w:t>
            </w:r>
            <w:proofErr w:type="spellEnd"/>
            <w:r w:rsidRPr="00A855F4">
              <w:t>.</w:t>
            </w:r>
          </w:p>
          <w:p w14:paraId="3B5AE688" w14:textId="77777777" w:rsidR="004C3036" w:rsidRPr="00A855F4" w:rsidRDefault="004C3036" w:rsidP="004F5F6E">
            <w:pPr>
              <w:pStyle w:val="TAL"/>
              <w:rPr>
                <w:b/>
                <w:bCs/>
                <w:i/>
                <w:iCs/>
              </w:rPr>
            </w:pPr>
            <w:r w:rsidRPr="00A855F4">
              <w:t xml:space="preserve">A UE supporting this feature shall also indicate support of </w:t>
            </w:r>
            <w:r w:rsidRPr="00A855F4">
              <w:rPr>
                <w:i/>
                <w:iCs/>
              </w:rPr>
              <w:t>multiDCI-IntraCellMultiTRP-TwoTA-r18</w:t>
            </w:r>
            <w:r w:rsidRPr="00A855F4">
              <w:t>.</w:t>
            </w:r>
          </w:p>
        </w:tc>
        <w:tc>
          <w:tcPr>
            <w:tcW w:w="709" w:type="dxa"/>
          </w:tcPr>
          <w:p w14:paraId="294AD409" w14:textId="77777777" w:rsidR="004C3036" w:rsidRPr="00A855F4" w:rsidRDefault="004C3036" w:rsidP="004F5F6E">
            <w:pPr>
              <w:pStyle w:val="TAL"/>
              <w:jc w:val="center"/>
              <w:rPr>
                <w:bCs/>
                <w:iCs/>
              </w:rPr>
            </w:pPr>
            <w:r w:rsidRPr="00A855F4">
              <w:rPr>
                <w:bCs/>
                <w:iCs/>
              </w:rPr>
              <w:t>Band</w:t>
            </w:r>
          </w:p>
        </w:tc>
        <w:tc>
          <w:tcPr>
            <w:tcW w:w="567" w:type="dxa"/>
          </w:tcPr>
          <w:p w14:paraId="36B534F0" w14:textId="77777777" w:rsidR="004C3036" w:rsidRPr="00A855F4" w:rsidRDefault="004C3036" w:rsidP="004F5F6E">
            <w:pPr>
              <w:pStyle w:val="TAL"/>
              <w:jc w:val="center"/>
              <w:rPr>
                <w:bCs/>
                <w:iCs/>
              </w:rPr>
            </w:pPr>
            <w:r w:rsidRPr="00A855F4">
              <w:rPr>
                <w:bCs/>
                <w:iCs/>
              </w:rPr>
              <w:t>No</w:t>
            </w:r>
          </w:p>
        </w:tc>
        <w:tc>
          <w:tcPr>
            <w:tcW w:w="709" w:type="dxa"/>
          </w:tcPr>
          <w:p w14:paraId="60BCA298" w14:textId="77777777" w:rsidR="004C3036" w:rsidRPr="00A855F4" w:rsidRDefault="004C3036" w:rsidP="004F5F6E">
            <w:pPr>
              <w:pStyle w:val="TAL"/>
              <w:jc w:val="center"/>
              <w:rPr>
                <w:bCs/>
                <w:iCs/>
              </w:rPr>
            </w:pPr>
            <w:r w:rsidRPr="00A855F4">
              <w:rPr>
                <w:bCs/>
                <w:iCs/>
              </w:rPr>
              <w:t>N/A</w:t>
            </w:r>
          </w:p>
        </w:tc>
        <w:tc>
          <w:tcPr>
            <w:tcW w:w="728" w:type="dxa"/>
          </w:tcPr>
          <w:p w14:paraId="3FB67F08" w14:textId="77777777" w:rsidR="004C3036" w:rsidRPr="00A855F4" w:rsidRDefault="004C3036" w:rsidP="004F5F6E">
            <w:pPr>
              <w:pStyle w:val="TAL"/>
              <w:jc w:val="center"/>
            </w:pPr>
            <w:r w:rsidRPr="00A855F4">
              <w:t>N/A</w:t>
            </w:r>
          </w:p>
        </w:tc>
      </w:tr>
      <w:tr w:rsidR="004C3036" w:rsidRPr="00A855F4" w14:paraId="1C98DF7C" w14:textId="77777777" w:rsidTr="004F5F6E">
        <w:trPr>
          <w:cantSplit/>
          <w:tblHeader/>
        </w:trPr>
        <w:tc>
          <w:tcPr>
            <w:tcW w:w="6917" w:type="dxa"/>
          </w:tcPr>
          <w:p w14:paraId="04BA2ADC" w14:textId="77777777" w:rsidR="004C3036" w:rsidRPr="00A855F4" w:rsidRDefault="004C3036" w:rsidP="004F5F6E">
            <w:pPr>
              <w:pStyle w:val="TAL"/>
              <w:rPr>
                <w:b/>
                <w:bCs/>
                <w:i/>
                <w:iCs/>
              </w:rPr>
            </w:pPr>
            <w:r w:rsidRPr="00A855F4">
              <w:rPr>
                <w:b/>
                <w:bCs/>
                <w:i/>
                <w:iCs/>
              </w:rPr>
              <w:lastRenderedPageBreak/>
              <w:t>intraSlot-PDSCH-MulticastInactive-r18</w:t>
            </w:r>
          </w:p>
          <w:p w14:paraId="750AF5A3" w14:textId="77777777" w:rsidR="004C3036" w:rsidRPr="00A855F4" w:rsidRDefault="004C3036" w:rsidP="004F5F6E">
            <w:pPr>
              <w:pStyle w:val="TAL"/>
              <w:rPr>
                <w:rFonts w:cs="Arial"/>
                <w:szCs w:val="18"/>
              </w:rPr>
            </w:pPr>
            <w:r w:rsidRPr="00A855F4">
              <w:t xml:space="preserve">Indicates whether the UE supports </w:t>
            </w:r>
            <w:r w:rsidRPr="00A855F4">
              <w:rPr>
                <w:rFonts w:cs="Arial"/>
                <w:szCs w:val="18"/>
              </w:rPr>
              <w:t>TDM between one unicast PDSCH (e.g., small data transmission PDSCH) and one group-common PDSCH for multicast in a slot.</w:t>
            </w:r>
          </w:p>
          <w:p w14:paraId="407E6580" w14:textId="77777777" w:rsidR="004C3036" w:rsidRPr="00A855F4" w:rsidRDefault="004C3036" w:rsidP="004F5F6E">
            <w:pPr>
              <w:pStyle w:val="TAL"/>
            </w:pPr>
            <w:r w:rsidRPr="00A855F4">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C08BFEF" w14:textId="77777777" w:rsidR="004C3036" w:rsidRPr="00A855F4" w:rsidRDefault="004C3036" w:rsidP="004F5F6E">
            <w:pPr>
              <w:pStyle w:val="TAL"/>
              <w:rPr>
                <w:rFonts w:eastAsiaTheme="minorEastAsia" w:cs="Arial"/>
                <w:szCs w:val="18"/>
              </w:rPr>
            </w:pPr>
          </w:p>
          <w:p w14:paraId="06B804E7" w14:textId="77777777" w:rsidR="004C3036" w:rsidRPr="00A855F4" w:rsidRDefault="004C3036" w:rsidP="004F5F6E">
            <w:pPr>
              <w:pStyle w:val="TAL"/>
              <w:rPr>
                <w:b/>
                <w:bCs/>
                <w:i/>
                <w:iCs/>
              </w:rPr>
            </w:pPr>
            <w:r w:rsidRPr="00A855F4">
              <w:rPr>
                <w:rFonts w:eastAsiaTheme="minorEastAsia" w:cs="Arial"/>
                <w:szCs w:val="18"/>
              </w:rPr>
              <w:t xml:space="preserve">A UE indicating support of this feature shall also indicate support of </w:t>
            </w:r>
            <w:r w:rsidRPr="00A855F4">
              <w:rPr>
                <w:rFonts w:eastAsiaTheme="minorEastAsia" w:cs="Arial"/>
                <w:i/>
                <w:iCs/>
                <w:szCs w:val="18"/>
              </w:rPr>
              <w:t xml:space="preserve">multicastInactive-r18 </w:t>
            </w:r>
            <w:r w:rsidRPr="00A855F4">
              <w:rPr>
                <w:rFonts w:cs="Arial"/>
                <w:szCs w:val="18"/>
              </w:rPr>
              <w:t xml:space="preserve">and </w:t>
            </w:r>
            <w:r w:rsidRPr="00A855F4">
              <w:t xml:space="preserve">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rFonts w:eastAsiaTheme="minorEastAsia" w:cs="Arial"/>
                <w:szCs w:val="18"/>
              </w:rPr>
              <w:t>.</w:t>
            </w:r>
          </w:p>
        </w:tc>
        <w:tc>
          <w:tcPr>
            <w:tcW w:w="709" w:type="dxa"/>
          </w:tcPr>
          <w:p w14:paraId="5CA0B38F" w14:textId="77777777" w:rsidR="004C3036" w:rsidRPr="00A855F4" w:rsidRDefault="004C3036" w:rsidP="004F5F6E">
            <w:pPr>
              <w:pStyle w:val="TAL"/>
              <w:jc w:val="center"/>
              <w:rPr>
                <w:bCs/>
                <w:iCs/>
              </w:rPr>
            </w:pPr>
            <w:r w:rsidRPr="00A855F4">
              <w:rPr>
                <w:bCs/>
                <w:iCs/>
              </w:rPr>
              <w:t>Band</w:t>
            </w:r>
          </w:p>
        </w:tc>
        <w:tc>
          <w:tcPr>
            <w:tcW w:w="567" w:type="dxa"/>
          </w:tcPr>
          <w:p w14:paraId="1C156425" w14:textId="77777777" w:rsidR="004C3036" w:rsidRPr="00A855F4" w:rsidRDefault="004C3036" w:rsidP="004F5F6E">
            <w:pPr>
              <w:pStyle w:val="TAL"/>
              <w:jc w:val="center"/>
              <w:rPr>
                <w:bCs/>
                <w:iCs/>
              </w:rPr>
            </w:pPr>
            <w:r w:rsidRPr="00A855F4">
              <w:rPr>
                <w:bCs/>
                <w:iCs/>
              </w:rPr>
              <w:t>No</w:t>
            </w:r>
          </w:p>
        </w:tc>
        <w:tc>
          <w:tcPr>
            <w:tcW w:w="709" w:type="dxa"/>
          </w:tcPr>
          <w:p w14:paraId="7BAFA832" w14:textId="77777777" w:rsidR="004C3036" w:rsidRPr="00A855F4" w:rsidRDefault="004C3036" w:rsidP="004F5F6E">
            <w:pPr>
              <w:pStyle w:val="TAL"/>
              <w:jc w:val="center"/>
              <w:rPr>
                <w:bCs/>
                <w:iCs/>
              </w:rPr>
            </w:pPr>
            <w:r w:rsidRPr="00A855F4">
              <w:rPr>
                <w:bCs/>
                <w:iCs/>
              </w:rPr>
              <w:t>N/A</w:t>
            </w:r>
          </w:p>
        </w:tc>
        <w:tc>
          <w:tcPr>
            <w:tcW w:w="728" w:type="dxa"/>
          </w:tcPr>
          <w:p w14:paraId="1CD46E51" w14:textId="77777777" w:rsidR="004C3036" w:rsidRPr="00A855F4" w:rsidRDefault="004C3036" w:rsidP="004F5F6E">
            <w:pPr>
              <w:pStyle w:val="TAL"/>
              <w:jc w:val="center"/>
            </w:pPr>
            <w:r w:rsidRPr="00A855F4">
              <w:t>N/A</w:t>
            </w:r>
          </w:p>
        </w:tc>
      </w:tr>
      <w:tr w:rsidR="004C3036" w:rsidRPr="00A855F4" w14:paraId="26542791" w14:textId="77777777" w:rsidTr="004F5F6E">
        <w:trPr>
          <w:cantSplit/>
          <w:tblHeader/>
        </w:trPr>
        <w:tc>
          <w:tcPr>
            <w:tcW w:w="6917" w:type="dxa"/>
          </w:tcPr>
          <w:p w14:paraId="2FC26B85" w14:textId="77777777" w:rsidR="004C3036" w:rsidRPr="00A855F4" w:rsidRDefault="004C3036" w:rsidP="004F5F6E">
            <w:pPr>
              <w:pStyle w:val="TAL"/>
              <w:rPr>
                <w:b/>
                <w:i/>
              </w:rPr>
            </w:pPr>
            <w:r w:rsidRPr="00A855F4">
              <w:rPr>
                <w:b/>
                <w:i/>
              </w:rPr>
              <w:t>jointConfigDMRSPortDynamicSwitching-r18</w:t>
            </w:r>
          </w:p>
          <w:p w14:paraId="50A38E21"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joint configuration of DMRS ports and dynamic switching between DFT-S-OFDM and CP-OFDM for PUSCH.</w:t>
            </w:r>
          </w:p>
          <w:p w14:paraId="2D906666" w14:textId="77777777" w:rsidR="004C3036" w:rsidRPr="00A855F4" w:rsidRDefault="004C3036" w:rsidP="004F5F6E">
            <w:pPr>
              <w:pStyle w:val="TAL"/>
              <w:rPr>
                <w:b/>
                <w:bCs/>
                <w:i/>
                <w:iCs/>
              </w:rPr>
            </w:pPr>
            <w:r w:rsidRPr="00A855F4">
              <w:rPr>
                <w:rFonts w:cs="Arial"/>
                <w:szCs w:val="18"/>
              </w:rPr>
              <w:t xml:space="preserve">A UE supporting this feature shall also indicate the support of </w:t>
            </w:r>
            <w:r w:rsidRPr="00A855F4">
              <w:rPr>
                <w:rFonts w:eastAsia="MS Gothic"/>
                <w:bCs/>
                <w:i/>
              </w:rPr>
              <w:t>pusch-TypeA-DMRS-r18</w:t>
            </w:r>
            <w:r w:rsidRPr="00A855F4">
              <w:rPr>
                <w:rFonts w:cs="Arial"/>
                <w:szCs w:val="18"/>
              </w:rPr>
              <w:t xml:space="preserve"> or </w:t>
            </w:r>
            <w:r w:rsidRPr="00A855F4">
              <w:rPr>
                <w:bCs/>
                <w:i/>
              </w:rPr>
              <w:t>pusch-TypeB-DMRS-r18</w:t>
            </w:r>
            <w:r w:rsidRPr="00A855F4">
              <w:rPr>
                <w:rFonts w:cs="Arial"/>
                <w:szCs w:val="18"/>
              </w:rPr>
              <w:t xml:space="preserve">, and </w:t>
            </w:r>
            <w:r w:rsidRPr="00A855F4">
              <w:rPr>
                <w:rFonts w:eastAsia="MS Gothic"/>
                <w:bCs/>
                <w:i/>
              </w:rPr>
              <w:t>dynamicWaveformSwitch-r18</w:t>
            </w:r>
            <w:r w:rsidRPr="00A855F4">
              <w:rPr>
                <w:rFonts w:cs="Arial"/>
                <w:szCs w:val="18"/>
              </w:rPr>
              <w:t>.</w:t>
            </w:r>
          </w:p>
        </w:tc>
        <w:tc>
          <w:tcPr>
            <w:tcW w:w="709" w:type="dxa"/>
          </w:tcPr>
          <w:p w14:paraId="17B52BCD" w14:textId="77777777" w:rsidR="004C3036" w:rsidRPr="00A855F4" w:rsidRDefault="004C3036" w:rsidP="004F5F6E">
            <w:pPr>
              <w:pStyle w:val="TAL"/>
            </w:pPr>
            <w:r w:rsidRPr="00A855F4">
              <w:rPr>
                <w:bCs/>
                <w:iCs/>
              </w:rPr>
              <w:t>Band</w:t>
            </w:r>
          </w:p>
        </w:tc>
        <w:tc>
          <w:tcPr>
            <w:tcW w:w="567" w:type="dxa"/>
          </w:tcPr>
          <w:p w14:paraId="1C5E1BA9" w14:textId="77777777" w:rsidR="004C3036" w:rsidRPr="00A855F4" w:rsidRDefault="004C3036" w:rsidP="004F5F6E">
            <w:pPr>
              <w:pStyle w:val="TAL"/>
            </w:pPr>
            <w:r w:rsidRPr="00A855F4">
              <w:t>No</w:t>
            </w:r>
          </w:p>
        </w:tc>
        <w:tc>
          <w:tcPr>
            <w:tcW w:w="709" w:type="dxa"/>
          </w:tcPr>
          <w:p w14:paraId="6157E11C" w14:textId="77777777" w:rsidR="004C3036" w:rsidRPr="00A855F4" w:rsidRDefault="004C3036" w:rsidP="004F5F6E">
            <w:pPr>
              <w:pStyle w:val="TAL"/>
              <w:rPr>
                <w:bCs/>
                <w:iCs/>
              </w:rPr>
            </w:pPr>
            <w:r w:rsidRPr="00A855F4">
              <w:rPr>
                <w:bCs/>
                <w:iCs/>
              </w:rPr>
              <w:t>N/A</w:t>
            </w:r>
          </w:p>
        </w:tc>
        <w:tc>
          <w:tcPr>
            <w:tcW w:w="728" w:type="dxa"/>
          </w:tcPr>
          <w:p w14:paraId="0363CA4A" w14:textId="77777777" w:rsidR="004C3036" w:rsidRPr="00A855F4" w:rsidRDefault="004C3036" w:rsidP="004F5F6E">
            <w:pPr>
              <w:pStyle w:val="TAL"/>
              <w:rPr>
                <w:bCs/>
                <w:iCs/>
              </w:rPr>
            </w:pPr>
            <w:r w:rsidRPr="00A855F4">
              <w:rPr>
                <w:bCs/>
                <w:iCs/>
              </w:rPr>
              <w:t>N/A</w:t>
            </w:r>
          </w:p>
        </w:tc>
      </w:tr>
      <w:tr w:rsidR="004C3036" w:rsidRPr="00A855F4" w14:paraId="1EA2B99E" w14:textId="77777777" w:rsidTr="004F5F6E">
        <w:trPr>
          <w:cantSplit/>
          <w:tblHeader/>
        </w:trPr>
        <w:tc>
          <w:tcPr>
            <w:tcW w:w="6917" w:type="dxa"/>
          </w:tcPr>
          <w:p w14:paraId="057E9F60" w14:textId="77777777" w:rsidR="004C3036" w:rsidRPr="00A855F4" w:rsidRDefault="004C3036" w:rsidP="004F5F6E">
            <w:pPr>
              <w:pStyle w:val="TAL"/>
              <w:rPr>
                <w:b/>
                <w:i/>
              </w:rPr>
            </w:pPr>
            <w:r w:rsidRPr="00A855F4">
              <w:rPr>
                <w:b/>
                <w:i/>
              </w:rPr>
              <w:t>jointReleaseConfiguredGrantType2-r16</w:t>
            </w:r>
          </w:p>
          <w:p w14:paraId="65B4D41B" w14:textId="77777777" w:rsidR="004C3036" w:rsidRPr="00A855F4" w:rsidRDefault="004C3036" w:rsidP="004F5F6E">
            <w:pPr>
              <w:pStyle w:val="TAL"/>
              <w:rPr>
                <w:b/>
                <w:i/>
              </w:rPr>
            </w:pPr>
            <w:r w:rsidRPr="00A855F4">
              <w:t xml:space="preserve">Indicates whether the UE supports joint release in a DCI for two or more configured grant Type 2 configurations for a given BWP of a serving cell. </w:t>
            </w:r>
            <w:r w:rsidRPr="00A855F4">
              <w:rPr>
                <w:rFonts w:cs="Arial"/>
                <w:szCs w:val="18"/>
              </w:rPr>
              <w:t xml:space="preserve">The UE can include this feature only if the UE indicates support of </w:t>
            </w:r>
            <w:r w:rsidRPr="00A855F4">
              <w:rPr>
                <w:bCs/>
                <w:i/>
              </w:rPr>
              <w:t>activeConfiguredGrant-r16</w:t>
            </w:r>
            <w:r w:rsidRPr="00A855F4">
              <w:t>.</w:t>
            </w:r>
          </w:p>
        </w:tc>
        <w:tc>
          <w:tcPr>
            <w:tcW w:w="709" w:type="dxa"/>
          </w:tcPr>
          <w:p w14:paraId="6539EC6B" w14:textId="77777777" w:rsidR="004C3036" w:rsidRPr="00A855F4" w:rsidRDefault="004C3036" w:rsidP="004F5F6E">
            <w:pPr>
              <w:pStyle w:val="TAL"/>
              <w:jc w:val="center"/>
              <w:rPr>
                <w:bCs/>
                <w:iCs/>
              </w:rPr>
            </w:pPr>
            <w:r w:rsidRPr="00A855F4">
              <w:rPr>
                <w:bCs/>
                <w:iCs/>
              </w:rPr>
              <w:t>Band</w:t>
            </w:r>
          </w:p>
        </w:tc>
        <w:tc>
          <w:tcPr>
            <w:tcW w:w="567" w:type="dxa"/>
          </w:tcPr>
          <w:p w14:paraId="7A2FB230" w14:textId="77777777" w:rsidR="004C3036" w:rsidRPr="00A855F4" w:rsidRDefault="004C3036" w:rsidP="004F5F6E">
            <w:pPr>
              <w:pStyle w:val="TAL"/>
              <w:jc w:val="center"/>
            </w:pPr>
            <w:r w:rsidRPr="00A855F4">
              <w:t>No</w:t>
            </w:r>
          </w:p>
        </w:tc>
        <w:tc>
          <w:tcPr>
            <w:tcW w:w="709" w:type="dxa"/>
          </w:tcPr>
          <w:p w14:paraId="12D3DC2B" w14:textId="77777777" w:rsidR="004C3036" w:rsidRPr="00A855F4" w:rsidRDefault="004C3036" w:rsidP="004F5F6E">
            <w:pPr>
              <w:pStyle w:val="TAL"/>
              <w:jc w:val="center"/>
              <w:rPr>
                <w:bCs/>
                <w:iCs/>
              </w:rPr>
            </w:pPr>
            <w:r w:rsidRPr="00A855F4">
              <w:rPr>
                <w:bCs/>
                <w:iCs/>
              </w:rPr>
              <w:t>N/A</w:t>
            </w:r>
          </w:p>
        </w:tc>
        <w:tc>
          <w:tcPr>
            <w:tcW w:w="728" w:type="dxa"/>
          </w:tcPr>
          <w:p w14:paraId="64B2137E" w14:textId="77777777" w:rsidR="004C3036" w:rsidRPr="00A855F4" w:rsidRDefault="004C3036" w:rsidP="004F5F6E">
            <w:pPr>
              <w:pStyle w:val="TAL"/>
              <w:jc w:val="center"/>
              <w:rPr>
                <w:bCs/>
                <w:iCs/>
              </w:rPr>
            </w:pPr>
            <w:r w:rsidRPr="00A855F4">
              <w:rPr>
                <w:bCs/>
                <w:iCs/>
              </w:rPr>
              <w:t>N/A</w:t>
            </w:r>
          </w:p>
        </w:tc>
      </w:tr>
      <w:tr w:rsidR="004C3036" w:rsidRPr="00A855F4" w14:paraId="58380790" w14:textId="77777777" w:rsidTr="004F5F6E">
        <w:trPr>
          <w:cantSplit/>
          <w:tblHeader/>
        </w:trPr>
        <w:tc>
          <w:tcPr>
            <w:tcW w:w="6917" w:type="dxa"/>
          </w:tcPr>
          <w:p w14:paraId="63B7AB01" w14:textId="77777777" w:rsidR="004C3036" w:rsidRPr="00A855F4" w:rsidRDefault="004C3036" w:rsidP="004F5F6E">
            <w:pPr>
              <w:pStyle w:val="TAL"/>
              <w:rPr>
                <w:b/>
                <w:i/>
              </w:rPr>
            </w:pPr>
            <w:r w:rsidRPr="00A855F4">
              <w:rPr>
                <w:b/>
                <w:i/>
              </w:rPr>
              <w:t>jointReleaseDCI-r18</w:t>
            </w:r>
          </w:p>
          <w:p w14:paraId="18281F94" w14:textId="77777777" w:rsidR="004C3036" w:rsidRPr="00A855F4" w:rsidRDefault="004C3036" w:rsidP="004F5F6E">
            <w:pPr>
              <w:pStyle w:val="TAL"/>
              <w:rPr>
                <w:rFonts w:eastAsia="MS Mincho"/>
                <w:szCs w:val="18"/>
              </w:rPr>
            </w:pPr>
            <w:r w:rsidRPr="00A855F4">
              <w:rPr>
                <w:bCs/>
                <w:iCs/>
              </w:rPr>
              <w:t xml:space="preserve">Indicates whether the UE supports </w:t>
            </w:r>
            <w:r w:rsidRPr="00A855F4">
              <w:rPr>
                <w:rFonts w:eastAsia="MS Mincho"/>
                <w:szCs w:val="18"/>
              </w:rPr>
              <w:t>joint release in a DCI for two or more configured grant Type 2 configurations, including multi-PUSCH CG configuration(s), for a given BWP of a serving cell.</w:t>
            </w:r>
          </w:p>
          <w:p w14:paraId="56503EEA" w14:textId="77777777" w:rsidR="004C3036" w:rsidRPr="00A855F4" w:rsidRDefault="004C3036" w:rsidP="004F5F6E">
            <w:pPr>
              <w:pStyle w:val="TAL"/>
            </w:pPr>
            <w:r w:rsidRPr="00A855F4">
              <w:t xml:space="preserve">A UE supporting this feature shall also indicate support of one of </w:t>
            </w:r>
            <w:r w:rsidRPr="00A855F4">
              <w:rPr>
                <w:i/>
                <w:iCs/>
              </w:rPr>
              <w:t>multiPUSCH-CG-r18</w:t>
            </w:r>
            <w:r w:rsidRPr="00A855F4">
              <w:t xml:space="preserve"> and </w:t>
            </w:r>
            <w:r w:rsidRPr="00A855F4">
              <w:rPr>
                <w:i/>
                <w:iCs/>
              </w:rPr>
              <w:t>multiPUSCH-ActiveConfiguredGrant-r18</w:t>
            </w:r>
            <w:r w:rsidRPr="00A855F4">
              <w:t>.</w:t>
            </w:r>
          </w:p>
          <w:p w14:paraId="5F8A8227" w14:textId="77777777" w:rsidR="004C3036" w:rsidRPr="00A855F4" w:rsidRDefault="004C3036" w:rsidP="004F5F6E">
            <w:pPr>
              <w:pStyle w:val="TAL"/>
            </w:pPr>
          </w:p>
          <w:p w14:paraId="5FB008A1" w14:textId="77777777" w:rsidR="004C3036" w:rsidRPr="00A855F4" w:rsidRDefault="004C3036" w:rsidP="004F5F6E">
            <w:pPr>
              <w:pStyle w:val="TAN"/>
            </w:pPr>
            <w:r w:rsidRPr="00A855F4">
              <w:t>NOTE:</w:t>
            </w:r>
            <w:r w:rsidRPr="00A855F4">
              <w:rPr>
                <w:rFonts w:cs="Arial"/>
                <w:szCs w:val="18"/>
              </w:rPr>
              <w:tab/>
            </w:r>
            <w:r w:rsidRPr="00A855F4">
              <w:t xml:space="preserve">For the case of joint release in a DCI for two or more configured grant Type 2 configurations, including multi-PUSCH CG configuration(s), for a given BWP of a serving cell, the reporting of this feature applies, i.e., ignore irrespective of </w:t>
            </w:r>
            <w:r w:rsidRPr="00A855F4">
              <w:rPr>
                <w:i/>
                <w:iCs/>
              </w:rPr>
              <w:t>jointReleaseConfiguredGrantType2-r16.</w:t>
            </w:r>
          </w:p>
          <w:p w14:paraId="7F47E8FE" w14:textId="77777777" w:rsidR="004C3036" w:rsidRPr="00A855F4" w:rsidRDefault="004C3036" w:rsidP="004F5F6E">
            <w:pPr>
              <w:pStyle w:val="TAL"/>
            </w:pPr>
          </w:p>
          <w:p w14:paraId="04C256AE" w14:textId="77777777" w:rsidR="004C3036" w:rsidRPr="00A855F4" w:rsidRDefault="004C3036" w:rsidP="004F5F6E">
            <w:pPr>
              <w:pStyle w:val="TAL"/>
              <w:rPr>
                <w:b/>
                <w:i/>
              </w:rPr>
            </w:pPr>
            <w:r w:rsidRPr="00A855F4">
              <w:t xml:space="preserve">If UE supports </w:t>
            </w:r>
            <w:r w:rsidRPr="00A855F4">
              <w:rPr>
                <w:i/>
                <w:iCs/>
              </w:rPr>
              <w:t>jointReleaseConfiguredGrantType2-r16</w:t>
            </w:r>
            <w:r w:rsidRPr="00A855F4">
              <w:t xml:space="preserve"> but does not support this feature, the UE does not expect to be indicated for joint release including multi-PUSCH CG configuration(s).</w:t>
            </w:r>
          </w:p>
        </w:tc>
        <w:tc>
          <w:tcPr>
            <w:tcW w:w="709" w:type="dxa"/>
          </w:tcPr>
          <w:p w14:paraId="2E84152C" w14:textId="77777777" w:rsidR="004C3036" w:rsidRPr="00A855F4" w:rsidRDefault="004C3036" w:rsidP="004F5F6E">
            <w:pPr>
              <w:pStyle w:val="TAL"/>
              <w:jc w:val="center"/>
              <w:rPr>
                <w:bCs/>
                <w:iCs/>
              </w:rPr>
            </w:pPr>
            <w:r w:rsidRPr="00A855F4">
              <w:rPr>
                <w:bCs/>
                <w:iCs/>
              </w:rPr>
              <w:t>Band</w:t>
            </w:r>
          </w:p>
        </w:tc>
        <w:tc>
          <w:tcPr>
            <w:tcW w:w="567" w:type="dxa"/>
          </w:tcPr>
          <w:p w14:paraId="1C2D0929" w14:textId="77777777" w:rsidR="004C3036" w:rsidRPr="00A855F4" w:rsidRDefault="004C3036" w:rsidP="004F5F6E">
            <w:pPr>
              <w:pStyle w:val="TAL"/>
              <w:jc w:val="center"/>
            </w:pPr>
            <w:r w:rsidRPr="00A855F4">
              <w:t>No</w:t>
            </w:r>
          </w:p>
        </w:tc>
        <w:tc>
          <w:tcPr>
            <w:tcW w:w="709" w:type="dxa"/>
          </w:tcPr>
          <w:p w14:paraId="06C52B03" w14:textId="77777777" w:rsidR="004C3036" w:rsidRPr="00A855F4" w:rsidRDefault="004C3036" w:rsidP="004F5F6E">
            <w:pPr>
              <w:pStyle w:val="TAL"/>
              <w:jc w:val="center"/>
              <w:rPr>
                <w:bCs/>
                <w:iCs/>
              </w:rPr>
            </w:pPr>
            <w:r w:rsidRPr="00A855F4">
              <w:rPr>
                <w:bCs/>
                <w:iCs/>
              </w:rPr>
              <w:t>N/A</w:t>
            </w:r>
          </w:p>
        </w:tc>
        <w:tc>
          <w:tcPr>
            <w:tcW w:w="728" w:type="dxa"/>
          </w:tcPr>
          <w:p w14:paraId="550FBFA5" w14:textId="77777777" w:rsidR="004C3036" w:rsidRPr="00A855F4" w:rsidRDefault="004C3036" w:rsidP="004F5F6E">
            <w:pPr>
              <w:pStyle w:val="TAL"/>
              <w:jc w:val="center"/>
              <w:rPr>
                <w:bCs/>
                <w:iCs/>
              </w:rPr>
            </w:pPr>
            <w:r w:rsidRPr="00A855F4">
              <w:rPr>
                <w:bCs/>
                <w:iCs/>
              </w:rPr>
              <w:t>N/A</w:t>
            </w:r>
          </w:p>
        </w:tc>
      </w:tr>
      <w:tr w:rsidR="004C3036" w:rsidRPr="00A855F4" w14:paraId="6D9CE3FE" w14:textId="77777777" w:rsidTr="004F5F6E">
        <w:trPr>
          <w:cantSplit/>
          <w:tblHeader/>
        </w:trPr>
        <w:tc>
          <w:tcPr>
            <w:tcW w:w="6917" w:type="dxa"/>
          </w:tcPr>
          <w:p w14:paraId="78870B5B" w14:textId="77777777" w:rsidR="004C3036" w:rsidRPr="00A855F4" w:rsidRDefault="004C3036" w:rsidP="004F5F6E">
            <w:pPr>
              <w:pStyle w:val="TAL"/>
              <w:rPr>
                <w:b/>
                <w:i/>
              </w:rPr>
            </w:pPr>
            <w:r w:rsidRPr="00A855F4">
              <w:rPr>
                <w:b/>
                <w:i/>
              </w:rPr>
              <w:t>jointReleaseSPS-r16</w:t>
            </w:r>
          </w:p>
          <w:p w14:paraId="6FCB9F69" w14:textId="77777777" w:rsidR="004C3036" w:rsidRPr="00A855F4" w:rsidRDefault="004C3036" w:rsidP="004F5F6E">
            <w:pPr>
              <w:pStyle w:val="TAL"/>
              <w:rPr>
                <w:b/>
                <w:i/>
              </w:rPr>
            </w:pPr>
            <w:r w:rsidRPr="00A855F4">
              <w:t xml:space="preserve">Indicates whether the UE supports joint release in a DCI for two or more SPS configurations for a given BWP of a serving cell. The UE can include this feature only if the UE indicates support of </w:t>
            </w:r>
            <w:r w:rsidRPr="00A855F4">
              <w:rPr>
                <w:i/>
              </w:rPr>
              <w:t>sps-r16</w:t>
            </w:r>
            <w:r w:rsidRPr="00A855F4">
              <w:t>.</w:t>
            </w:r>
          </w:p>
        </w:tc>
        <w:tc>
          <w:tcPr>
            <w:tcW w:w="709" w:type="dxa"/>
          </w:tcPr>
          <w:p w14:paraId="71AF7B00" w14:textId="77777777" w:rsidR="004C3036" w:rsidRPr="00A855F4" w:rsidRDefault="004C3036" w:rsidP="004F5F6E">
            <w:pPr>
              <w:pStyle w:val="TAL"/>
              <w:jc w:val="center"/>
              <w:rPr>
                <w:bCs/>
                <w:iCs/>
              </w:rPr>
            </w:pPr>
            <w:r w:rsidRPr="00A855F4">
              <w:rPr>
                <w:bCs/>
                <w:iCs/>
              </w:rPr>
              <w:t>Band</w:t>
            </w:r>
          </w:p>
        </w:tc>
        <w:tc>
          <w:tcPr>
            <w:tcW w:w="567" w:type="dxa"/>
          </w:tcPr>
          <w:p w14:paraId="740E9294" w14:textId="77777777" w:rsidR="004C3036" w:rsidRPr="00A855F4" w:rsidRDefault="004C3036" w:rsidP="004F5F6E">
            <w:pPr>
              <w:pStyle w:val="TAL"/>
              <w:jc w:val="center"/>
            </w:pPr>
            <w:r w:rsidRPr="00A855F4">
              <w:t>No</w:t>
            </w:r>
          </w:p>
        </w:tc>
        <w:tc>
          <w:tcPr>
            <w:tcW w:w="709" w:type="dxa"/>
          </w:tcPr>
          <w:p w14:paraId="6E1A210A" w14:textId="77777777" w:rsidR="004C3036" w:rsidRPr="00A855F4" w:rsidRDefault="004C3036" w:rsidP="004F5F6E">
            <w:pPr>
              <w:pStyle w:val="TAL"/>
              <w:jc w:val="center"/>
              <w:rPr>
                <w:bCs/>
                <w:iCs/>
              </w:rPr>
            </w:pPr>
            <w:r w:rsidRPr="00A855F4">
              <w:rPr>
                <w:bCs/>
                <w:iCs/>
              </w:rPr>
              <w:t>N/A</w:t>
            </w:r>
          </w:p>
        </w:tc>
        <w:tc>
          <w:tcPr>
            <w:tcW w:w="728" w:type="dxa"/>
          </w:tcPr>
          <w:p w14:paraId="7B725E69" w14:textId="77777777" w:rsidR="004C3036" w:rsidRPr="00A855F4" w:rsidRDefault="004C3036" w:rsidP="004F5F6E">
            <w:pPr>
              <w:pStyle w:val="TAL"/>
              <w:jc w:val="center"/>
              <w:rPr>
                <w:bCs/>
                <w:iCs/>
              </w:rPr>
            </w:pPr>
            <w:r w:rsidRPr="00A855F4">
              <w:rPr>
                <w:bCs/>
                <w:iCs/>
              </w:rPr>
              <w:t>N/A</w:t>
            </w:r>
          </w:p>
        </w:tc>
      </w:tr>
      <w:tr w:rsidR="004C3036" w:rsidRPr="00A855F4" w14:paraId="54427EF7" w14:textId="77777777" w:rsidTr="004F5F6E">
        <w:trPr>
          <w:cantSplit/>
          <w:tblHeader/>
        </w:trPr>
        <w:tc>
          <w:tcPr>
            <w:tcW w:w="6917" w:type="dxa"/>
          </w:tcPr>
          <w:p w14:paraId="36E37F3C" w14:textId="77777777" w:rsidR="004C3036" w:rsidRPr="00A855F4" w:rsidRDefault="004C3036" w:rsidP="004F5F6E">
            <w:pPr>
              <w:pStyle w:val="TAL"/>
              <w:rPr>
                <w:b/>
                <w:i/>
              </w:rPr>
            </w:pPr>
            <w:r w:rsidRPr="00A855F4">
              <w:rPr>
                <w:b/>
                <w:i/>
              </w:rPr>
              <w:t>k1-RangeExtension-r17</w:t>
            </w:r>
          </w:p>
          <w:p w14:paraId="5094F34B" w14:textId="77777777" w:rsidR="004C3036" w:rsidRPr="00A855F4" w:rsidRDefault="004C3036" w:rsidP="004F5F6E">
            <w:pPr>
              <w:pStyle w:val="TAL"/>
              <w:rPr>
                <w:b/>
                <w:i/>
              </w:rPr>
            </w:pPr>
            <w:r w:rsidRPr="00A855F4">
              <w:t>Indicates whether the UE supports extended K1 value range of (</w:t>
            </w:r>
            <w:proofErr w:type="gramStart"/>
            <w:r w:rsidRPr="00A855F4">
              <w:t>0..</w:t>
            </w:r>
            <w:proofErr w:type="gramEnd"/>
            <w:r w:rsidRPr="00A855F4">
              <w:t>31) for unpaired spectrum. This field is only applicable for bands in Table 5.2.2-1 and Table 5.2.3-1 in TS 38.101-5 [34] and HAPS operation bands in clause 5.2 of TS 38.104 [35].</w:t>
            </w:r>
          </w:p>
        </w:tc>
        <w:tc>
          <w:tcPr>
            <w:tcW w:w="709" w:type="dxa"/>
          </w:tcPr>
          <w:p w14:paraId="7D465D8F" w14:textId="77777777" w:rsidR="004C3036" w:rsidRPr="00A855F4" w:rsidRDefault="004C3036" w:rsidP="004F5F6E">
            <w:pPr>
              <w:pStyle w:val="TAL"/>
              <w:jc w:val="center"/>
              <w:rPr>
                <w:bCs/>
                <w:iCs/>
              </w:rPr>
            </w:pPr>
            <w:r w:rsidRPr="00A855F4">
              <w:rPr>
                <w:bCs/>
                <w:iCs/>
              </w:rPr>
              <w:t>Band</w:t>
            </w:r>
          </w:p>
        </w:tc>
        <w:tc>
          <w:tcPr>
            <w:tcW w:w="567" w:type="dxa"/>
          </w:tcPr>
          <w:p w14:paraId="0F802493" w14:textId="77777777" w:rsidR="004C3036" w:rsidRPr="00A855F4" w:rsidRDefault="004C3036" w:rsidP="004F5F6E">
            <w:pPr>
              <w:pStyle w:val="TAL"/>
              <w:jc w:val="center"/>
            </w:pPr>
            <w:r w:rsidRPr="00A855F4">
              <w:t>No</w:t>
            </w:r>
          </w:p>
        </w:tc>
        <w:tc>
          <w:tcPr>
            <w:tcW w:w="709" w:type="dxa"/>
          </w:tcPr>
          <w:p w14:paraId="4207C4FD" w14:textId="77777777" w:rsidR="004C3036" w:rsidRPr="00A855F4" w:rsidRDefault="004C3036" w:rsidP="004F5F6E">
            <w:pPr>
              <w:pStyle w:val="TAL"/>
              <w:jc w:val="center"/>
              <w:rPr>
                <w:bCs/>
                <w:iCs/>
              </w:rPr>
            </w:pPr>
            <w:r w:rsidRPr="00A855F4">
              <w:rPr>
                <w:bCs/>
                <w:iCs/>
              </w:rPr>
              <w:t>N/A</w:t>
            </w:r>
          </w:p>
        </w:tc>
        <w:tc>
          <w:tcPr>
            <w:tcW w:w="728" w:type="dxa"/>
          </w:tcPr>
          <w:p w14:paraId="3F1CF07B" w14:textId="77777777" w:rsidR="004C3036" w:rsidRPr="00A855F4" w:rsidRDefault="004C3036" w:rsidP="004F5F6E">
            <w:pPr>
              <w:pStyle w:val="TAL"/>
              <w:jc w:val="center"/>
              <w:rPr>
                <w:bCs/>
                <w:iCs/>
              </w:rPr>
            </w:pPr>
            <w:r w:rsidRPr="00A855F4">
              <w:rPr>
                <w:bCs/>
                <w:iCs/>
              </w:rPr>
              <w:t>N/A</w:t>
            </w:r>
          </w:p>
        </w:tc>
      </w:tr>
      <w:tr w:rsidR="004C3036" w:rsidRPr="00A855F4" w:rsidDel="00172633" w14:paraId="36D981DC" w14:textId="77777777" w:rsidTr="004F5F6E">
        <w:trPr>
          <w:cantSplit/>
          <w:tblHeader/>
        </w:trPr>
        <w:tc>
          <w:tcPr>
            <w:tcW w:w="6917" w:type="dxa"/>
          </w:tcPr>
          <w:p w14:paraId="160DB33B" w14:textId="77777777" w:rsidR="004C3036" w:rsidRPr="00A855F4" w:rsidRDefault="004C3036" w:rsidP="004F5F6E">
            <w:pPr>
              <w:pStyle w:val="TAL"/>
              <w:rPr>
                <w:b/>
                <w:bCs/>
                <w:i/>
                <w:iCs/>
              </w:rPr>
            </w:pPr>
            <w:r w:rsidRPr="00A855F4">
              <w:rPr>
                <w:b/>
                <w:bCs/>
                <w:i/>
                <w:iCs/>
              </w:rPr>
              <w:t>locationBasedCondHandover-r17</w:t>
            </w:r>
          </w:p>
          <w:p w14:paraId="26A1AEAF" w14:textId="5505C769" w:rsidR="004C3036" w:rsidRPr="00A855F4" w:rsidRDefault="004C3036" w:rsidP="004F5F6E">
            <w:pPr>
              <w:pStyle w:val="TAL"/>
              <w:rPr>
                <w:b/>
                <w:i/>
              </w:rPr>
            </w:pPr>
            <w:r w:rsidRPr="00A855F4">
              <w:t xml:space="preserve">Indicates whether the UE supports location based conditional handover, i.e., </w:t>
            </w:r>
            <w:proofErr w:type="spellStart"/>
            <w:r w:rsidRPr="00A855F4">
              <w:rPr>
                <w:i/>
                <w:iCs/>
              </w:rPr>
              <w:t>CondEvent</w:t>
            </w:r>
            <w:proofErr w:type="spellEnd"/>
            <w:r w:rsidRPr="00A855F4">
              <w:rPr>
                <w:i/>
                <w:iCs/>
              </w:rPr>
              <w:t xml:space="preserve"> D1</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ins w:id="78" w:author="Bharat-QC" w:date="2024-10-25T09:44:00Z" w16du:dateUtc="2024-10-25T16:44:00Z">
              <w:r w:rsidR="0054268A" w:rsidRPr="008D79F4">
                <w:rPr>
                  <w:rFonts w:eastAsia="MS PGothic" w:cs="Arial"/>
                  <w:szCs w:val="18"/>
                  <w:lang w:eastAsia="ja-JP"/>
                </w:rPr>
                <w:t xml:space="preserve"> The inter-band </w:t>
              </w:r>
              <w:r w:rsidR="0054268A" w:rsidRPr="007A73E6">
                <w:rPr>
                  <w:lang w:eastAsia="ja-JP"/>
                </w:rPr>
                <w:t>location based conditional handover</w:t>
              </w:r>
              <w:r w:rsidR="0054268A">
                <w:rPr>
                  <w:rFonts w:eastAsia="MS PGothic" w:cs="Arial"/>
                  <w:szCs w:val="18"/>
                  <w:lang w:eastAsia="ja-JP"/>
                </w:rPr>
                <w:t xml:space="preserve"> is supported only if the UE sets</w:t>
              </w:r>
              <w:r w:rsidR="0054268A" w:rsidRPr="008D79F4">
                <w:rPr>
                  <w:rFonts w:eastAsia="MS PGothic" w:cs="Arial"/>
                  <w:szCs w:val="18"/>
                  <w:lang w:eastAsia="ja-JP"/>
                </w:rPr>
                <w:t xml:space="preserve"> th</w:t>
              </w:r>
              <w:r w:rsidR="0054268A">
                <w:rPr>
                  <w:rFonts w:eastAsia="MS PGothic" w:cs="Arial"/>
                  <w:szCs w:val="18"/>
                  <w:lang w:eastAsia="ja-JP"/>
                </w:rPr>
                <w:t>e</w:t>
              </w:r>
              <w:r w:rsidR="0054268A" w:rsidRPr="008D79F4">
                <w:rPr>
                  <w:rFonts w:eastAsia="MS PGothic" w:cs="Arial"/>
                  <w:szCs w:val="18"/>
                  <w:lang w:eastAsia="ja-JP"/>
                </w:rPr>
                <w:t xml:space="preserve"> capability </w:t>
              </w:r>
              <w:r w:rsidR="0054268A">
                <w:rPr>
                  <w:rFonts w:eastAsia="MS PGothic" w:cs="Arial"/>
                  <w:szCs w:val="18"/>
                  <w:lang w:eastAsia="ja-JP"/>
                </w:rPr>
                <w:t>value</w:t>
              </w:r>
              <w:r w:rsidR="0054268A" w:rsidRPr="008D79F4">
                <w:rPr>
                  <w:rFonts w:eastAsia="MS PGothic" w:cs="Arial"/>
                  <w:szCs w:val="18"/>
                  <w:lang w:eastAsia="ja-JP"/>
                </w:rPr>
                <w:t xml:space="preserve"> for the source </w:t>
              </w:r>
              <w:proofErr w:type="spellStart"/>
              <w:r w:rsidR="0054268A" w:rsidRPr="008D79F4">
                <w:rPr>
                  <w:rFonts w:eastAsia="MS PGothic" w:cs="Arial"/>
                  <w:szCs w:val="18"/>
                  <w:lang w:eastAsia="ja-JP"/>
                </w:rPr>
                <w:t>PCell</w:t>
              </w:r>
              <w:proofErr w:type="spellEnd"/>
              <w:r w:rsidR="0054268A" w:rsidRPr="008D79F4">
                <w:rPr>
                  <w:rFonts w:eastAsia="MS PGothic" w:cs="Arial"/>
                  <w:szCs w:val="18"/>
                  <w:lang w:eastAsia="ja-JP"/>
                </w:rPr>
                <w:t xml:space="preserve"> and</w:t>
              </w:r>
              <w:r w:rsidR="0054268A">
                <w:rPr>
                  <w:rFonts w:eastAsia="MS PGothic" w:cs="Arial"/>
                  <w:szCs w:val="18"/>
                  <w:lang w:eastAsia="ja-JP"/>
                </w:rPr>
                <w:t xml:space="preserve"> the</w:t>
              </w:r>
              <w:r w:rsidR="0054268A" w:rsidRPr="008D79F4">
                <w:rPr>
                  <w:rFonts w:eastAsia="MS PGothic" w:cs="Arial"/>
                  <w:szCs w:val="18"/>
                  <w:lang w:eastAsia="ja-JP"/>
                </w:rPr>
                <w:t xml:space="preserve"> target </w:t>
              </w:r>
              <w:proofErr w:type="spellStart"/>
              <w:r w:rsidR="0054268A" w:rsidRPr="008D79F4">
                <w:rPr>
                  <w:rFonts w:eastAsia="MS PGothic" w:cs="Arial"/>
                  <w:szCs w:val="18"/>
                  <w:lang w:eastAsia="ja-JP"/>
                </w:rPr>
                <w:t>PCell</w:t>
              </w:r>
              <w:proofErr w:type="spellEnd"/>
              <w:r w:rsidR="0054268A" w:rsidRPr="008D79F4">
                <w:rPr>
                  <w:rFonts w:eastAsia="MS PGothic" w:cs="Arial"/>
                  <w:szCs w:val="18"/>
                  <w:lang w:eastAsia="ja-JP"/>
                </w:rPr>
                <w:t xml:space="preserve"> bands</w:t>
              </w:r>
              <w:r w:rsidR="0054268A">
                <w:rPr>
                  <w:rFonts w:eastAsia="MS PGothic" w:cs="Arial"/>
                  <w:szCs w:val="18"/>
                  <w:lang w:eastAsia="ja-JP"/>
                </w:rPr>
                <w:t>.</w:t>
              </w:r>
            </w:ins>
          </w:p>
        </w:tc>
        <w:tc>
          <w:tcPr>
            <w:tcW w:w="709" w:type="dxa"/>
          </w:tcPr>
          <w:p w14:paraId="23B737A8" w14:textId="77777777" w:rsidR="004C3036" w:rsidRPr="00A855F4" w:rsidRDefault="004C3036" w:rsidP="004F5F6E">
            <w:pPr>
              <w:pStyle w:val="TAL"/>
              <w:jc w:val="center"/>
              <w:rPr>
                <w:bCs/>
                <w:iCs/>
              </w:rPr>
            </w:pPr>
            <w:r w:rsidRPr="00A855F4">
              <w:t>Band</w:t>
            </w:r>
          </w:p>
        </w:tc>
        <w:tc>
          <w:tcPr>
            <w:tcW w:w="567" w:type="dxa"/>
          </w:tcPr>
          <w:p w14:paraId="46DEF7D4" w14:textId="77777777" w:rsidR="004C3036" w:rsidRPr="00A855F4" w:rsidRDefault="004C3036" w:rsidP="004F5F6E">
            <w:pPr>
              <w:pStyle w:val="TAL"/>
              <w:jc w:val="center"/>
            </w:pPr>
            <w:r w:rsidRPr="00A855F4">
              <w:rPr>
                <w:rFonts w:cs="Arial"/>
                <w:bCs/>
                <w:iCs/>
                <w:szCs w:val="18"/>
              </w:rPr>
              <w:t>No</w:t>
            </w:r>
          </w:p>
        </w:tc>
        <w:tc>
          <w:tcPr>
            <w:tcW w:w="709" w:type="dxa"/>
          </w:tcPr>
          <w:p w14:paraId="72D66B03" w14:textId="77777777" w:rsidR="004C3036" w:rsidRPr="00A855F4" w:rsidRDefault="004C3036" w:rsidP="004F5F6E">
            <w:pPr>
              <w:pStyle w:val="TAL"/>
              <w:jc w:val="center"/>
              <w:rPr>
                <w:bCs/>
                <w:iCs/>
              </w:rPr>
            </w:pPr>
            <w:r w:rsidRPr="00A855F4">
              <w:rPr>
                <w:bCs/>
                <w:iCs/>
              </w:rPr>
              <w:t>N/A</w:t>
            </w:r>
          </w:p>
        </w:tc>
        <w:tc>
          <w:tcPr>
            <w:tcW w:w="728" w:type="dxa"/>
          </w:tcPr>
          <w:p w14:paraId="26D43A9E" w14:textId="77777777" w:rsidR="004C3036" w:rsidRPr="00A855F4" w:rsidRDefault="004C3036" w:rsidP="004F5F6E">
            <w:pPr>
              <w:pStyle w:val="TAL"/>
              <w:jc w:val="center"/>
              <w:rPr>
                <w:bCs/>
                <w:iCs/>
              </w:rPr>
            </w:pPr>
            <w:r w:rsidRPr="00A855F4">
              <w:rPr>
                <w:rFonts w:cs="Arial"/>
                <w:bCs/>
                <w:iCs/>
                <w:szCs w:val="18"/>
              </w:rPr>
              <w:t>N/A</w:t>
            </w:r>
          </w:p>
        </w:tc>
      </w:tr>
      <w:tr w:rsidR="004C3036" w:rsidRPr="00A855F4" w:rsidDel="00172633" w14:paraId="6878D266" w14:textId="77777777" w:rsidTr="004F5F6E">
        <w:trPr>
          <w:cantSplit/>
          <w:tblHeader/>
        </w:trPr>
        <w:tc>
          <w:tcPr>
            <w:tcW w:w="6917" w:type="dxa"/>
          </w:tcPr>
          <w:p w14:paraId="5157B32E" w14:textId="77777777" w:rsidR="004C3036" w:rsidRPr="00A855F4" w:rsidRDefault="004C3036" w:rsidP="004F5F6E">
            <w:pPr>
              <w:pStyle w:val="TAL"/>
              <w:rPr>
                <w:b/>
                <w:bCs/>
                <w:i/>
                <w:iCs/>
              </w:rPr>
            </w:pPr>
            <w:r w:rsidRPr="00A855F4">
              <w:rPr>
                <w:b/>
                <w:bCs/>
                <w:i/>
                <w:iCs/>
              </w:rPr>
              <w:t>locationBasedCondHandoverATG-r18</w:t>
            </w:r>
          </w:p>
          <w:p w14:paraId="2C81D8E2" w14:textId="686C6822" w:rsidR="004C3036" w:rsidRPr="00A855F4" w:rsidRDefault="004C3036" w:rsidP="004F5F6E">
            <w:pPr>
              <w:pStyle w:val="TAL"/>
              <w:rPr>
                <w:b/>
                <w:bCs/>
                <w:i/>
                <w:iCs/>
              </w:rPr>
            </w:pPr>
            <w:r w:rsidRPr="00A855F4">
              <w:t xml:space="preserve">Indicates whether the UE supports location based conditional handover, i.e., </w:t>
            </w:r>
            <w:proofErr w:type="spellStart"/>
            <w:r w:rsidRPr="00A855F4">
              <w:rPr>
                <w:i/>
                <w:iCs/>
              </w:rPr>
              <w:t>CondEvent</w:t>
            </w:r>
            <w:proofErr w:type="spellEnd"/>
            <w:r w:rsidRPr="00A855F4">
              <w:rPr>
                <w:i/>
                <w:iCs/>
              </w:rPr>
              <w:t xml:space="preserve"> D1, </w:t>
            </w:r>
            <w:proofErr w:type="spellStart"/>
            <w:r w:rsidRPr="00A855F4">
              <w:rPr>
                <w:i/>
                <w:iCs/>
              </w:rPr>
              <w:t>CondEvent</w:t>
            </w:r>
            <w:proofErr w:type="spellEnd"/>
            <w:r w:rsidRPr="00A855F4">
              <w:rPr>
                <w:i/>
                <w:iCs/>
              </w:rPr>
              <w:t xml:space="preserve"> A3, </w:t>
            </w:r>
            <w:proofErr w:type="spellStart"/>
            <w:r w:rsidRPr="00A855F4">
              <w:rPr>
                <w:i/>
                <w:iCs/>
              </w:rPr>
              <w:t>CondEvent</w:t>
            </w:r>
            <w:proofErr w:type="spellEnd"/>
            <w:r w:rsidRPr="00A855F4">
              <w:rPr>
                <w:i/>
                <w:iCs/>
              </w:rPr>
              <w:t xml:space="preserve"> A4 </w:t>
            </w:r>
            <w:r w:rsidRPr="00A855F4">
              <w:t>and</w:t>
            </w:r>
            <w:r w:rsidRPr="00A855F4">
              <w:rPr>
                <w:i/>
                <w:iCs/>
              </w:rPr>
              <w:t xml:space="preserve"> </w:t>
            </w:r>
            <w:proofErr w:type="spellStart"/>
            <w:r w:rsidRPr="00A855F4">
              <w:rPr>
                <w:i/>
                <w:iCs/>
              </w:rPr>
              <w:t>CondEvent</w:t>
            </w:r>
            <w:proofErr w:type="spellEnd"/>
            <w:r w:rsidRPr="00A855F4">
              <w:rPr>
                <w:i/>
                <w:iCs/>
              </w:rPr>
              <w:t xml:space="preserve"> A5</w:t>
            </w:r>
            <w:r w:rsidRPr="00A855F4">
              <w:t xml:space="preserve"> as specified in TS 38.331 [9]. A UE supporting this feature shall also indicate the support of </w:t>
            </w:r>
            <w:r w:rsidRPr="00A855F4">
              <w:rPr>
                <w:i/>
                <w:iCs/>
              </w:rPr>
              <w:t>condHandover-r16</w:t>
            </w:r>
            <w:r w:rsidRPr="00A855F4">
              <w:t xml:space="preserve"> for bands as specified for ATG in clause 5.2J of TS 38.101-1 [2] and the </w:t>
            </w:r>
            <w:r w:rsidRPr="00A855F4">
              <w:rPr>
                <w:rFonts w:eastAsia="MS PGothic" w:cs="Arial"/>
                <w:szCs w:val="18"/>
              </w:rPr>
              <w:t xml:space="preserve">support of </w:t>
            </w:r>
            <w:r w:rsidRPr="00A855F4">
              <w:rPr>
                <w:rFonts w:eastAsia="MS PGothic" w:cs="Arial"/>
                <w:i/>
                <w:iCs/>
                <w:szCs w:val="18"/>
              </w:rPr>
              <w:t>airToGroundNetwork-r18</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w:t>
            </w:r>
            <w:ins w:id="79" w:author="Bharat-QC" w:date="2024-11-06T13:52:00Z" w16du:dateUtc="2024-11-06T21:52:00Z">
              <w:r w:rsidR="008363C4" w:rsidRPr="00A855F4">
                <w:rPr>
                  <w:bCs/>
                  <w:iCs/>
                </w:rPr>
                <w:t xml:space="preserve">FDD bands and all </w:t>
              </w:r>
              <w:r w:rsidR="008363C4">
                <w:rPr>
                  <w:rFonts w:eastAsia="SimSun"/>
                  <w:bCs/>
                  <w:iCs/>
                  <w:lang w:eastAsia="zh-CN"/>
                </w:rPr>
                <w:t>TDD</w:t>
              </w:r>
              <w:r w:rsidR="008363C4" w:rsidRPr="00A855F4">
                <w:rPr>
                  <w:bCs/>
                  <w:iCs/>
                </w:rPr>
                <w:t xml:space="preserve"> </w:t>
              </w:r>
            </w:ins>
            <w:r w:rsidRPr="00A855F4">
              <w:t xml:space="preserve">bands </w:t>
            </w:r>
            <w:ins w:id="80" w:author="Bharat-QC" w:date="2024-11-06T13:53:00Z" w16du:dateUtc="2024-11-06T21:53:00Z">
              <w:r w:rsidR="004A5442" w:rsidRPr="00A855F4">
                <w:rPr>
                  <w:bCs/>
                  <w:iCs/>
                </w:rPr>
                <w:t>respectively</w:t>
              </w:r>
              <w:r w:rsidR="004A5442">
                <w:rPr>
                  <w:rFonts w:eastAsia="MS PGothic" w:cs="Arial"/>
                  <w:szCs w:val="18"/>
                </w:rPr>
                <w:t xml:space="preserve"> </w:t>
              </w:r>
            </w:ins>
            <w:r w:rsidRPr="00A855F4">
              <w:t>as specified for ATG in clause 5.2J of TS 38.101-1 [2]</w:t>
            </w:r>
            <w:r w:rsidRPr="00A855F4">
              <w:rPr>
                <w:rFonts w:eastAsia="MS PGothic" w:cs="Arial"/>
                <w:szCs w:val="18"/>
              </w:rPr>
              <w:t>.</w:t>
            </w:r>
            <w:ins w:id="81" w:author="Bharat-QC" w:date="2024-10-25T09:45:00Z" w16du:dateUtc="2024-10-25T16:45:00Z">
              <w:r w:rsidR="00345C47" w:rsidRPr="008D79F4">
                <w:rPr>
                  <w:rFonts w:eastAsia="MS PGothic" w:cs="Arial"/>
                  <w:szCs w:val="18"/>
                  <w:lang w:eastAsia="ja-JP"/>
                </w:rPr>
                <w:t xml:space="preserve"> The inter-band </w:t>
              </w:r>
              <w:r w:rsidR="00345C47" w:rsidRPr="007A73E6">
                <w:rPr>
                  <w:lang w:eastAsia="ja-JP"/>
                </w:rPr>
                <w:t>location based conditional handover</w:t>
              </w:r>
              <w:r w:rsidR="00345C47">
                <w:rPr>
                  <w:rFonts w:eastAsia="MS PGothic" w:cs="Arial"/>
                  <w:szCs w:val="18"/>
                  <w:lang w:eastAsia="ja-JP"/>
                </w:rPr>
                <w:t xml:space="preserve"> is supported only if the UE sets</w:t>
              </w:r>
              <w:r w:rsidR="00345C47" w:rsidRPr="008D79F4">
                <w:rPr>
                  <w:rFonts w:eastAsia="MS PGothic" w:cs="Arial"/>
                  <w:szCs w:val="18"/>
                  <w:lang w:eastAsia="ja-JP"/>
                </w:rPr>
                <w:t xml:space="preserve"> th</w:t>
              </w:r>
              <w:r w:rsidR="00345C47">
                <w:rPr>
                  <w:rFonts w:eastAsia="MS PGothic" w:cs="Arial"/>
                  <w:szCs w:val="18"/>
                  <w:lang w:eastAsia="ja-JP"/>
                </w:rPr>
                <w:t>e</w:t>
              </w:r>
              <w:r w:rsidR="00345C47" w:rsidRPr="008D79F4">
                <w:rPr>
                  <w:rFonts w:eastAsia="MS PGothic" w:cs="Arial"/>
                  <w:szCs w:val="18"/>
                  <w:lang w:eastAsia="ja-JP"/>
                </w:rPr>
                <w:t xml:space="preserve"> capability </w:t>
              </w:r>
              <w:r w:rsidR="00345C47">
                <w:rPr>
                  <w:rFonts w:eastAsia="MS PGothic" w:cs="Arial"/>
                  <w:szCs w:val="18"/>
                  <w:lang w:eastAsia="ja-JP"/>
                </w:rPr>
                <w:t>value</w:t>
              </w:r>
              <w:r w:rsidR="00345C47" w:rsidRPr="008D79F4">
                <w:rPr>
                  <w:rFonts w:eastAsia="MS PGothic" w:cs="Arial"/>
                  <w:szCs w:val="18"/>
                  <w:lang w:eastAsia="ja-JP"/>
                </w:rPr>
                <w:t xml:space="preserve"> for the source </w:t>
              </w:r>
              <w:proofErr w:type="spellStart"/>
              <w:r w:rsidR="00345C47" w:rsidRPr="008D79F4">
                <w:rPr>
                  <w:rFonts w:eastAsia="MS PGothic" w:cs="Arial"/>
                  <w:szCs w:val="18"/>
                  <w:lang w:eastAsia="ja-JP"/>
                </w:rPr>
                <w:t>PCell</w:t>
              </w:r>
              <w:proofErr w:type="spellEnd"/>
              <w:r w:rsidR="00345C47" w:rsidRPr="008D79F4">
                <w:rPr>
                  <w:rFonts w:eastAsia="MS PGothic" w:cs="Arial"/>
                  <w:szCs w:val="18"/>
                  <w:lang w:eastAsia="ja-JP"/>
                </w:rPr>
                <w:t xml:space="preserve"> and </w:t>
              </w:r>
              <w:r w:rsidR="00345C47">
                <w:rPr>
                  <w:rFonts w:eastAsia="MS PGothic" w:cs="Arial"/>
                  <w:szCs w:val="18"/>
                  <w:lang w:eastAsia="ja-JP"/>
                </w:rPr>
                <w:t xml:space="preserve">the </w:t>
              </w:r>
              <w:r w:rsidR="00345C47" w:rsidRPr="008D79F4">
                <w:rPr>
                  <w:rFonts w:eastAsia="MS PGothic" w:cs="Arial"/>
                  <w:szCs w:val="18"/>
                  <w:lang w:eastAsia="ja-JP"/>
                </w:rPr>
                <w:t xml:space="preserve">target </w:t>
              </w:r>
              <w:proofErr w:type="spellStart"/>
              <w:r w:rsidR="00345C47" w:rsidRPr="008D79F4">
                <w:rPr>
                  <w:rFonts w:eastAsia="MS PGothic" w:cs="Arial"/>
                  <w:szCs w:val="18"/>
                  <w:lang w:eastAsia="ja-JP"/>
                </w:rPr>
                <w:t>PCell</w:t>
              </w:r>
              <w:proofErr w:type="spellEnd"/>
              <w:r w:rsidR="00345C47" w:rsidRPr="008D79F4">
                <w:rPr>
                  <w:rFonts w:eastAsia="MS PGothic" w:cs="Arial"/>
                  <w:szCs w:val="18"/>
                  <w:lang w:eastAsia="ja-JP"/>
                </w:rPr>
                <w:t xml:space="preserve"> bands</w:t>
              </w:r>
              <w:r w:rsidR="00345C47">
                <w:rPr>
                  <w:rFonts w:eastAsia="MS PGothic" w:cs="Arial"/>
                  <w:szCs w:val="18"/>
                  <w:lang w:eastAsia="ja-JP"/>
                </w:rPr>
                <w:t>.</w:t>
              </w:r>
            </w:ins>
          </w:p>
        </w:tc>
        <w:tc>
          <w:tcPr>
            <w:tcW w:w="709" w:type="dxa"/>
          </w:tcPr>
          <w:p w14:paraId="0C6A2288" w14:textId="77777777" w:rsidR="004C3036" w:rsidRPr="00A855F4" w:rsidRDefault="004C3036" w:rsidP="004F5F6E">
            <w:pPr>
              <w:pStyle w:val="TAL"/>
              <w:jc w:val="center"/>
            </w:pPr>
            <w:r w:rsidRPr="00A855F4">
              <w:t>Band</w:t>
            </w:r>
          </w:p>
        </w:tc>
        <w:tc>
          <w:tcPr>
            <w:tcW w:w="567" w:type="dxa"/>
          </w:tcPr>
          <w:p w14:paraId="5EBB795F"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592C13AB" w14:textId="77777777" w:rsidR="004C3036" w:rsidRPr="00A855F4" w:rsidRDefault="004C3036" w:rsidP="004F5F6E">
            <w:pPr>
              <w:pStyle w:val="TAL"/>
              <w:jc w:val="center"/>
              <w:rPr>
                <w:bCs/>
                <w:iCs/>
              </w:rPr>
            </w:pPr>
            <w:r w:rsidRPr="00A855F4">
              <w:rPr>
                <w:bCs/>
                <w:iCs/>
              </w:rPr>
              <w:t>N/A</w:t>
            </w:r>
          </w:p>
        </w:tc>
        <w:tc>
          <w:tcPr>
            <w:tcW w:w="728" w:type="dxa"/>
          </w:tcPr>
          <w:p w14:paraId="0AFB5F04" w14:textId="77777777" w:rsidR="004C3036" w:rsidRPr="00A855F4" w:rsidRDefault="004C3036" w:rsidP="004F5F6E">
            <w:pPr>
              <w:pStyle w:val="TAL"/>
              <w:jc w:val="center"/>
              <w:rPr>
                <w:rFonts w:cs="Arial"/>
                <w:bCs/>
                <w:iCs/>
                <w:szCs w:val="18"/>
              </w:rPr>
            </w:pPr>
            <w:r w:rsidRPr="00A855F4">
              <w:rPr>
                <w:rFonts w:cs="Arial"/>
                <w:bCs/>
                <w:iCs/>
                <w:szCs w:val="18"/>
              </w:rPr>
              <w:t>FR1 only</w:t>
            </w:r>
          </w:p>
        </w:tc>
      </w:tr>
      <w:tr w:rsidR="004C3036" w:rsidRPr="00A855F4" w:rsidDel="00172633" w14:paraId="61FA7E3E" w14:textId="77777777" w:rsidTr="004F5F6E">
        <w:trPr>
          <w:cantSplit/>
          <w:tblHeader/>
        </w:trPr>
        <w:tc>
          <w:tcPr>
            <w:tcW w:w="6917" w:type="dxa"/>
          </w:tcPr>
          <w:p w14:paraId="7E2C8ADD" w14:textId="77777777" w:rsidR="004C3036" w:rsidRPr="00A855F4" w:rsidRDefault="004C3036" w:rsidP="004F5F6E">
            <w:pPr>
              <w:pStyle w:val="TAL"/>
              <w:rPr>
                <w:b/>
                <w:bCs/>
                <w:i/>
                <w:iCs/>
              </w:rPr>
            </w:pPr>
            <w:r w:rsidRPr="00A855F4">
              <w:rPr>
                <w:b/>
                <w:bCs/>
                <w:i/>
                <w:iCs/>
              </w:rPr>
              <w:lastRenderedPageBreak/>
              <w:t>locationBasedCondHandoverEMC-r18</w:t>
            </w:r>
          </w:p>
          <w:p w14:paraId="0DD82B23" w14:textId="77777777" w:rsidR="004C3036" w:rsidRPr="00A855F4" w:rsidRDefault="004C3036" w:rsidP="004F5F6E">
            <w:pPr>
              <w:keepNext/>
              <w:keepLines/>
              <w:spacing w:after="0"/>
              <w:rPr>
                <w:rFonts w:ascii="Arial" w:hAnsi="Arial"/>
                <w:sz w:val="18"/>
              </w:rPr>
            </w:pPr>
            <w:r w:rsidRPr="00A855F4">
              <w:rPr>
                <w:rFonts w:ascii="Arial" w:hAnsi="Arial"/>
                <w:sz w:val="18"/>
              </w:rPr>
              <w:t xml:space="preserve">Indicates whether the UE supports location based conditional handover for an NTN Earth-moving cell, i.e. </w:t>
            </w:r>
            <w:r w:rsidRPr="00A855F4">
              <w:rPr>
                <w:rFonts w:ascii="Arial" w:hAnsi="Arial"/>
                <w:i/>
                <w:iCs/>
                <w:sz w:val="18"/>
              </w:rPr>
              <w:t>condEventD2</w:t>
            </w:r>
            <w:r w:rsidRPr="00A855F4">
              <w:rPr>
                <w:rFonts w:ascii="Arial" w:hAnsi="Arial"/>
                <w:sz w:val="18"/>
              </w:rPr>
              <w:t xml:space="preserve"> as specified in TS 38.331 [9].</w:t>
            </w:r>
          </w:p>
          <w:p w14:paraId="38FB9217" w14:textId="0F90084B" w:rsidR="004C3036" w:rsidRPr="00A855F4" w:rsidRDefault="004C3036" w:rsidP="004F5F6E">
            <w:pPr>
              <w:pStyle w:val="TAL"/>
              <w:rPr>
                <w:b/>
                <w:bCs/>
                <w:i/>
                <w:iCs/>
              </w:rPr>
            </w:pPr>
            <w:r w:rsidRPr="00A855F4">
              <w:rPr>
                <w:bCs/>
                <w:iCs/>
              </w:rPr>
              <w:t xml:space="preserve">A UE supporting this feature shall also indicate the support of </w:t>
            </w:r>
            <w:r w:rsidRPr="00A855F4">
              <w:rPr>
                <w:bCs/>
                <w:i/>
              </w:rPr>
              <w:t>condHandover-r16</w:t>
            </w:r>
            <w:r w:rsidRPr="00A855F4">
              <w:rPr>
                <w:bCs/>
                <w:iCs/>
              </w:rPr>
              <w:t xml:space="preserve"> for NTN bands and the support of </w:t>
            </w:r>
            <w:r w:rsidRPr="00A855F4">
              <w:rPr>
                <w:bCs/>
                <w:i/>
              </w:rPr>
              <w:t>nonTerrestrialNetwork-r17</w:t>
            </w:r>
            <w:r w:rsidRPr="00A855F4">
              <w:rPr>
                <w:bCs/>
                <w:iCs/>
              </w:rPr>
              <w:t xml:space="preserve">. UE shall set the capability value consistently for all FDD-FR1 NTN bands and all </w:t>
            </w:r>
            <w:r w:rsidRPr="00A855F4">
              <w:rPr>
                <w:rFonts w:eastAsia="SimSun"/>
                <w:bCs/>
                <w:iCs/>
                <w:lang w:eastAsia="zh-CN"/>
              </w:rPr>
              <w:t>F</w:t>
            </w:r>
            <w:r w:rsidRPr="00A855F4">
              <w:rPr>
                <w:bCs/>
                <w:iCs/>
              </w:rPr>
              <w:t>DD-FR2 NTN bands respectively.</w:t>
            </w:r>
            <w:ins w:id="82" w:author="Bharat-QC" w:date="2024-10-25T09:45:00Z" w16du:dateUtc="2024-10-25T16:45:00Z">
              <w:r w:rsidR="00B47135" w:rsidRPr="008D79F4">
                <w:rPr>
                  <w:rFonts w:eastAsia="MS PGothic" w:cs="Arial"/>
                  <w:szCs w:val="18"/>
                  <w:lang w:eastAsia="ja-JP"/>
                </w:rPr>
                <w:t xml:space="preserve"> The inter-band </w:t>
              </w:r>
              <w:r w:rsidR="00B47135" w:rsidRPr="007A73E6">
                <w:rPr>
                  <w:lang w:eastAsia="ja-JP"/>
                </w:rPr>
                <w:t>location based conditional handover</w:t>
              </w:r>
              <w:r w:rsidR="00B47135">
                <w:rPr>
                  <w:rFonts w:eastAsia="MS PGothic" w:cs="Arial"/>
                  <w:szCs w:val="18"/>
                  <w:lang w:eastAsia="ja-JP"/>
                </w:rPr>
                <w:t xml:space="preserve"> is supported only if the UE sets</w:t>
              </w:r>
              <w:r w:rsidR="00B47135" w:rsidRPr="008D79F4">
                <w:rPr>
                  <w:rFonts w:eastAsia="MS PGothic" w:cs="Arial"/>
                  <w:szCs w:val="18"/>
                  <w:lang w:eastAsia="ja-JP"/>
                </w:rPr>
                <w:t xml:space="preserve"> th</w:t>
              </w:r>
              <w:r w:rsidR="00B47135">
                <w:rPr>
                  <w:rFonts w:eastAsia="MS PGothic" w:cs="Arial"/>
                  <w:szCs w:val="18"/>
                  <w:lang w:eastAsia="ja-JP"/>
                </w:rPr>
                <w:t>e</w:t>
              </w:r>
              <w:r w:rsidR="00B47135" w:rsidRPr="008D79F4">
                <w:rPr>
                  <w:rFonts w:eastAsia="MS PGothic" w:cs="Arial"/>
                  <w:szCs w:val="18"/>
                  <w:lang w:eastAsia="ja-JP"/>
                </w:rPr>
                <w:t xml:space="preserve"> capability </w:t>
              </w:r>
              <w:r w:rsidR="00B47135">
                <w:rPr>
                  <w:rFonts w:eastAsia="MS PGothic" w:cs="Arial"/>
                  <w:szCs w:val="18"/>
                  <w:lang w:eastAsia="ja-JP"/>
                </w:rPr>
                <w:t>value</w:t>
              </w:r>
              <w:r w:rsidR="00B47135" w:rsidRPr="008D79F4">
                <w:rPr>
                  <w:rFonts w:eastAsia="MS PGothic" w:cs="Arial"/>
                  <w:szCs w:val="18"/>
                  <w:lang w:eastAsia="ja-JP"/>
                </w:rPr>
                <w:t xml:space="preserve"> for the source </w:t>
              </w:r>
              <w:proofErr w:type="spellStart"/>
              <w:r w:rsidR="00B47135" w:rsidRPr="008D79F4">
                <w:rPr>
                  <w:rFonts w:eastAsia="MS PGothic" w:cs="Arial"/>
                  <w:szCs w:val="18"/>
                  <w:lang w:eastAsia="ja-JP"/>
                </w:rPr>
                <w:t>PCell</w:t>
              </w:r>
              <w:proofErr w:type="spellEnd"/>
              <w:r w:rsidR="00B47135" w:rsidRPr="008D79F4">
                <w:rPr>
                  <w:rFonts w:eastAsia="MS PGothic" w:cs="Arial"/>
                  <w:szCs w:val="18"/>
                  <w:lang w:eastAsia="ja-JP"/>
                </w:rPr>
                <w:t xml:space="preserve"> and</w:t>
              </w:r>
              <w:r w:rsidR="00B47135">
                <w:rPr>
                  <w:rFonts w:eastAsia="MS PGothic" w:cs="Arial"/>
                  <w:szCs w:val="18"/>
                  <w:lang w:eastAsia="ja-JP"/>
                </w:rPr>
                <w:t xml:space="preserve"> the</w:t>
              </w:r>
              <w:r w:rsidR="00B47135" w:rsidRPr="008D79F4">
                <w:rPr>
                  <w:rFonts w:eastAsia="MS PGothic" w:cs="Arial"/>
                  <w:szCs w:val="18"/>
                  <w:lang w:eastAsia="ja-JP"/>
                </w:rPr>
                <w:t xml:space="preserve"> target </w:t>
              </w:r>
              <w:proofErr w:type="spellStart"/>
              <w:r w:rsidR="00B47135" w:rsidRPr="008D79F4">
                <w:rPr>
                  <w:rFonts w:eastAsia="MS PGothic" w:cs="Arial"/>
                  <w:szCs w:val="18"/>
                  <w:lang w:eastAsia="ja-JP"/>
                </w:rPr>
                <w:t>PCell</w:t>
              </w:r>
              <w:proofErr w:type="spellEnd"/>
              <w:r w:rsidR="00B47135" w:rsidRPr="008D79F4">
                <w:rPr>
                  <w:rFonts w:eastAsia="MS PGothic" w:cs="Arial"/>
                  <w:szCs w:val="18"/>
                  <w:lang w:eastAsia="ja-JP"/>
                </w:rPr>
                <w:t xml:space="preserve"> bands</w:t>
              </w:r>
              <w:r w:rsidR="00B47135">
                <w:rPr>
                  <w:rFonts w:eastAsia="MS PGothic" w:cs="Arial"/>
                  <w:szCs w:val="18"/>
                  <w:lang w:eastAsia="ja-JP"/>
                </w:rPr>
                <w:t>.</w:t>
              </w:r>
            </w:ins>
          </w:p>
        </w:tc>
        <w:tc>
          <w:tcPr>
            <w:tcW w:w="709" w:type="dxa"/>
          </w:tcPr>
          <w:p w14:paraId="262054EC" w14:textId="77777777" w:rsidR="004C3036" w:rsidRPr="00A855F4" w:rsidRDefault="004C3036" w:rsidP="004F5F6E">
            <w:pPr>
              <w:pStyle w:val="TAL"/>
              <w:jc w:val="center"/>
            </w:pPr>
            <w:r w:rsidRPr="00A855F4">
              <w:t>Band</w:t>
            </w:r>
          </w:p>
        </w:tc>
        <w:tc>
          <w:tcPr>
            <w:tcW w:w="567" w:type="dxa"/>
          </w:tcPr>
          <w:p w14:paraId="4166B009"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1B7C1BFE" w14:textId="77777777" w:rsidR="004C3036" w:rsidRPr="00A855F4" w:rsidRDefault="004C3036" w:rsidP="004F5F6E">
            <w:pPr>
              <w:pStyle w:val="TAL"/>
              <w:jc w:val="center"/>
              <w:rPr>
                <w:bCs/>
                <w:iCs/>
              </w:rPr>
            </w:pPr>
            <w:r w:rsidRPr="00A855F4">
              <w:rPr>
                <w:bCs/>
                <w:iCs/>
              </w:rPr>
              <w:t>N/A</w:t>
            </w:r>
          </w:p>
        </w:tc>
        <w:tc>
          <w:tcPr>
            <w:tcW w:w="728" w:type="dxa"/>
          </w:tcPr>
          <w:p w14:paraId="034AA722" w14:textId="77777777" w:rsidR="004C3036" w:rsidRPr="00A855F4" w:rsidRDefault="004C3036" w:rsidP="004F5F6E">
            <w:pPr>
              <w:pStyle w:val="TAL"/>
              <w:jc w:val="center"/>
              <w:rPr>
                <w:rFonts w:cs="Arial"/>
                <w:bCs/>
                <w:iCs/>
                <w:szCs w:val="18"/>
              </w:rPr>
            </w:pPr>
            <w:r w:rsidRPr="00A855F4">
              <w:rPr>
                <w:rFonts w:cs="Arial"/>
                <w:bCs/>
                <w:iCs/>
                <w:szCs w:val="18"/>
              </w:rPr>
              <w:t>N/A</w:t>
            </w:r>
          </w:p>
        </w:tc>
      </w:tr>
      <w:tr w:rsidR="004C3036" w:rsidRPr="00A855F4" w14:paraId="3132F74F" w14:textId="77777777" w:rsidTr="004F5F6E">
        <w:trPr>
          <w:cantSplit/>
          <w:tblHeader/>
        </w:trPr>
        <w:tc>
          <w:tcPr>
            <w:tcW w:w="6917" w:type="dxa"/>
          </w:tcPr>
          <w:p w14:paraId="61CA07E3" w14:textId="77777777" w:rsidR="004C3036" w:rsidRPr="00A855F4" w:rsidRDefault="004C3036" w:rsidP="004F5F6E">
            <w:pPr>
              <w:pStyle w:val="TAL"/>
              <w:rPr>
                <w:rFonts w:eastAsia="DengXian"/>
                <w:b/>
                <w:bCs/>
                <w:i/>
                <w:iCs/>
                <w:lang w:eastAsia="zh-CN"/>
              </w:rPr>
            </w:pPr>
            <w:r w:rsidRPr="00A855F4">
              <w:rPr>
                <w:rFonts w:eastAsia="DengXian"/>
                <w:b/>
                <w:bCs/>
                <w:i/>
                <w:iCs/>
                <w:lang w:eastAsia="zh-CN"/>
              </w:rPr>
              <w:t>lowerMSD-r18, lowerMSD-ENDC-r18</w:t>
            </w:r>
          </w:p>
          <w:p w14:paraId="1E9D6782" w14:textId="77777777" w:rsidR="004C3036" w:rsidRPr="00A855F4" w:rsidRDefault="004C3036" w:rsidP="004F5F6E">
            <w:pPr>
              <w:pStyle w:val="TAL"/>
              <w:rPr>
                <w:rFonts w:eastAsia="DengXian"/>
                <w:lang w:eastAsia="zh-CN"/>
              </w:rPr>
            </w:pPr>
            <w:r w:rsidRPr="00A855F4">
              <w:rPr>
                <w:rFonts w:eastAsia="DengXian"/>
                <w:lang w:eastAsia="zh-CN"/>
              </w:rPr>
              <w:t>Indicates whether the UE supports lower maximum sensitivity degradation when the band is the victim band with sensitivity degradation as specified in TS 38.101-1 [2]</w:t>
            </w:r>
            <w:r w:rsidRPr="00A855F4">
              <w:rPr>
                <w:lang w:eastAsia="zh-CN"/>
              </w:rPr>
              <w:t xml:space="preserve"> and TS 38.</w:t>
            </w:r>
            <w:r w:rsidRPr="00A855F4">
              <w:t>101</w:t>
            </w:r>
            <w:r w:rsidRPr="00A855F4">
              <w:rPr>
                <w:lang w:eastAsia="zh-CN"/>
              </w:rPr>
              <w:t>-3 [4]</w:t>
            </w:r>
            <w:r w:rsidRPr="00A855F4">
              <w:rPr>
                <w:rFonts w:eastAsia="DengXian"/>
                <w:lang w:eastAsia="zh-CN"/>
              </w:rPr>
              <w:t>.</w:t>
            </w:r>
            <w:r w:rsidRPr="00A855F4">
              <w:rPr>
                <w:rFonts w:cs="Arial"/>
                <w:szCs w:val="18"/>
              </w:rPr>
              <w:t xml:space="preserve"> The victim band and associated aggressor band(s) are within at least one of </w:t>
            </w:r>
            <w:r w:rsidRPr="00A855F4">
              <w:rPr>
                <w:rFonts w:eastAsia="DengXian"/>
                <w:lang w:eastAsia="zh-CN"/>
              </w:rPr>
              <w:t>inter-band CA or EN-DC band combinations supported by the UE.</w:t>
            </w:r>
          </w:p>
          <w:p w14:paraId="1798AA1D" w14:textId="77777777" w:rsidR="004C3036" w:rsidRPr="00A855F4" w:rsidRDefault="004C3036" w:rsidP="004F5F6E">
            <w:pPr>
              <w:pStyle w:val="TAL"/>
              <w:rPr>
                <w:rFonts w:eastAsia="DengXian"/>
                <w:lang w:eastAsia="zh-CN"/>
              </w:rPr>
            </w:pPr>
            <w:r w:rsidRPr="00A855F4">
              <w:rPr>
                <w:rFonts w:eastAsia="DengXian"/>
                <w:lang w:eastAsia="zh-CN"/>
              </w:rPr>
              <w:t>This feature includes following parameters:</w:t>
            </w:r>
          </w:p>
          <w:p w14:paraId="56C2E3BD" w14:textId="77777777" w:rsidR="004C3036" w:rsidRPr="00A855F4" w:rsidRDefault="004C3036" w:rsidP="004F5F6E">
            <w:pPr>
              <w:pStyle w:val="B1"/>
              <w:spacing w:after="0"/>
              <w:rPr>
                <w:rFonts w:eastAsia="SimSun"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aggressorband1-r18 </w:t>
            </w:r>
            <w:r w:rsidRPr="00A855F4">
              <w:rPr>
                <w:rFonts w:ascii="Arial" w:hAnsi="Arial" w:cs="Arial"/>
                <w:iCs/>
                <w:sz w:val="18"/>
                <w:szCs w:val="18"/>
              </w:rPr>
              <w:t>indicates the aggressor band which causes sensitivity degradation to the victim band. It is an NR band for inter-band CA band combination and LTE band for EN-DC band combination.</w:t>
            </w:r>
          </w:p>
          <w:p w14:paraId="0DA7B543"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aggressorband2-r18 </w:t>
            </w:r>
            <w:r w:rsidRPr="00A855F4">
              <w:rPr>
                <w:rFonts w:ascii="Arial" w:hAnsi="Arial" w:cs="Arial"/>
                <w:iCs/>
                <w:sz w:val="18"/>
                <w:szCs w:val="18"/>
              </w:rPr>
              <w:t>indicates the additional aggressor band only when the sensitivity degradation to the victim band is caused by IMD of another two bands,</w:t>
            </w:r>
            <w:bookmarkStart w:id="83" w:name="_Hlk151630906"/>
            <w:r w:rsidRPr="00A855F4">
              <w:rPr>
                <w:rFonts w:ascii="Arial" w:hAnsi="Arial" w:cs="Arial"/>
                <w:iCs/>
                <w:sz w:val="18"/>
                <w:szCs w:val="18"/>
              </w:rPr>
              <w:t xml:space="preserve"> i.e. </w:t>
            </w:r>
            <w:r w:rsidRPr="00A855F4">
              <w:rPr>
                <w:rFonts w:ascii="Arial" w:hAnsi="Arial" w:cs="Arial"/>
                <w:i/>
                <w:iCs/>
                <w:sz w:val="18"/>
                <w:szCs w:val="18"/>
              </w:rPr>
              <w:t xml:space="preserve">aggressorband1-r18 </w:t>
            </w:r>
            <w:r w:rsidRPr="00A855F4">
              <w:rPr>
                <w:rFonts w:ascii="Arial" w:hAnsi="Arial" w:cs="Arial"/>
                <w:iCs/>
                <w:sz w:val="18"/>
                <w:szCs w:val="18"/>
              </w:rPr>
              <w:t>and</w:t>
            </w:r>
            <w:r w:rsidRPr="00A855F4">
              <w:rPr>
                <w:rFonts w:ascii="Arial" w:hAnsi="Arial" w:cs="Arial"/>
                <w:i/>
                <w:iCs/>
                <w:sz w:val="18"/>
                <w:szCs w:val="18"/>
              </w:rPr>
              <w:t xml:space="preserve"> aggressorband2-r18 </w:t>
            </w:r>
            <w:r w:rsidRPr="00A855F4">
              <w:rPr>
                <w:rFonts w:ascii="Arial" w:hAnsi="Arial" w:cs="Arial"/>
                <w:iCs/>
                <w:sz w:val="18"/>
                <w:szCs w:val="18"/>
              </w:rPr>
              <w:t>together</w:t>
            </w:r>
            <w:bookmarkEnd w:id="83"/>
            <w:r w:rsidRPr="00A855F4">
              <w:rPr>
                <w:rFonts w:ascii="Arial" w:hAnsi="Arial" w:cs="Arial"/>
                <w:iCs/>
                <w:sz w:val="18"/>
                <w:szCs w:val="18"/>
              </w:rPr>
              <w:t xml:space="preserve"> (i.e. if </w:t>
            </w:r>
            <w:r w:rsidRPr="00A855F4">
              <w:rPr>
                <w:rFonts w:ascii="Arial" w:hAnsi="Arial" w:cs="Arial"/>
                <w:i/>
                <w:iCs/>
                <w:sz w:val="18"/>
                <w:szCs w:val="18"/>
              </w:rPr>
              <w:t>aggressorband2-r18</w:t>
            </w:r>
            <w:r w:rsidRPr="00A855F4">
              <w:rPr>
                <w:rFonts w:ascii="Arial" w:hAnsi="Arial" w:cs="Arial"/>
                <w:iCs/>
                <w:sz w:val="18"/>
                <w:szCs w:val="18"/>
              </w:rPr>
              <w:t xml:space="preserve"> is the victim band, it does not have to be indicated)</w:t>
            </w:r>
            <w:r w:rsidRPr="00A855F4">
              <w:rPr>
                <w:rFonts w:ascii="Arial" w:hAnsi="Arial" w:cs="Arial"/>
                <w:sz w:val="18"/>
                <w:szCs w:val="18"/>
              </w:rPr>
              <w:t>.</w:t>
            </w:r>
          </w:p>
          <w:p w14:paraId="75E1788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msd-Type-r18</w:t>
            </w:r>
            <w:r w:rsidRPr="00A855F4">
              <w:rPr>
                <w:rFonts w:ascii="Arial" w:hAnsi="Arial" w:cs="Arial"/>
                <w:sz w:val="18"/>
                <w:szCs w:val="18"/>
              </w:rPr>
              <w:t xml:space="preserve"> indicates the MSD type, including</w:t>
            </w:r>
            <w:r w:rsidRPr="00A855F4">
              <w:t xml:space="preserve"> </w:t>
            </w:r>
            <w:r w:rsidRPr="00A855F4">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A855F4">
              <w:rPr>
                <w:rFonts w:ascii="Arial" w:hAnsi="Arial" w:cs="Arial"/>
                <w:sz w:val="18"/>
                <w:szCs w:val="18"/>
                <w:lang w:eastAsia="zh-CN"/>
              </w:rPr>
              <w:t>.</w:t>
            </w:r>
          </w:p>
          <w:p w14:paraId="65D9747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msd-PowerClass-r18</w:t>
            </w:r>
            <w:r w:rsidRPr="00A855F4">
              <w:rPr>
                <w:rFonts w:ascii="Arial" w:hAnsi="Arial" w:cs="Arial"/>
                <w:sz w:val="18"/>
                <w:szCs w:val="18"/>
              </w:rPr>
              <w:t xml:space="preserve"> indicates the applicable power class applied for the aggressor band(s) of the CA configuration for the lower MSD capability class reported in </w:t>
            </w:r>
            <w:r w:rsidRPr="00A855F4">
              <w:rPr>
                <w:rFonts w:ascii="Arial" w:hAnsi="Arial" w:cs="Arial"/>
                <w:i/>
                <w:sz w:val="18"/>
                <w:szCs w:val="18"/>
                <w:lang w:eastAsia="zh-CN"/>
              </w:rPr>
              <w:t>msd-</w:t>
            </w:r>
            <w:r w:rsidRPr="00A855F4">
              <w:rPr>
                <w:rFonts w:ascii="Arial" w:hAnsi="Arial" w:cs="Arial"/>
                <w:i/>
                <w:sz w:val="18"/>
                <w:szCs w:val="18"/>
              </w:rPr>
              <w:t>Class-r18</w:t>
            </w:r>
            <w:r w:rsidRPr="00A855F4">
              <w:rPr>
                <w:rFonts w:ascii="Arial" w:hAnsi="Arial" w:cs="Arial"/>
                <w:sz w:val="18"/>
                <w:szCs w:val="18"/>
              </w:rPr>
              <w:t>.</w:t>
            </w:r>
          </w:p>
          <w:p w14:paraId="6255AD4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msd-Class-r18</w:t>
            </w:r>
            <w:r w:rsidRPr="00A855F4">
              <w:rPr>
                <w:rFonts w:ascii="Arial" w:hAnsi="Arial" w:cs="Arial"/>
                <w:sz w:val="18"/>
                <w:szCs w:val="18"/>
              </w:rPr>
              <w:t xml:space="preserve"> indicates the lower MSD </w:t>
            </w:r>
            <w:r w:rsidRPr="00A855F4">
              <w:rPr>
                <w:rFonts w:ascii="Arial" w:hAnsi="Arial" w:cs="Arial"/>
                <w:sz w:val="18"/>
                <w:szCs w:val="18"/>
                <w:lang w:eastAsia="zh-CN"/>
              </w:rPr>
              <w:t>capa</w:t>
            </w:r>
            <w:r w:rsidRPr="00A855F4">
              <w:rPr>
                <w:rFonts w:ascii="Arial" w:hAnsi="Arial" w:cs="Arial"/>
                <w:sz w:val="18"/>
                <w:szCs w:val="18"/>
              </w:rPr>
              <w:t>bility class as specified in 7.3A.7 in TS 38.101-1 [2] and in 7.3B2.3.7 in TS 38.101-3 [4].</w:t>
            </w:r>
          </w:p>
          <w:p w14:paraId="0BE66C65" w14:textId="77777777" w:rsidR="004C3036" w:rsidRPr="00A855F4" w:rsidRDefault="004C3036" w:rsidP="004F5F6E">
            <w:pPr>
              <w:pStyle w:val="TAL"/>
              <w:rPr>
                <w:b/>
                <w:bCs/>
                <w:i/>
                <w:iCs/>
              </w:rPr>
            </w:pPr>
            <w:r w:rsidRPr="00A855F4">
              <w:rPr>
                <w:rFonts w:cs="Arial"/>
                <w:szCs w:val="18"/>
                <w:lang w:eastAsia="zh-CN"/>
              </w:rPr>
              <w:t xml:space="preserve">The victim band and aggressor band(s) only consist of the bands requested by the network in </w:t>
            </w:r>
            <w:proofErr w:type="spellStart"/>
            <w:r w:rsidRPr="00A855F4">
              <w:rPr>
                <w:rFonts w:cs="Arial"/>
                <w:i/>
                <w:szCs w:val="18"/>
                <w:lang w:eastAsia="zh-CN"/>
              </w:rPr>
              <w:t>frequencyBandListFilter</w:t>
            </w:r>
            <w:proofErr w:type="spellEnd"/>
            <w:r w:rsidRPr="00A855F4">
              <w:rPr>
                <w:rFonts w:cs="Arial"/>
                <w:szCs w:val="18"/>
                <w:lang w:eastAsia="zh-CN"/>
              </w:rPr>
              <w:t>.</w:t>
            </w:r>
          </w:p>
        </w:tc>
        <w:tc>
          <w:tcPr>
            <w:tcW w:w="709" w:type="dxa"/>
          </w:tcPr>
          <w:p w14:paraId="21D9171D" w14:textId="77777777" w:rsidR="004C3036" w:rsidRPr="00A855F4" w:rsidRDefault="004C3036" w:rsidP="004F5F6E">
            <w:pPr>
              <w:pStyle w:val="TAL"/>
              <w:jc w:val="center"/>
              <w:rPr>
                <w:bCs/>
                <w:iCs/>
              </w:rPr>
            </w:pPr>
            <w:r w:rsidRPr="00A855F4">
              <w:rPr>
                <w:rFonts w:eastAsia="DengXian"/>
                <w:bCs/>
                <w:iCs/>
                <w:lang w:eastAsia="zh-CN"/>
              </w:rPr>
              <w:t>Band</w:t>
            </w:r>
          </w:p>
        </w:tc>
        <w:tc>
          <w:tcPr>
            <w:tcW w:w="567" w:type="dxa"/>
          </w:tcPr>
          <w:p w14:paraId="205884C2" w14:textId="77777777" w:rsidR="004C3036" w:rsidRPr="00A855F4" w:rsidRDefault="004C3036" w:rsidP="004F5F6E">
            <w:pPr>
              <w:pStyle w:val="TAL"/>
              <w:jc w:val="center"/>
              <w:rPr>
                <w:bCs/>
                <w:iCs/>
              </w:rPr>
            </w:pPr>
            <w:r w:rsidRPr="00A855F4">
              <w:rPr>
                <w:bCs/>
                <w:iCs/>
              </w:rPr>
              <w:t>No</w:t>
            </w:r>
          </w:p>
        </w:tc>
        <w:tc>
          <w:tcPr>
            <w:tcW w:w="709" w:type="dxa"/>
          </w:tcPr>
          <w:p w14:paraId="7EE9DC6A" w14:textId="77777777" w:rsidR="004C3036" w:rsidRPr="00A855F4" w:rsidRDefault="004C3036" w:rsidP="004F5F6E">
            <w:pPr>
              <w:pStyle w:val="TAL"/>
              <w:jc w:val="center"/>
              <w:rPr>
                <w:bCs/>
                <w:iCs/>
              </w:rPr>
            </w:pPr>
            <w:r w:rsidRPr="00A855F4">
              <w:rPr>
                <w:bCs/>
                <w:iCs/>
              </w:rPr>
              <w:t>N/A</w:t>
            </w:r>
          </w:p>
        </w:tc>
        <w:tc>
          <w:tcPr>
            <w:tcW w:w="728" w:type="dxa"/>
          </w:tcPr>
          <w:p w14:paraId="6CB9DBD2" w14:textId="77777777" w:rsidR="004C3036" w:rsidRPr="00A855F4" w:rsidRDefault="004C3036" w:rsidP="004F5F6E">
            <w:pPr>
              <w:pStyle w:val="TAL"/>
              <w:jc w:val="center"/>
            </w:pPr>
            <w:r w:rsidRPr="00A855F4">
              <w:rPr>
                <w:bCs/>
                <w:iCs/>
              </w:rPr>
              <w:t>FR1</w:t>
            </w:r>
            <w:r w:rsidRPr="00A855F4">
              <w:rPr>
                <w:rFonts w:eastAsia="DengXian"/>
                <w:bCs/>
                <w:iCs/>
                <w:lang w:eastAsia="zh-CN"/>
              </w:rPr>
              <w:t xml:space="preserve"> only</w:t>
            </w:r>
          </w:p>
        </w:tc>
      </w:tr>
      <w:tr w:rsidR="004C3036" w:rsidRPr="00A855F4" w:rsidDel="00172633" w14:paraId="354A8582" w14:textId="77777777" w:rsidTr="004F5F6E">
        <w:trPr>
          <w:cantSplit/>
          <w:tblHeader/>
        </w:trPr>
        <w:tc>
          <w:tcPr>
            <w:tcW w:w="6917" w:type="dxa"/>
          </w:tcPr>
          <w:p w14:paraId="0B465A75" w14:textId="77777777" w:rsidR="004C3036" w:rsidRPr="00A855F4" w:rsidRDefault="004C3036" w:rsidP="004F5F6E">
            <w:pPr>
              <w:pStyle w:val="TAL"/>
              <w:rPr>
                <w:bCs/>
                <w:iCs/>
              </w:rPr>
            </w:pPr>
            <w:r w:rsidRPr="00A855F4">
              <w:rPr>
                <w:b/>
                <w:i/>
              </w:rPr>
              <w:t>lowPAPR-DMRS-PDSCH-r16</w:t>
            </w:r>
          </w:p>
          <w:p w14:paraId="2508FC4B" w14:textId="77777777" w:rsidR="004C3036" w:rsidRPr="00A855F4" w:rsidDel="00172633" w:rsidRDefault="004C3036" w:rsidP="004F5F6E">
            <w:pPr>
              <w:pStyle w:val="TAL"/>
              <w:rPr>
                <w:b/>
                <w:i/>
              </w:rPr>
            </w:pPr>
            <w:r w:rsidRPr="00A855F4">
              <w:rPr>
                <w:bCs/>
                <w:iCs/>
              </w:rPr>
              <w:t>Indicates whether the UE supports low PAPR DMRS for PDSCH.</w:t>
            </w:r>
          </w:p>
        </w:tc>
        <w:tc>
          <w:tcPr>
            <w:tcW w:w="709" w:type="dxa"/>
          </w:tcPr>
          <w:p w14:paraId="64C38F27" w14:textId="77777777" w:rsidR="004C3036" w:rsidRPr="00A855F4" w:rsidDel="00172633" w:rsidRDefault="004C3036" w:rsidP="004F5F6E">
            <w:pPr>
              <w:pStyle w:val="TAL"/>
              <w:jc w:val="center"/>
              <w:rPr>
                <w:bCs/>
                <w:iCs/>
              </w:rPr>
            </w:pPr>
            <w:r w:rsidRPr="00A855F4">
              <w:rPr>
                <w:bCs/>
                <w:iCs/>
              </w:rPr>
              <w:t>Band</w:t>
            </w:r>
          </w:p>
        </w:tc>
        <w:tc>
          <w:tcPr>
            <w:tcW w:w="567" w:type="dxa"/>
          </w:tcPr>
          <w:p w14:paraId="3D57B711" w14:textId="77777777" w:rsidR="004C3036" w:rsidRPr="00A855F4" w:rsidDel="00172633" w:rsidRDefault="004C3036" w:rsidP="004F5F6E">
            <w:pPr>
              <w:pStyle w:val="TAL"/>
              <w:jc w:val="center"/>
            </w:pPr>
            <w:r w:rsidRPr="00A855F4">
              <w:t>No</w:t>
            </w:r>
          </w:p>
        </w:tc>
        <w:tc>
          <w:tcPr>
            <w:tcW w:w="709" w:type="dxa"/>
          </w:tcPr>
          <w:p w14:paraId="6916D03B" w14:textId="77777777" w:rsidR="004C3036" w:rsidRPr="00A855F4" w:rsidDel="00172633" w:rsidRDefault="004C3036" w:rsidP="004F5F6E">
            <w:pPr>
              <w:pStyle w:val="TAL"/>
              <w:jc w:val="center"/>
              <w:rPr>
                <w:bCs/>
                <w:iCs/>
              </w:rPr>
            </w:pPr>
            <w:r w:rsidRPr="00A855F4">
              <w:rPr>
                <w:bCs/>
                <w:iCs/>
              </w:rPr>
              <w:t>N/A</w:t>
            </w:r>
          </w:p>
        </w:tc>
        <w:tc>
          <w:tcPr>
            <w:tcW w:w="728" w:type="dxa"/>
          </w:tcPr>
          <w:p w14:paraId="2B3F4518" w14:textId="77777777" w:rsidR="004C3036" w:rsidRPr="00A855F4" w:rsidDel="00172633" w:rsidRDefault="004C3036" w:rsidP="004F5F6E">
            <w:pPr>
              <w:pStyle w:val="TAL"/>
              <w:jc w:val="center"/>
              <w:rPr>
                <w:bCs/>
                <w:iCs/>
              </w:rPr>
            </w:pPr>
            <w:r w:rsidRPr="00A855F4">
              <w:rPr>
                <w:bCs/>
                <w:iCs/>
              </w:rPr>
              <w:t>N/A</w:t>
            </w:r>
          </w:p>
        </w:tc>
      </w:tr>
      <w:tr w:rsidR="004C3036" w:rsidRPr="00A855F4" w:rsidDel="00172633" w14:paraId="05BDA924" w14:textId="77777777" w:rsidTr="004F5F6E">
        <w:trPr>
          <w:cantSplit/>
          <w:tblHeader/>
        </w:trPr>
        <w:tc>
          <w:tcPr>
            <w:tcW w:w="6917" w:type="dxa"/>
          </w:tcPr>
          <w:p w14:paraId="06F09343" w14:textId="77777777" w:rsidR="004C3036" w:rsidRPr="00A855F4" w:rsidRDefault="004C3036" w:rsidP="004F5F6E">
            <w:pPr>
              <w:pStyle w:val="TAL"/>
              <w:rPr>
                <w:bCs/>
                <w:iCs/>
              </w:rPr>
            </w:pPr>
            <w:r w:rsidRPr="00A855F4">
              <w:rPr>
                <w:b/>
                <w:i/>
              </w:rPr>
              <w:t>lowPAPR-DMRS-PUCCH-r16</w:t>
            </w:r>
          </w:p>
          <w:p w14:paraId="564E2C4F" w14:textId="77777777" w:rsidR="004C3036" w:rsidRPr="00A855F4" w:rsidDel="00172633" w:rsidRDefault="004C3036" w:rsidP="004F5F6E">
            <w:pPr>
              <w:pStyle w:val="TAL"/>
              <w:rPr>
                <w:b/>
                <w:i/>
              </w:rPr>
            </w:pPr>
            <w:r w:rsidRPr="00A855F4">
              <w:rPr>
                <w:bCs/>
                <w:iCs/>
              </w:rPr>
              <w:t xml:space="preserve">Indicates whether the UE supports low PAPR DMRS for PUCCH format 3 and format 4 with transform precoding and with pi/2 BPSK modulation. UE indicates support of this feature shall indicate support of </w:t>
            </w:r>
            <w:r w:rsidRPr="00A855F4">
              <w:rPr>
                <w:i/>
              </w:rPr>
              <w:t>pucch-F3-4-HalfPi-BPSK</w:t>
            </w:r>
            <w:r w:rsidRPr="00A855F4">
              <w:rPr>
                <w:bCs/>
                <w:iCs/>
              </w:rPr>
              <w:t xml:space="preserve"> and any combination of support of </w:t>
            </w:r>
            <w:r w:rsidRPr="00A855F4">
              <w:rPr>
                <w:i/>
              </w:rPr>
              <w:t>pucch-F3-WithFH</w:t>
            </w:r>
            <w:r w:rsidRPr="00A855F4">
              <w:rPr>
                <w:bCs/>
                <w:iCs/>
              </w:rPr>
              <w:t xml:space="preserve">, </w:t>
            </w:r>
            <w:r w:rsidRPr="00A855F4">
              <w:rPr>
                <w:i/>
              </w:rPr>
              <w:t>pucch-F4-WithFH</w:t>
            </w:r>
            <w:r w:rsidRPr="00A855F4">
              <w:rPr>
                <w:bCs/>
                <w:iCs/>
              </w:rPr>
              <w:t xml:space="preserve"> and </w:t>
            </w:r>
            <w:r w:rsidRPr="00A855F4">
              <w:rPr>
                <w:i/>
              </w:rPr>
              <w:t>pucch-F1-3-4WithoutFH</w:t>
            </w:r>
            <w:r w:rsidRPr="00A855F4">
              <w:rPr>
                <w:iCs/>
              </w:rPr>
              <w:t xml:space="preserve">. </w:t>
            </w:r>
            <w:r w:rsidRPr="00A855F4">
              <w:t>It is mandatory with capability signalling.</w:t>
            </w:r>
          </w:p>
        </w:tc>
        <w:tc>
          <w:tcPr>
            <w:tcW w:w="709" w:type="dxa"/>
          </w:tcPr>
          <w:p w14:paraId="1006AAAB" w14:textId="77777777" w:rsidR="004C3036" w:rsidRPr="00A855F4" w:rsidDel="00172633" w:rsidRDefault="004C3036" w:rsidP="004F5F6E">
            <w:pPr>
              <w:pStyle w:val="TAL"/>
              <w:jc w:val="center"/>
              <w:rPr>
                <w:bCs/>
                <w:iCs/>
              </w:rPr>
            </w:pPr>
            <w:r w:rsidRPr="00A855F4">
              <w:rPr>
                <w:bCs/>
                <w:iCs/>
              </w:rPr>
              <w:t>Band</w:t>
            </w:r>
          </w:p>
        </w:tc>
        <w:tc>
          <w:tcPr>
            <w:tcW w:w="567" w:type="dxa"/>
          </w:tcPr>
          <w:p w14:paraId="6ACE1F09" w14:textId="77777777" w:rsidR="004C3036" w:rsidRPr="00A855F4" w:rsidDel="00172633" w:rsidRDefault="004C3036" w:rsidP="004F5F6E">
            <w:pPr>
              <w:pStyle w:val="TAL"/>
              <w:jc w:val="center"/>
            </w:pPr>
            <w:r w:rsidRPr="00A855F4">
              <w:t>Yes</w:t>
            </w:r>
          </w:p>
        </w:tc>
        <w:tc>
          <w:tcPr>
            <w:tcW w:w="709" w:type="dxa"/>
          </w:tcPr>
          <w:p w14:paraId="00898FF7" w14:textId="77777777" w:rsidR="004C3036" w:rsidRPr="00A855F4" w:rsidDel="00172633" w:rsidRDefault="004C3036" w:rsidP="004F5F6E">
            <w:pPr>
              <w:pStyle w:val="TAL"/>
              <w:jc w:val="center"/>
              <w:rPr>
                <w:bCs/>
                <w:iCs/>
              </w:rPr>
            </w:pPr>
            <w:r w:rsidRPr="00A855F4">
              <w:rPr>
                <w:bCs/>
                <w:iCs/>
              </w:rPr>
              <w:t>N/A</w:t>
            </w:r>
          </w:p>
        </w:tc>
        <w:tc>
          <w:tcPr>
            <w:tcW w:w="728" w:type="dxa"/>
          </w:tcPr>
          <w:p w14:paraId="3864953A" w14:textId="77777777" w:rsidR="004C3036" w:rsidRPr="00A855F4" w:rsidDel="00172633" w:rsidRDefault="004C3036" w:rsidP="004F5F6E">
            <w:pPr>
              <w:pStyle w:val="TAL"/>
              <w:jc w:val="center"/>
              <w:rPr>
                <w:bCs/>
                <w:iCs/>
              </w:rPr>
            </w:pPr>
            <w:r w:rsidRPr="00A855F4">
              <w:rPr>
                <w:bCs/>
                <w:iCs/>
              </w:rPr>
              <w:t>N/A</w:t>
            </w:r>
          </w:p>
        </w:tc>
      </w:tr>
      <w:tr w:rsidR="004C3036" w:rsidRPr="00A855F4" w:rsidDel="00172633" w14:paraId="5634C7D0" w14:textId="77777777" w:rsidTr="004F5F6E">
        <w:trPr>
          <w:cantSplit/>
          <w:tblHeader/>
        </w:trPr>
        <w:tc>
          <w:tcPr>
            <w:tcW w:w="6917" w:type="dxa"/>
          </w:tcPr>
          <w:p w14:paraId="580E8B90" w14:textId="77777777" w:rsidR="004C3036" w:rsidRPr="00A855F4" w:rsidRDefault="004C3036" w:rsidP="004F5F6E">
            <w:pPr>
              <w:pStyle w:val="TAL"/>
              <w:rPr>
                <w:bCs/>
                <w:iCs/>
              </w:rPr>
            </w:pPr>
            <w:r w:rsidRPr="00A855F4">
              <w:rPr>
                <w:b/>
                <w:i/>
              </w:rPr>
              <w:t>lowPAPR-DMRS-PUSCHwithoutPrecoding-r16</w:t>
            </w:r>
          </w:p>
          <w:p w14:paraId="410D0A13" w14:textId="77777777" w:rsidR="004C3036" w:rsidRPr="00A855F4" w:rsidDel="00172633" w:rsidRDefault="004C3036" w:rsidP="004F5F6E">
            <w:pPr>
              <w:pStyle w:val="TAL"/>
              <w:rPr>
                <w:b/>
                <w:i/>
              </w:rPr>
            </w:pPr>
            <w:r w:rsidRPr="00A855F4">
              <w:rPr>
                <w:bCs/>
                <w:iCs/>
              </w:rPr>
              <w:t>Indicates whether the UE supports low PAPR DMRS for PUSCH without transform precoding.</w:t>
            </w:r>
          </w:p>
        </w:tc>
        <w:tc>
          <w:tcPr>
            <w:tcW w:w="709" w:type="dxa"/>
          </w:tcPr>
          <w:p w14:paraId="2C4850EC" w14:textId="77777777" w:rsidR="004C3036" w:rsidRPr="00A855F4" w:rsidDel="00172633" w:rsidRDefault="004C3036" w:rsidP="004F5F6E">
            <w:pPr>
              <w:pStyle w:val="TAL"/>
              <w:jc w:val="center"/>
              <w:rPr>
                <w:bCs/>
                <w:iCs/>
              </w:rPr>
            </w:pPr>
            <w:r w:rsidRPr="00A855F4">
              <w:rPr>
                <w:bCs/>
                <w:iCs/>
              </w:rPr>
              <w:t>Band</w:t>
            </w:r>
          </w:p>
        </w:tc>
        <w:tc>
          <w:tcPr>
            <w:tcW w:w="567" w:type="dxa"/>
          </w:tcPr>
          <w:p w14:paraId="6D55354A" w14:textId="77777777" w:rsidR="004C3036" w:rsidRPr="00A855F4" w:rsidDel="00172633" w:rsidRDefault="004C3036" w:rsidP="004F5F6E">
            <w:pPr>
              <w:pStyle w:val="TAL"/>
              <w:jc w:val="center"/>
            </w:pPr>
            <w:r w:rsidRPr="00A855F4">
              <w:t>No</w:t>
            </w:r>
          </w:p>
        </w:tc>
        <w:tc>
          <w:tcPr>
            <w:tcW w:w="709" w:type="dxa"/>
          </w:tcPr>
          <w:p w14:paraId="78EA43A0" w14:textId="77777777" w:rsidR="004C3036" w:rsidRPr="00A855F4" w:rsidDel="00172633" w:rsidRDefault="004C3036" w:rsidP="004F5F6E">
            <w:pPr>
              <w:pStyle w:val="TAL"/>
              <w:jc w:val="center"/>
              <w:rPr>
                <w:bCs/>
                <w:iCs/>
              </w:rPr>
            </w:pPr>
            <w:r w:rsidRPr="00A855F4">
              <w:rPr>
                <w:bCs/>
                <w:iCs/>
              </w:rPr>
              <w:t>N/A</w:t>
            </w:r>
          </w:p>
        </w:tc>
        <w:tc>
          <w:tcPr>
            <w:tcW w:w="728" w:type="dxa"/>
          </w:tcPr>
          <w:p w14:paraId="4E31591F" w14:textId="77777777" w:rsidR="004C3036" w:rsidRPr="00A855F4" w:rsidDel="00172633" w:rsidRDefault="004C3036" w:rsidP="004F5F6E">
            <w:pPr>
              <w:pStyle w:val="TAL"/>
              <w:jc w:val="center"/>
              <w:rPr>
                <w:bCs/>
                <w:iCs/>
              </w:rPr>
            </w:pPr>
            <w:r w:rsidRPr="00A855F4">
              <w:rPr>
                <w:bCs/>
                <w:iCs/>
              </w:rPr>
              <w:t>N/A</w:t>
            </w:r>
          </w:p>
        </w:tc>
      </w:tr>
      <w:tr w:rsidR="004C3036" w:rsidRPr="00A855F4" w:rsidDel="00172633" w14:paraId="5AAED226" w14:textId="77777777" w:rsidTr="004F5F6E">
        <w:trPr>
          <w:cantSplit/>
          <w:tblHeader/>
        </w:trPr>
        <w:tc>
          <w:tcPr>
            <w:tcW w:w="6917" w:type="dxa"/>
          </w:tcPr>
          <w:p w14:paraId="41E25054" w14:textId="77777777" w:rsidR="004C3036" w:rsidRPr="00A855F4" w:rsidRDefault="004C3036" w:rsidP="004F5F6E">
            <w:pPr>
              <w:pStyle w:val="TAL"/>
              <w:rPr>
                <w:bCs/>
                <w:iCs/>
              </w:rPr>
            </w:pPr>
            <w:r w:rsidRPr="00A855F4">
              <w:rPr>
                <w:b/>
                <w:i/>
              </w:rPr>
              <w:t>lowPAPR-DMRS-PUSCHwithPrecoding-r16</w:t>
            </w:r>
          </w:p>
          <w:p w14:paraId="22307139" w14:textId="77777777" w:rsidR="004C3036" w:rsidRPr="00A855F4" w:rsidDel="00172633" w:rsidRDefault="004C3036" w:rsidP="004F5F6E">
            <w:pPr>
              <w:pStyle w:val="TAL"/>
              <w:rPr>
                <w:b/>
                <w:i/>
              </w:rPr>
            </w:pPr>
            <w:r w:rsidRPr="00A855F4">
              <w:rPr>
                <w:bCs/>
                <w:iCs/>
              </w:rPr>
              <w:t xml:space="preserve">Indicates whether the UE supports low PAPR DMRS for PUSCH with transform precoding and with pi/2 BPSK modulation. </w:t>
            </w:r>
            <w:r w:rsidRPr="00A855F4">
              <w:t xml:space="preserve">It is mandatory with capability signalling. </w:t>
            </w:r>
            <w:r w:rsidRPr="00A855F4">
              <w:rPr>
                <w:bCs/>
                <w:iCs/>
              </w:rPr>
              <w:t xml:space="preserve">UE indicates support of this feature shall indicate support of </w:t>
            </w:r>
            <w:proofErr w:type="spellStart"/>
            <w:r w:rsidRPr="00A855F4">
              <w:rPr>
                <w:i/>
              </w:rPr>
              <w:t>pusch</w:t>
            </w:r>
            <w:proofErr w:type="spellEnd"/>
            <w:r w:rsidRPr="00A855F4">
              <w:rPr>
                <w:i/>
              </w:rPr>
              <w:t>-</w:t>
            </w:r>
            <w:proofErr w:type="spellStart"/>
            <w:r w:rsidRPr="00A855F4">
              <w:rPr>
                <w:i/>
              </w:rPr>
              <w:t>HalfPi</w:t>
            </w:r>
            <w:proofErr w:type="spellEnd"/>
            <w:r w:rsidRPr="00A855F4">
              <w:rPr>
                <w:i/>
              </w:rPr>
              <w:t>-BPSK</w:t>
            </w:r>
            <w:r w:rsidRPr="00A855F4">
              <w:rPr>
                <w:bCs/>
                <w:iCs/>
              </w:rPr>
              <w:t>.</w:t>
            </w:r>
          </w:p>
        </w:tc>
        <w:tc>
          <w:tcPr>
            <w:tcW w:w="709" w:type="dxa"/>
          </w:tcPr>
          <w:p w14:paraId="37744EDB" w14:textId="77777777" w:rsidR="004C3036" w:rsidRPr="00A855F4" w:rsidDel="00172633" w:rsidRDefault="004C3036" w:rsidP="004F5F6E">
            <w:pPr>
              <w:pStyle w:val="TAL"/>
              <w:jc w:val="center"/>
              <w:rPr>
                <w:bCs/>
                <w:iCs/>
              </w:rPr>
            </w:pPr>
            <w:r w:rsidRPr="00A855F4">
              <w:rPr>
                <w:bCs/>
                <w:iCs/>
              </w:rPr>
              <w:t>Band</w:t>
            </w:r>
          </w:p>
        </w:tc>
        <w:tc>
          <w:tcPr>
            <w:tcW w:w="567" w:type="dxa"/>
          </w:tcPr>
          <w:p w14:paraId="0401F56A" w14:textId="77777777" w:rsidR="004C3036" w:rsidRPr="00A855F4" w:rsidDel="00172633" w:rsidRDefault="004C3036" w:rsidP="004F5F6E">
            <w:pPr>
              <w:pStyle w:val="TAL"/>
              <w:jc w:val="center"/>
            </w:pPr>
            <w:r w:rsidRPr="00A855F4">
              <w:t>Yes</w:t>
            </w:r>
          </w:p>
        </w:tc>
        <w:tc>
          <w:tcPr>
            <w:tcW w:w="709" w:type="dxa"/>
          </w:tcPr>
          <w:p w14:paraId="5A308C6B" w14:textId="77777777" w:rsidR="004C3036" w:rsidRPr="00A855F4" w:rsidDel="00172633" w:rsidRDefault="004C3036" w:rsidP="004F5F6E">
            <w:pPr>
              <w:pStyle w:val="TAL"/>
              <w:jc w:val="center"/>
              <w:rPr>
                <w:bCs/>
                <w:iCs/>
              </w:rPr>
            </w:pPr>
            <w:r w:rsidRPr="00A855F4">
              <w:rPr>
                <w:bCs/>
                <w:iCs/>
              </w:rPr>
              <w:t>N/A</w:t>
            </w:r>
          </w:p>
        </w:tc>
        <w:tc>
          <w:tcPr>
            <w:tcW w:w="728" w:type="dxa"/>
          </w:tcPr>
          <w:p w14:paraId="1387C575" w14:textId="77777777" w:rsidR="004C3036" w:rsidRPr="00A855F4" w:rsidDel="00172633" w:rsidRDefault="004C3036" w:rsidP="004F5F6E">
            <w:pPr>
              <w:pStyle w:val="TAL"/>
              <w:jc w:val="center"/>
              <w:rPr>
                <w:bCs/>
                <w:iCs/>
              </w:rPr>
            </w:pPr>
            <w:r w:rsidRPr="00A855F4">
              <w:rPr>
                <w:bCs/>
                <w:iCs/>
              </w:rPr>
              <w:t>N/A</w:t>
            </w:r>
          </w:p>
        </w:tc>
      </w:tr>
      <w:tr w:rsidR="004C3036" w:rsidRPr="00A855F4" w:rsidDel="00172633" w14:paraId="6E37799A" w14:textId="77777777" w:rsidTr="004F5F6E">
        <w:trPr>
          <w:cantSplit/>
          <w:tblHeader/>
        </w:trPr>
        <w:tc>
          <w:tcPr>
            <w:tcW w:w="6917" w:type="dxa"/>
          </w:tcPr>
          <w:p w14:paraId="7FC0E1EE" w14:textId="77777777" w:rsidR="004C3036" w:rsidRPr="00A855F4" w:rsidRDefault="004C3036" w:rsidP="004F5F6E">
            <w:pPr>
              <w:pStyle w:val="TAL"/>
              <w:rPr>
                <w:b/>
                <w:i/>
              </w:rPr>
            </w:pPr>
            <w:r w:rsidRPr="00A855F4">
              <w:rPr>
                <w:b/>
                <w:i/>
              </w:rPr>
              <w:t>ltm-BeamIndicationJointTCI-r18</w:t>
            </w:r>
          </w:p>
          <w:p w14:paraId="25A85768"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unified TCI with joint DL/UL LTM TCI-state indication for LTM procedure, indicating and activating a single joint LTM TCI state in a cell switch command.</w:t>
            </w:r>
          </w:p>
          <w:p w14:paraId="462DF2A5" w14:textId="77777777" w:rsidR="004C3036" w:rsidRPr="00A855F4" w:rsidRDefault="004C3036" w:rsidP="004F5F6E">
            <w:pPr>
              <w:pStyle w:val="TAL"/>
              <w:rPr>
                <w:rFonts w:cs="Arial"/>
                <w:szCs w:val="18"/>
              </w:rPr>
            </w:pPr>
            <w:r w:rsidRPr="00A855F4">
              <w:rPr>
                <w:rFonts w:cs="Arial"/>
                <w:szCs w:val="18"/>
              </w:rPr>
              <w:t>This capability comprises the following parameters:</w:t>
            </w:r>
          </w:p>
          <w:p w14:paraId="6BC270D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configured joint LTM TCI state(s) per candidate cell</w:t>
            </w:r>
          </w:p>
          <w:p w14:paraId="1D6EE9B4" w14:textId="5B9ABE64"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of the supported QCL source RS in the LTM TCI-state- configuration.</w:t>
            </w:r>
          </w:p>
          <w:p w14:paraId="430867E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index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joint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1..128}.</w:t>
            </w:r>
          </w:p>
          <w:p w14:paraId="34869D4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maxNumberCells-r18 </w:t>
            </w:r>
            <w:r w:rsidRPr="00A855F4">
              <w:rPr>
                <w:rFonts w:ascii="Arial" w:hAnsi="Arial" w:cs="Arial"/>
                <w:sz w:val="18"/>
                <w:szCs w:val="18"/>
              </w:rPr>
              <w:t>indicates the maximum number of configured cells for joint LTM TCI state(s).</w:t>
            </w:r>
          </w:p>
          <w:p w14:paraId="2B4D5609" w14:textId="77777777" w:rsidR="004C3036" w:rsidRPr="00A855F4" w:rsidRDefault="004C3036" w:rsidP="004F5F6E">
            <w:pPr>
              <w:pStyle w:val="TAL"/>
              <w:rPr>
                <w:bCs/>
                <w:iCs/>
              </w:rPr>
            </w:pPr>
          </w:p>
          <w:p w14:paraId="50EA608C" w14:textId="584607DC" w:rsidR="004C3036" w:rsidRPr="00A855F4" w:rsidRDefault="004C3036" w:rsidP="004F5F6E">
            <w:pPr>
              <w:pStyle w:val="TAL"/>
              <w:rPr>
                <w:b/>
                <w:i/>
              </w:rPr>
            </w:pPr>
            <w:r w:rsidRPr="00A855F4">
              <w:rPr>
                <w:bCs/>
                <w:iCs/>
              </w:rPr>
              <w:t xml:space="preserve">A UE supporting this feature shall also indicate support of </w:t>
            </w:r>
            <w:r w:rsidRPr="00A855F4">
              <w:rPr>
                <w:bCs/>
                <w:i/>
              </w:rPr>
              <w:t xml:space="preserve">unifiedJointTCI-r17 </w:t>
            </w:r>
            <w:r w:rsidRPr="00A855F4">
              <w:rPr>
                <w:bCs/>
                <w:iCs/>
              </w:rPr>
              <w:t xml:space="preserve">and at least one of </w:t>
            </w:r>
            <w:r w:rsidRPr="00A855F4">
              <w:rPr>
                <w:bCs/>
                <w:i/>
              </w:rPr>
              <w:t>ltm-MCG-IntraFreq-r18</w:t>
            </w:r>
            <w:r w:rsidRPr="00A855F4">
              <w:rPr>
                <w:bCs/>
              </w:rPr>
              <w:t xml:space="preserve"> or </w:t>
            </w:r>
            <w:r w:rsidRPr="00A855F4">
              <w:rPr>
                <w:bCs/>
                <w:i/>
              </w:rPr>
              <w:t>ltm-SCG-IntraFreq-r18</w:t>
            </w:r>
            <w:r w:rsidRPr="00A855F4">
              <w:rPr>
                <w:bCs/>
                <w:iCs/>
              </w:rPr>
              <w:t>.</w:t>
            </w:r>
          </w:p>
        </w:tc>
        <w:tc>
          <w:tcPr>
            <w:tcW w:w="709" w:type="dxa"/>
          </w:tcPr>
          <w:p w14:paraId="4A86CD6D" w14:textId="77777777" w:rsidR="004C3036" w:rsidRPr="00A855F4" w:rsidRDefault="004C3036" w:rsidP="004F5F6E">
            <w:pPr>
              <w:pStyle w:val="TAL"/>
              <w:jc w:val="center"/>
              <w:rPr>
                <w:bCs/>
                <w:iCs/>
              </w:rPr>
            </w:pPr>
            <w:r w:rsidRPr="00A855F4">
              <w:rPr>
                <w:bCs/>
                <w:iCs/>
              </w:rPr>
              <w:t>Band</w:t>
            </w:r>
          </w:p>
        </w:tc>
        <w:tc>
          <w:tcPr>
            <w:tcW w:w="567" w:type="dxa"/>
          </w:tcPr>
          <w:p w14:paraId="30839E06" w14:textId="77777777" w:rsidR="004C3036" w:rsidRPr="00A855F4" w:rsidRDefault="004C3036" w:rsidP="004F5F6E">
            <w:pPr>
              <w:pStyle w:val="TAL"/>
              <w:jc w:val="center"/>
            </w:pPr>
            <w:r w:rsidRPr="00A855F4">
              <w:t>No</w:t>
            </w:r>
          </w:p>
        </w:tc>
        <w:tc>
          <w:tcPr>
            <w:tcW w:w="709" w:type="dxa"/>
          </w:tcPr>
          <w:p w14:paraId="44521456" w14:textId="77777777" w:rsidR="004C3036" w:rsidRPr="00A855F4" w:rsidRDefault="004C3036" w:rsidP="004F5F6E">
            <w:pPr>
              <w:pStyle w:val="TAL"/>
              <w:jc w:val="center"/>
              <w:rPr>
                <w:bCs/>
                <w:iCs/>
              </w:rPr>
            </w:pPr>
            <w:r w:rsidRPr="00A855F4">
              <w:rPr>
                <w:bCs/>
                <w:iCs/>
              </w:rPr>
              <w:t>N/A</w:t>
            </w:r>
          </w:p>
        </w:tc>
        <w:tc>
          <w:tcPr>
            <w:tcW w:w="728" w:type="dxa"/>
          </w:tcPr>
          <w:p w14:paraId="1BE2FE03" w14:textId="77777777" w:rsidR="004C3036" w:rsidRPr="00A855F4" w:rsidRDefault="004C3036" w:rsidP="004F5F6E">
            <w:pPr>
              <w:pStyle w:val="TAL"/>
              <w:jc w:val="center"/>
              <w:rPr>
                <w:bCs/>
                <w:iCs/>
              </w:rPr>
            </w:pPr>
            <w:r w:rsidRPr="00A855F4">
              <w:rPr>
                <w:bCs/>
                <w:iCs/>
              </w:rPr>
              <w:t>N/A</w:t>
            </w:r>
          </w:p>
        </w:tc>
      </w:tr>
      <w:tr w:rsidR="004C3036" w:rsidRPr="00A855F4" w:rsidDel="00172633" w14:paraId="57394CC2" w14:textId="77777777" w:rsidTr="004F5F6E">
        <w:trPr>
          <w:cantSplit/>
          <w:tblHeader/>
        </w:trPr>
        <w:tc>
          <w:tcPr>
            <w:tcW w:w="6917" w:type="dxa"/>
          </w:tcPr>
          <w:p w14:paraId="6140F1D8" w14:textId="77777777" w:rsidR="004C3036" w:rsidRPr="00A855F4" w:rsidRDefault="004C3036" w:rsidP="004F5F6E">
            <w:pPr>
              <w:pStyle w:val="TAL"/>
              <w:rPr>
                <w:b/>
                <w:i/>
              </w:rPr>
            </w:pPr>
            <w:r w:rsidRPr="00A855F4">
              <w:rPr>
                <w:b/>
                <w:i/>
              </w:rPr>
              <w:lastRenderedPageBreak/>
              <w:t>ltm-BeamIndicationSeparateTCI-r18</w:t>
            </w:r>
          </w:p>
          <w:p w14:paraId="138AD0B3"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unified TCI with separate DL/UL TCI-state indication for LTM procedure and indicating/activating a pair of UL/DL TCI-state in a cell switch command.</w:t>
            </w:r>
          </w:p>
          <w:p w14:paraId="4F7525B7" w14:textId="77777777" w:rsidR="004C3036" w:rsidRPr="00A855F4" w:rsidRDefault="004C3036" w:rsidP="004F5F6E">
            <w:pPr>
              <w:pStyle w:val="TAL"/>
              <w:rPr>
                <w:rFonts w:cs="Arial"/>
                <w:szCs w:val="18"/>
              </w:rPr>
            </w:pPr>
            <w:r w:rsidRPr="00A855F4">
              <w:rPr>
                <w:rFonts w:cs="Arial"/>
                <w:szCs w:val="18"/>
              </w:rPr>
              <w:t>This capability comprises the following parameters:</w:t>
            </w:r>
          </w:p>
          <w:p w14:paraId="5C34AA4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configured DL TCI state(s) per candidate cell.</w:t>
            </w:r>
          </w:p>
          <w:p w14:paraId="6B756CF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configured UL TCI state(s) per candidate cell.</w:t>
            </w:r>
          </w:p>
          <w:p w14:paraId="12E20D49" w14:textId="11A870C5"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in the LTM TCI-state configuration.</w:t>
            </w:r>
          </w:p>
          <w:p w14:paraId="05245D0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1..128}.</w:t>
            </w:r>
          </w:p>
          <w:p w14:paraId="5F10744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1..64}.</w:t>
            </w:r>
          </w:p>
          <w:p w14:paraId="154AD41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maxNumberCells-r18</w:t>
            </w:r>
            <w:r w:rsidRPr="00A855F4">
              <w:rPr>
                <w:rFonts w:ascii="Arial" w:hAnsi="Arial" w:cs="Arial"/>
                <w:sz w:val="18"/>
                <w:szCs w:val="18"/>
              </w:rPr>
              <w:t>indicates the maximum number of configured cells for separate DL/UL LTM TCI states</w:t>
            </w:r>
          </w:p>
          <w:p w14:paraId="72B74494" w14:textId="77777777" w:rsidR="004C3036" w:rsidRPr="00A855F4" w:rsidRDefault="004C3036" w:rsidP="004F5F6E">
            <w:pPr>
              <w:pStyle w:val="TAL"/>
              <w:rPr>
                <w:bCs/>
                <w:iCs/>
              </w:rPr>
            </w:pPr>
          </w:p>
          <w:p w14:paraId="7BCED3E1" w14:textId="1CAD73B3" w:rsidR="004C3036" w:rsidRPr="00A855F4" w:rsidRDefault="004C3036" w:rsidP="004F5F6E">
            <w:pPr>
              <w:pStyle w:val="TAL"/>
              <w:rPr>
                <w:b/>
                <w:i/>
              </w:rPr>
            </w:pPr>
            <w:r w:rsidRPr="00A855F4">
              <w:rPr>
                <w:bCs/>
                <w:iCs/>
              </w:rPr>
              <w:t xml:space="preserve">A UE supporting this feature shall also indicate support of </w:t>
            </w:r>
            <w:r w:rsidRPr="00A855F4">
              <w:rPr>
                <w:bCs/>
                <w:i/>
              </w:rPr>
              <w:t xml:space="preserve">unifiedSeparateTCI-r17 </w:t>
            </w:r>
            <w:r w:rsidRPr="00A855F4">
              <w:rPr>
                <w:bCs/>
                <w:iCs/>
              </w:rPr>
              <w:t xml:space="preserve">and at least one of </w:t>
            </w:r>
            <w:r w:rsidRPr="00A855F4">
              <w:rPr>
                <w:bCs/>
                <w:i/>
              </w:rPr>
              <w:t>ltm-MCG-IntraFreq-r18</w:t>
            </w:r>
            <w:r w:rsidRPr="00A855F4">
              <w:rPr>
                <w:bCs/>
              </w:rPr>
              <w:t xml:space="preserve"> or </w:t>
            </w:r>
            <w:r w:rsidRPr="00A855F4">
              <w:rPr>
                <w:bCs/>
                <w:i/>
              </w:rPr>
              <w:t>ltm-SCG-IntraFreq-r18</w:t>
            </w:r>
            <w:r w:rsidRPr="00A855F4">
              <w:rPr>
                <w:bCs/>
                <w:iCs/>
              </w:rPr>
              <w:t>.</w:t>
            </w:r>
          </w:p>
        </w:tc>
        <w:tc>
          <w:tcPr>
            <w:tcW w:w="709" w:type="dxa"/>
          </w:tcPr>
          <w:p w14:paraId="48A35127" w14:textId="77777777" w:rsidR="004C3036" w:rsidRPr="00A855F4" w:rsidRDefault="004C3036" w:rsidP="004F5F6E">
            <w:pPr>
              <w:pStyle w:val="TAL"/>
              <w:jc w:val="center"/>
              <w:rPr>
                <w:bCs/>
                <w:iCs/>
              </w:rPr>
            </w:pPr>
            <w:r w:rsidRPr="00A855F4">
              <w:rPr>
                <w:bCs/>
                <w:iCs/>
              </w:rPr>
              <w:t>Band</w:t>
            </w:r>
          </w:p>
        </w:tc>
        <w:tc>
          <w:tcPr>
            <w:tcW w:w="567" w:type="dxa"/>
          </w:tcPr>
          <w:p w14:paraId="3C6D2D18" w14:textId="77777777" w:rsidR="004C3036" w:rsidRPr="00A855F4" w:rsidRDefault="004C3036" w:rsidP="004F5F6E">
            <w:pPr>
              <w:pStyle w:val="TAL"/>
              <w:jc w:val="center"/>
            </w:pPr>
            <w:r w:rsidRPr="00A855F4">
              <w:t>No</w:t>
            </w:r>
          </w:p>
        </w:tc>
        <w:tc>
          <w:tcPr>
            <w:tcW w:w="709" w:type="dxa"/>
          </w:tcPr>
          <w:p w14:paraId="4367C916" w14:textId="77777777" w:rsidR="004C3036" w:rsidRPr="00A855F4" w:rsidRDefault="004C3036" w:rsidP="004F5F6E">
            <w:pPr>
              <w:pStyle w:val="TAL"/>
              <w:jc w:val="center"/>
              <w:rPr>
                <w:bCs/>
                <w:iCs/>
              </w:rPr>
            </w:pPr>
            <w:r w:rsidRPr="00A855F4">
              <w:rPr>
                <w:bCs/>
                <w:iCs/>
              </w:rPr>
              <w:t>N/A</w:t>
            </w:r>
          </w:p>
        </w:tc>
        <w:tc>
          <w:tcPr>
            <w:tcW w:w="728" w:type="dxa"/>
          </w:tcPr>
          <w:p w14:paraId="7F9A22E3" w14:textId="77777777" w:rsidR="004C3036" w:rsidRPr="00A855F4" w:rsidRDefault="004C3036" w:rsidP="004F5F6E">
            <w:pPr>
              <w:pStyle w:val="TAL"/>
              <w:jc w:val="center"/>
              <w:rPr>
                <w:bCs/>
                <w:iCs/>
              </w:rPr>
            </w:pPr>
            <w:r w:rsidRPr="00A855F4">
              <w:rPr>
                <w:bCs/>
                <w:iCs/>
              </w:rPr>
              <w:t>N/A</w:t>
            </w:r>
          </w:p>
        </w:tc>
      </w:tr>
      <w:tr w:rsidR="004C3036" w:rsidRPr="00A855F4" w:rsidDel="00172633" w14:paraId="7C454E34" w14:textId="77777777" w:rsidTr="004F5F6E">
        <w:trPr>
          <w:cantSplit/>
          <w:tblHeader/>
        </w:trPr>
        <w:tc>
          <w:tcPr>
            <w:tcW w:w="6917" w:type="dxa"/>
          </w:tcPr>
          <w:p w14:paraId="4C4296B4" w14:textId="77777777" w:rsidR="004C3036" w:rsidRPr="00A855F4" w:rsidRDefault="004C3036" w:rsidP="004F5F6E">
            <w:pPr>
              <w:pStyle w:val="TAL"/>
              <w:rPr>
                <w:b/>
                <w:bCs/>
                <w:i/>
                <w:iCs/>
              </w:rPr>
            </w:pPr>
            <w:r w:rsidRPr="00A855F4">
              <w:rPr>
                <w:b/>
                <w:bCs/>
                <w:i/>
                <w:iCs/>
              </w:rPr>
              <w:t>ltm-FastProcessingConfig-r18</w:t>
            </w:r>
          </w:p>
          <w:p w14:paraId="319C4445" w14:textId="77777777" w:rsidR="004C3036" w:rsidRPr="00A855F4" w:rsidRDefault="004C3036" w:rsidP="004F5F6E">
            <w:pPr>
              <w:pStyle w:val="TAL"/>
              <w:rPr>
                <w:rFonts w:cs="Arial"/>
                <w:bCs/>
              </w:rPr>
            </w:pPr>
            <w:r w:rsidRPr="00A855F4">
              <w:t>Indicates whether the UE supports f</w:t>
            </w:r>
            <w:r w:rsidRPr="00A855F4">
              <w:rPr>
                <w:rFonts w:cs="Arial"/>
                <w:bCs/>
              </w:rPr>
              <w:t>ast processing of LTM candidate cell RRC configuration. This capability signalling comprises the following parameters:</w:t>
            </w:r>
          </w:p>
          <w:p w14:paraId="52F3CC7A"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 xml:space="preserve">maxNumberStoredConfigCells-r18 </w:t>
            </w:r>
            <w:r w:rsidRPr="00A855F4">
              <w:rPr>
                <w:rFonts w:ascii="Arial" w:hAnsi="Arial" w:cs="Arial"/>
                <w:sz w:val="18"/>
                <w:szCs w:val="18"/>
              </w:rPr>
              <w:t xml:space="preserve">indicates </w:t>
            </w:r>
            <w:r w:rsidRPr="00A855F4">
              <w:rPr>
                <w:rFonts w:ascii="Arial" w:hAnsi="Arial" w:cs="Arial"/>
                <w:bCs/>
                <w:sz w:val="18"/>
              </w:rPr>
              <w:t xml:space="preserve">the maximum number of serving cell(s) and candidate cell(s), including serving </w:t>
            </w:r>
            <w:proofErr w:type="spellStart"/>
            <w:r w:rsidRPr="00A855F4">
              <w:rPr>
                <w:rFonts w:ascii="Arial" w:hAnsi="Arial" w:cs="Arial"/>
                <w:bCs/>
                <w:sz w:val="18"/>
              </w:rPr>
              <w:t>SpCell</w:t>
            </w:r>
            <w:proofErr w:type="spellEnd"/>
            <w:r w:rsidRPr="00A855F4">
              <w:rPr>
                <w:rFonts w:ascii="Arial" w:hAnsi="Arial" w:cs="Arial"/>
                <w:bCs/>
                <w:sz w:val="18"/>
              </w:rPr>
              <w:t xml:space="preserve">(s), serving </w:t>
            </w:r>
            <w:proofErr w:type="spellStart"/>
            <w:r w:rsidRPr="00A855F4">
              <w:rPr>
                <w:rFonts w:ascii="Arial" w:hAnsi="Arial" w:cs="Arial"/>
                <w:bCs/>
                <w:sz w:val="18"/>
              </w:rPr>
              <w:t>SCell</w:t>
            </w:r>
            <w:proofErr w:type="spellEnd"/>
            <w:r w:rsidRPr="00A855F4">
              <w:rPr>
                <w:rFonts w:ascii="Arial" w:hAnsi="Arial" w:cs="Arial"/>
                <w:bCs/>
                <w:sz w:val="18"/>
              </w:rPr>
              <w:t xml:space="preserve">(s) in MCG and SCG, </w:t>
            </w:r>
            <w:proofErr w:type="spellStart"/>
            <w:r w:rsidRPr="00A855F4">
              <w:rPr>
                <w:rFonts w:ascii="Arial" w:hAnsi="Arial" w:cs="Arial"/>
                <w:bCs/>
                <w:sz w:val="18"/>
              </w:rPr>
              <w:t>SpCell</w:t>
            </w:r>
            <w:proofErr w:type="spellEnd"/>
            <w:r w:rsidRPr="00A855F4">
              <w:rPr>
                <w:rFonts w:ascii="Arial" w:hAnsi="Arial" w:cs="Arial"/>
                <w:bCs/>
                <w:sz w:val="18"/>
              </w:rPr>
              <w:t xml:space="preserve"> in LTM candidate configurations and </w:t>
            </w:r>
            <w:proofErr w:type="spellStart"/>
            <w:r w:rsidRPr="00A855F4">
              <w:rPr>
                <w:rFonts w:ascii="Arial" w:hAnsi="Arial" w:cs="Arial"/>
                <w:bCs/>
                <w:sz w:val="18"/>
              </w:rPr>
              <w:t>Scell</w:t>
            </w:r>
            <w:proofErr w:type="spellEnd"/>
            <w:r w:rsidRPr="00A855F4">
              <w:rPr>
                <w:rFonts w:ascii="Arial" w:hAnsi="Arial" w:cs="Arial"/>
                <w:bCs/>
                <w:sz w:val="18"/>
              </w:rPr>
              <w:t>(s) in LTM candidate configurations for MCG and SCG, that UE can store the configurations</w:t>
            </w:r>
            <w:r w:rsidRPr="00A855F4">
              <w:rPr>
                <w:rFonts w:ascii="Arial" w:hAnsi="Arial" w:cs="Arial"/>
                <w:sz w:val="18"/>
                <w:szCs w:val="18"/>
              </w:rPr>
              <w:t>.</w:t>
            </w:r>
          </w:p>
          <w:p w14:paraId="6DF8541C"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 xml:space="preserve">maxNumberConfigs-r18 </w:t>
            </w:r>
            <w:r w:rsidRPr="00A855F4">
              <w:rPr>
                <w:rFonts w:ascii="Arial" w:hAnsi="Arial" w:cs="Arial"/>
                <w:sz w:val="18"/>
                <w:szCs w:val="18"/>
              </w:rPr>
              <w:t>represents the maximum number of LTM candidate configuration for which the UE can perform early ASN.1 decoding and validity check, as described in TS 38.133 [5].</w:t>
            </w:r>
          </w:p>
          <w:p w14:paraId="6ABFB6AC" w14:textId="77777777" w:rsidR="004C3036" w:rsidRPr="00A855F4" w:rsidRDefault="004C3036" w:rsidP="004F5F6E">
            <w:pPr>
              <w:pStyle w:val="TAL"/>
              <w:rPr>
                <w:bCs/>
                <w:iCs/>
              </w:rPr>
            </w:pPr>
            <w:r w:rsidRPr="00A855F4">
              <w:rPr>
                <w:rFonts w:cs="Arial"/>
                <w:szCs w:val="18"/>
              </w:rPr>
              <w:t xml:space="preserve">A UE supporting this capability shall also indicate support of </w:t>
            </w:r>
            <w:r w:rsidRPr="00A855F4">
              <w:rPr>
                <w:i/>
                <w:iCs/>
              </w:rPr>
              <w:t>ltm-MAC-CE-JointTCI-r18</w:t>
            </w:r>
            <w:r w:rsidRPr="00A855F4">
              <w:t xml:space="preserve"> or </w:t>
            </w:r>
            <w:r w:rsidRPr="00A855F4">
              <w:rPr>
                <w:i/>
                <w:iCs/>
              </w:rPr>
              <w:t>ltm-MAC-CE-SeparateTCI-r18</w:t>
            </w:r>
            <w:r w:rsidRPr="00A855F4">
              <w:t xml:space="preserve">. </w:t>
            </w:r>
            <w:r w:rsidRPr="00A855F4">
              <w:rPr>
                <w:bCs/>
                <w:iCs/>
              </w:rPr>
              <w:t xml:space="preserve">UE shall set the capability values for </w:t>
            </w:r>
            <w:r w:rsidRPr="00A855F4">
              <w:rPr>
                <w:bCs/>
                <w:i/>
                <w:iCs/>
              </w:rPr>
              <w:t xml:space="preserve">maxNumberStoredConfigCells-r18 </w:t>
            </w:r>
            <w:r w:rsidRPr="00A855F4">
              <w:rPr>
                <w:bCs/>
                <w:iCs/>
              </w:rPr>
              <w:t xml:space="preserve">and </w:t>
            </w:r>
            <w:r w:rsidRPr="00A855F4">
              <w:rPr>
                <w:bCs/>
                <w:i/>
                <w:iCs/>
              </w:rPr>
              <w:t>maxNumberConfigs-r18</w:t>
            </w:r>
            <w:r w:rsidRPr="00A855F4">
              <w:rPr>
                <w:bCs/>
                <w:iCs/>
              </w:rPr>
              <w:t xml:space="preserve"> consistently for all bands. These capability values represent the maximum number across all the supported bands.</w:t>
            </w:r>
          </w:p>
          <w:p w14:paraId="57CFD21A" w14:textId="77777777" w:rsidR="004C3036" w:rsidRPr="00A855F4" w:rsidRDefault="004C3036" w:rsidP="004F5F6E">
            <w:pPr>
              <w:pStyle w:val="TAL"/>
              <w:rPr>
                <w:rFonts w:cs="Arial"/>
                <w:szCs w:val="18"/>
              </w:rPr>
            </w:pPr>
          </w:p>
          <w:p w14:paraId="5ABC25AE" w14:textId="77777777" w:rsidR="004C3036" w:rsidRPr="00A855F4" w:rsidRDefault="004C3036" w:rsidP="004F5F6E">
            <w:pPr>
              <w:pStyle w:val="NO"/>
              <w:spacing w:after="0"/>
              <w:ind w:left="885" w:hanging="885"/>
              <w:rPr>
                <w:rFonts w:cs="Arial"/>
                <w:b/>
                <w:i/>
                <w:szCs w:val="18"/>
              </w:rPr>
            </w:pPr>
            <w:r w:rsidRPr="00A855F4">
              <w:rPr>
                <w:rFonts w:ascii="Arial" w:hAnsi="Arial" w:cs="Arial"/>
                <w:sz w:val="18"/>
                <w:szCs w:val="18"/>
              </w:rPr>
              <w:t>NOTE:</w:t>
            </w:r>
            <w:r w:rsidRPr="00A855F4">
              <w:rPr>
                <w:rFonts w:ascii="Arial" w:hAnsi="Arial" w:cs="Arial"/>
                <w:sz w:val="18"/>
                <w:szCs w:val="18"/>
              </w:rPr>
              <w:tab/>
              <w:t>The conditions for fast processing of an LTM candidate cell RRC configuration is defined in clause 6.3 in TS 38.133 [5].</w:t>
            </w:r>
          </w:p>
        </w:tc>
        <w:tc>
          <w:tcPr>
            <w:tcW w:w="709" w:type="dxa"/>
          </w:tcPr>
          <w:p w14:paraId="7EFE762C" w14:textId="77777777" w:rsidR="004C3036" w:rsidRPr="00A855F4" w:rsidRDefault="004C3036" w:rsidP="004F5F6E">
            <w:pPr>
              <w:pStyle w:val="TAL"/>
              <w:jc w:val="center"/>
              <w:rPr>
                <w:bCs/>
                <w:iCs/>
              </w:rPr>
            </w:pPr>
            <w:r w:rsidRPr="00A855F4">
              <w:rPr>
                <w:rFonts w:cs="Arial"/>
                <w:bCs/>
                <w:iCs/>
                <w:szCs w:val="18"/>
              </w:rPr>
              <w:t>Band</w:t>
            </w:r>
          </w:p>
        </w:tc>
        <w:tc>
          <w:tcPr>
            <w:tcW w:w="567" w:type="dxa"/>
          </w:tcPr>
          <w:p w14:paraId="030880C1" w14:textId="77777777" w:rsidR="004C3036" w:rsidRPr="00A855F4" w:rsidRDefault="004C3036" w:rsidP="004F5F6E">
            <w:pPr>
              <w:pStyle w:val="TAL"/>
              <w:jc w:val="center"/>
            </w:pPr>
            <w:r w:rsidRPr="00A855F4">
              <w:rPr>
                <w:rFonts w:cs="Arial"/>
                <w:bCs/>
                <w:iCs/>
                <w:szCs w:val="18"/>
              </w:rPr>
              <w:t>No</w:t>
            </w:r>
          </w:p>
        </w:tc>
        <w:tc>
          <w:tcPr>
            <w:tcW w:w="709" w:type="dxa"/>
          </w:tcPr>
          <w:p w14:paraId="78402EDF" w14:textId="77777777" w:rsidR="004C3036" w:rsidRPr="00A855F4" w:rsidRDefault="004C3036" w:rsidP="004F5F6E">
            <w:pPr>
              <w:pStyle w:val="TAL"/>
              <w:jc w:val="center"/>
              <w:rPr>
                <w:bCs/>
                <w:iCs/>
              </w:rPr>
            </w:pPr>
            <w:r w:rsidRPr="00A855F4">
              <w:rPr>
                <w:rFonts w:cs="Arial"/>
                <w:bCs/>
                <w:iCs/>
                <w:szCs w:val="18"/>
              </w:rPr>
              <w:t>N/A</w:t>
            </w:r>
          </w:p>
        </w:tc>
        <w:tc>
          <w:tcPr>
            <w:tcW w:w="728" w:type="dxa"/>
          </w:tcPr>
          <w:p w14:paraId="51531B25" w14:textId="77777777" w:rsidR="004C3036" w:rsidRPr="00A855F4" w:rsidRDefault="004C3036" w:rsidP="004F5F6E">
            <w:pPr>
              <w:pStyle w:val="TAL"/>
              <w:jc w:val="center"/>
              <w:rPr>
                <w:bCs/>
                <w:iCs/>
              </w:rPr>
            </w:pPr>
            <w:r w:rsidRPr="00A855F4">
              <w:rPr>
                <w:rFonts w:eastAsia="MS Mincho" w:cs="Arial"/>
                <w:bCs/>
                <w:iCs/>
                <w:szCs w:val="18"/>
              </w:rPr>
              <w:t>N/A</w:t>
            </w:r>
          </w:p>
        </w:tc>
      </w:tr>
      <w:tr w:rsidR="004C3036" w:rsidRPr="00A855F4" w:rsidDel="00172633" w14:paraId="5CE4C305" w14:textId="77777777" w:rsidTr="004F5F6E">
        <w:trPr>
          <w:cantSplit/>
          <w:tblHeader/>
        </w:trPr>
        <w:tc>
          <w:tcPr>
            <w:tcW w:w="6917" w:type="dxa"/>
          </w:tcPr>
          <w:p w14:paraId="09D61316" w14:textId="77777777" w:rsidR="004C3036" w:rsidRPr="00A855F4" w:rsidRDefault="004C3036" w:rsidP="004F5F6E">
            <w:pPr>
              <w:pStyle w:val="TAL"/>
              <w:rPr>
                <w:b/>
                <w:i/>
              </w:rPr>
            </w:pPr>
            <w:r w:rsidRPr="00A855F4">
              <w:rPr>
                <w:b/>
                <w:i/>
              </w:rPr>
              <w:t>ltm-MAC-CE-JointTCI-r18</w:t>
            </w:r>
          </w:p>
          <w:p w14:paraId="74A6DF92"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MAC-CE activated joint LTM TCI states.</w:t>
            </w:r>
          </w:p>
          <w:p w14:paraId="40DBE72A" w14:textId="77777777" w:rsidR="004C3036" w:rsidRPr="00A855F4" w:rsidRDefault="004C3036" w:rsidP="004F5F6E">
            <w:pPr>
              <w:pStyle w:val="TAL"/>
              <w:rPr>
                <w:rFonts w:cs="Arial"/>
                <w:szCs w:val="18"/>
              </w:rPr>
            </w:pPr>
            <w:r w:rsidRPr="00A855F4">
              <w:rPr>
                <w:rFonts w:cs="Arial"/>
                <w:szCs w:val="18"/>
              </w:rPr>
              <w:t>This capability comprises the following parameters:</w:t>
            </w:r>
          </w:p>
          <w:p w14:paraId="4F400B4D" w14:textId="453C6AF3"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66FE690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MAC-CE activated joint LTM TCI states per candidate cell</w:t>
            </w:r>
          </w:p>
          <w:p w14:paraId="49102C8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the maximum number of MAC-CE activated joint LTM TCI states across candidate cells and serving cells</w:t>
            </w:r>
          </w:p>
          <w:p w14:paraId="0C88071D" w14:textId="77777777" w:rsidR="004C3036" w:rsidRPr="00A855F4" w:rsidRDefault="004C3036" w:rsidP="004F5F6E">
            <w:pPr>
              <w:pStyle w:val="TAL"/>
              <w:rPr>
                <w:bCs/>
                <w:iCs/>
              </w:rPr>
            </w:pPr>
          </w:p>
          <w:p w14:paraId="5985AA7E" w14:textId="77777777" w:rsidR="004C3036" w:rsidRPr="00A855F4" w:rsidRDefault="004C3036" w:rsidP="004F5F6E">
            <w:pPr>
              <w:pStyle w:val="TAL"/>
              <w:rPr>
                <w:bCs/>
                <w:iCs/>
              </w:rPr>
            </w:pPr>
            <w:r w:rsidRPr="00A855F4">
              <w:rPr>
                <w:bCs/>
                <w:iCs/>
              </w:rPr>
              <w:t xml:space="preserve">A UE supporting this feature shall also indicate support of </w:t>
            </w:r>
            <w:r w:rsidRPr="00A855F4">
              <w:rPr>
                <w:bCs/>
                <w:i/>
              </w:rPr>
              <w:t>ltm-BeamIndicationJointTCI-r18</w:t>
            </w:r>
            <w:r w:rsidRPr="00A855F4">
              <w:rPr>
                <w:bCs/>
                <w:iCs/>
              </w:rPr>
              <w:t>.</w:t>
            </w:r>
          </w:p>
          <w:p w14:paraId="77EA7E22" w14:textId="77777777" w:rsidR="004C3036" w:rsidRPr="00A855F4" w:rsidRDefault="004C3036" w:rsidP="004F5F6E">
            <w:pPr>
              <w:pStyle w:val="TAL"/>
              <w:rPr>
                <w:bCs/>
                <w:iCs/>
              </w:rPr>
            </w:pPr>
          </w:p>
          <w:p w14:paraId="79F5E0CC" w14:textId="77777777" w:rsidR="004C3036" w:rsidRPr="00A855F4" w:rsidRDefault="004C3036" w:rsidP="004F5F6E">
            <w:pPr>
              <w:pStyle w:val="TAN"/>
            </w:pPr>
            <w:r w:rsidRPr="00A855F4">
              <w:t>NOTE:</w:t>
            </w:r>
            <w:r w:rsidRPr="00A855F4">
              <w:tab/>
              <w:t xml:space="preserve">The maximum number of MAC-CE activated joint TCI states across all servings cells is limited by </w:t>
            </w:r>
            <w:r w:rsidRPr="00A855F4">
              <w:rPr>
                <w:bCs/>
                <w:iCs/>
              </w:rPr>
              <w:t xml:space="preserve">of </w:t>
            </w:r>
            <w:r w:rsidRPr="00A855F4">
              <w:rPr>
                <w:bCs/>
                <w:i/>
              </w:rPr>
              <w:t>unifiedJointTCI-r17.</w:t>
            </w:r>
          </w:p>
          <w:p w14:paraId="68BDFB73" w14:textId="77777777" w:rsidR="004C3036" w:rsidRPr="00A855F4" w:rsidRDefault="004C3036" w:rsidP="004F5F6E">
            <w:pPr>
              <w:pStyle w:val="TAL"/>
              <w:rPr>
                <w:b/>
                <w:i/>
              </w:rPr>
            </w:pPr>
          </w:p>
        </w:tc>
        <w:tc>
          <w:tcPr>
            <w:tcW w:w="709" w:type="dxa"/>
          </w:tcPr>
          <w:p w14:paraId="5B646908" w14:textId="77777777" w:rsidR="004C3036" w:rsidRPr="00A855F4" w:rsidRDefault="004C3036" w:rsidP="004F5F6E">
            <w:pPr>
              <w:pStyle w:val="TAL"/>
              <w:jc w:val="center"/>
              <w:rPr>
                <w:bCs/>
                <w:iCs/>
              </w:rPr>
            </w:pPr>
            <w:r w:rsidRPr="00A855F4">
              <w:rPr>
                <w:bCs/>
                <w:iCs/>
              </w:rPr>
              <w:t>Band</w:t>
            </w:r>
          </w:p>
        </w:tc>
        <w:tc>
          <w:tcPr>
            <w:tcW w:w="567" w:type="dxa"/>
          </w:tcPr>
          <w:p w14:paraId="361E3438" w14:textId="77777777" w:rsidR="004C3036" w:rsidRPr="00A855F4" w:rsidRDefault="004C3036" w:rsidP="004F5F6E">
            <w:pPr>
              <w:pStyle w:val="TAL"/>
              <w:jc w:val="center"/>
            </w:pPr>
            <w:r w:rsidRPr="00A855F4">
              <w:t>No</w:t>
            </w:r>
          </w:p>
        </w:tc>
        <w:tc>
          <w:tcPr>
            <w:tcW w:w="709" w:type="dxa"/>
          </w:tcPr>
          <w:p w14:paraId="3FC619CB" w14:textId="77777777" w:rsidR="004C3036" w:rsidRPr="00A855F4" w:rsidRDefault="004C3036" w:rsidP="004F5F6E">
            <w:pPr>
              <w:pStyle w:val="TAL"/>
              <w:jc w:val="center"/>
              <w:rPr>
                <w:bCs/>
                <w:iCs/>
              </w:rPr>
            </w:pPr>
            <w:r w:rsidRPr="00A855F4">
              <w:rPr>
                <w:bCs/>
                <w:iCs/>
              </w:rPr>
              <w:t>N/A</w:t>
            </w:r>
          </w:p>
        </w:tc>
        <w:tc>
          <w:tcPr>
            <w:tcW w:w="728" w:type="dxa"/>
          </w:tcPr>
          <w:p w14:paraId="2DD8453B" w14:textId="77777777" w:rsidR="004C3036" w:rsidRPr="00A855F4" w:rsidRDefault="004C3036" w:rsidP="004F5F6E">
            <w:pPr>
              <w:pStyle w:val="TAL"/>
              <w:jc w:val="center"/>
              <w:rPr>
                <w:bCs/>
                <w:iCs/>
              </w:rPr>
            </w:pPr>
            <w:r w:rsidRPr="00A855F4">
              <w:rPr>
                <w:bCs/>
                <w:iCs/>
              </w:rPr>
              <w:t>N/A</w:t>
            </w:r>
          </w:p>
        </w:tc>
      </w:tr>
      <w:tr w:rsidR="004C3036" w:rsidRPr="00A855F4" w:rsidDel="00172633" w14:paraId="761E7B9D" w14:textId="77777777" w:rsidTr="004F5F6E">
        <w:trPr>
          <w:cantSplit/>
          <w:tblHeader/>
        </w:trPr>
        <w:tc>
          <w:tcPr>
            <w:tcW w:w="6917" w:type="dxa"/>
          </w:tcPr>
          <w:p w14:paraId="4F1A87CF" w14:textId="77777777" w:rsidR="004C3036" w:rsidRPr="00A855F4" w:rsidRDefault="004C3036" w:rsidP="004F5F6E">
            <w:pPr>
              <w:pStyle w:val="TAL"/>
              <w:rPr>
                <w:b/>
                <w:i/>
              </w:rPr>
            </w:pPr>
            <w:r w:rsidRPr="00A855F4">
              <w:rPr>
                <w:b/>
                <w:i/>
              </w:rPr>
              <w:lastRenderedPageBreak/>
              <w:t>ltm-MAC-CE-SeparateTCI-r18</w:t>
            </w:r>
          </w:p>
          <w:p w14:paraId="47D8E6BE"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MAC-CE activated DL/UL LTM TCI states.</w:t>
            </w:r>
          </w:p>
          <w:p w14:paraId="6718D8FE" w14:textId="77777777" w:rsidR="004C3036" w:rsidRPr="00A855F4" w:rsidRDefault="004C3036" w:rsidP="004F5F6E">
            <w:pPr>
              <w:pStyle w:val="TAL"/>
              <w:rPr>
                <w:rFonts w:cs="Arial"/>
                <w:szCs w:val="18"/>
              </w:rPr>
            </w:pPr>
            <w:r w:rsidRPr="00A855F4">
              <w:rPr>
                <w:rFonts w:cs="Arial"/>
                <w:szCs w:val="18"/>
              </w:rPr>
              <w:t>This capability comprises the following parameters:</w:t>
            </w:r>
          </w:p>
          <w:p w14:paraId="3F497D89" w14:textId="5236AC64"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0161D4E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MAC-CE activated DL TCI states per candidate cell</w:t>
            </w:r>
          </w:p>
          <w:p w14:paraId="213062A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MAC-CE activated UL TCI states per candidate cell.</w:t>
            </w:r>
          </w:p>
          <w:p w14:paraId="5844786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the maximum number of MAC-CE activated DL TCI states across all candidate cells and serving cells</w:t>
            </w:r>
          </w:p>
          <w:p w14:paraId="55CB07E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the maximum number of MAC-CE activated UL TCI states across all candidate cells and serving cells</w:t>
            </w:r>
          </w:p>
          <w:p w14:paraId="68FBF9CB" w14:textId="77777777" w:rsidR="004C3036" w:rsidRPr="00A855F4" w:rsidRDefault="004C3036" w:rsidP="004F5F6E">
            <w:pPr>
              <w:pStyle w:val="TAL"/>
              <w:rPr>
                <w:bCs/>
                <w:iCs/>
              </w:rPr>
            </w:pPr>
          </w:p>
          <w:p w14:paraId="25AAD3C3" w14:textId="77777777" w:rsidR="004C3036" w:rsidRPr="00A855F4" w:rsidRDefault="004C3036" w:rsidP="004F5F6E">
            <w:pPr>
              <w:pStyle w:val="TAL"/>
              <w:rPr>
                <w:bCs/>
                <w:iCs/>
              </w:rPr>
            </w:pPr>
            <w:r w:rsidRPr="00A855F4">
              <w:rPr>
                <w:bCs/>
                <w:iCs/>
              </w:rPr>
              <w:t xml:space="preserve">A UE supporting this feature shall also indicate support of </w:t>
            </w:r>
            <w:r w:rsidRPr="00A855F4">
              <w:rPr>
                <w:bCs/>
                <w:i/>
              </w:rPr>
              <w:t>ltm-BeamIndicationSeparateTCI-r18</w:t>
            </w:r>
            <w:r w:rsidRPr="00A855F4">
              <w:rPr>
                <w:bCs/>
                <w:iCs/>
              </w:rPr>
              <w:t>.</w:t>
            </w:r>
          </w:p>
          <w:p w14:paraId="258AB2B6" w14:textId="77777777" w:rsidR="004C3036" w:rsidRPr="00A855F4" w:rsidRDefault="004C3036" w:rsidP="004F5F6E">
            <w:pPr>
              <w:pStyle w:val="TAL"/>
              <w:rPr>
                <w:bCs/>
                <w:iCs/>
              </w:rPr>
            </w:pPr>
          </w:p>
          <w:p w14:paraId="54F6C5E9" w14:textId="77777777" w:rsidR="004C3036" w:rsidRPr="00A855F4" w:rsidRDefault="004C3036" w:rsidP="004F5F6E">
            <w:pPr>
              <w:pStyle w:val="TAL"/>
              <w:rPr>
                <w:b/>
                <w:i/>
              </w:rPr>
            </w:pPr>
            <w:r w:rsidRPr="00A855F4">
              <w:rPr>
                <w:rFonts w:cs="Arial"/>
                <w:szCs w:val="18"/>
              </w:rPr>
              <w:t xml:space="preserve">The maximum number of MAC-CE activated DL/UL TCI states across all servings cells is limited by </w:t>
            </w:r>
            <w:r w:rsidRPr="00A855F4">
              <w:rPr>
                <w:rFonts w:cs="Arial"/>
                <w:i/>
                <w:iCs/>
                <w:szCs w:val="18"/>
              </w:rPr>
              <w:t>u</w:t>
            </w:r>
            <w:r w:rsidRPr="00A855F4">
              <w:rPr>
                <w:bCs/>
                <w:i/>
              </w:rPr>
              <w:t>nifiedSeparateTCI-r17.</w:t>
            </w:r>
          </w:p>
        </w:tc>
        <w:tc>
          <w:tcPr>
            <w:tcW w:w="709" w:type="dxa"/>
          </w:tcPr>
          <w:p w14:paraId="1A1354A9" w14:textId="77777777" w:rsidR="004C3036" w:rsidRPr="00A855F4" w:rsidRDefault="004C3036" w:rsidP="004F5F6E">
            <w:pPr>
              <w:pStyle w:val="TAL"/>
              <w:jc w:val="center"/>
              <w:rPr>
                <w:bCs/>
                <w:iCs/>
              </w:rPr>
            </w:pPr>
            <w:r w:rsidRPr="00A855F4">
              <w:rPr>
                <w:bCs/>
                <w:iCs/>
              </w:rPr>
              <w:t>Band</w:t>
            </w:r>
          </w:p>
        </w:tc>
        <w:tc>
          <w:tcPr>
            <w:tcW w:w="567" w:type="dxa"/>
          </w:tcPr>
          <w:p w14:paraId="72A3A923" w14:textId="77777777" w:rsidR="004C3036" w:rsidRPr="00A855F4" w:rsidRDefault="004C3036" w:rsidP="004F5F6E">
            <w:pPr>
              <w:pStyle w:val="TAL"/>
              <w:jc w:val="center"/>
            </w:pPr>
            <w:r w:rsidRPr="00A855F4">
              <w:t>No</w:t>
            </w:r>
          </w:p>
        </w:tc>
        <w:tc>
          <w:tcPr>
            <w:tcW w:w="709" w:type="dxa"/>
          </w:tcPr>
          <w:p w14:paraId="0B9CAA70" w14:textId="77777777" w:rsidR="004C3036" w:rsidRPr="00A855F4" w:rsidRDefault="004C3036" w:rsidP="004F5F6E">
            <w:pPr>
              <w:pStyle w:val="TAL"/>
              <w:jc w:val="center"/>
              <w:rPr>
                <w:bCs/>
                <w:iCs/>
              </w:rPr>
            </w:pPr>
            <w:r w:rsidRPr="00A855F4">
              <w:rPr>
                <w:bCs/>
                <w:iCs/>
              </w:rPr>
              <w:t>N/A</w:t>
            </w:r>
          </w:p>
        </w:tc>
        <w:tc>
          <w:tcPr>
            <w:tcW w:w="728" w:type="dxa"/>
          </w:tcPr>
          <w:p w14:paraId="144354F2" w14:textId="77777777" w:rsidR="004C3036" w:rsidRPr="00A855F4" w:rsidRDefault="004C3036" w:rsidP="004F5F6E">
            <w:pPr>
              <w:pStyle w:val="TAL"/>
              <w:jc w:val="center"/>
              <w:rPr>
                <w:bCs/>
                <w:iCs/>
              </w:rPr>
            </w:pPr>
            <w:r w:rsidRPr="00A855F4">
              <w:rPr>
                <w:bCs/>
                <w:iCs/>
              </w:rPr>
              <w:t>N/A</w:t>
            </w:r>
          </w:p>
        </w:tc>
      </w:tr>
      <w:tr w:rsidR="004C3036" w:rsidRPr="00A855F4" w:rsidDel="00172633" w14:paraId="35422FDD" w14:textId="77777777" w:rsidTr="004F5F6E">
        <w:trPr>
          <w:cantSplit/>
          <w:tblHeader/>
        </w:trPr>
        <w:tc>
          <w:tcPr>
            <w:tcW w:w="6917" w:type="dxa"/>
          </w:tcPr>
          <w:p w14:paraId="0A791C9E" w14:textId="77777777" w:rsidR="004C3036" w:rsidRPr="00A855F4" w:rsidRDefault="004C3036" w:rsidP="004F5F6E">
            <w:pPr>
              <w:pStyle w:val="TAL"/>
              <w:rPr>
                <w:b/>
                <w:i/>
              </w:rPr>
            </w:pPr>
            <w:r w:rsidRPr="00A855F4">
              <w:rPr>
                <w:b/>
                <w:i/>
              </w:rPr>
              <w:t>ltm-MCG-IntraFreq-r18</w:t>
            </w:r>
          </w:p>
          <w:p w14:paraId="634B8022" w14:textId="77777777" w:rsidR="004C3036" w:rsidRPr="00A855F4" w:rsidRDefault="004C3036" w:rsidP="004F5F6E">
            <w:pPr>
              <w:pStyle w:val="TAL"/>
            </w:pPr>
            <w:r w:rsidRPr="00A855F4">
              <w:t xml:space="preserve">Indicates whether the UE supports intra-frequency LTM for MCG with RACH as defined in TS 38.331 [9] and TS 38.321 [8] without NR-DC configured.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627F9508" w14:textId="77777777" w:rsidR="004C3036" w:rsidRPr="00A855F4" w:rsidRDefault="004C3036" w:rsidP="004F5F6E">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53853756" w14:textId="77777777" w:rsidR="004C3036" w:rsidRPr="00A855F4" w:rsidRDefault="004C3036" w:rsidP="004F5F6E">
            <w:pPr>
              <w:pStyle w:val="TAL"/>
              <w:jc w:val="center"/>
              <w:rPr>
                <w:bCs/>
                <w:iCs/>
              </w:rPr>
            </w:pPr>
            <w:r w:rsidRPr="00A855F4">
              <w:rPr>
                <w:bCs/>
                <w:iCs/>
              </w:rPr>
              <w:t>Band</w:t>
            </w:r>
          </w:p>
        </w:tc>
        <w:tc>
          <w:tcPr>
            <w:tcW w:w="567" w:type="dxa"/>
          </w:tcPr>
          <w:p w14:paraId="38A8B981" w14:textId="77777777" w:rsidR="004C3036" w:rsidRPr="00A855F4" w:rsidRDefault="004C3036" w:rsidP="004F5F6E">
            <w:pPr>
              <w:pStyle w:val="TAL"/>
              <w:jc w:val="center"/>
            </w:pPr>
            <w:r w:rsidRPr="00A855F4">
              <w:rPr>
                <w:bCs/>
                <w:iCs/>
              </w:rPr>
              <w:t>No</w:t>
            </w:r>
          </w:p>
        </w:tc>
        <w:tc>
          <w:tcPr>
            <w:tcW w:w="709" w:type="dxa"/>
          </w:tcPr>
          <w:p w14:paraId="3BE16CD8" w14:textId="77777777" w:rsidR="004C3036" w:rsidRPr="00A855F4" w:rsidRDefault="004C3036" w:rsidP="004F5F6E">
            <w:pPr>
              <w:pStyle w:val="TAL"/>
              <w:jc w:val="center"/>
              <w:rPr>
                <w:bCs/>
                <w:iCs/>
              </w:rPr>
            </w:pPr>
            <w:r w:rsidRPr="00A855F4">
              <w:rPr>
                <w:bCs/>
                <w:iCs/>
              </w:rPr>
              <w:t>N/A</w:t>
            </w:r>
          </w:p>
        </w:tc>
        <w:tc>
          <w:tcPr>
            <w:tcW w:w="728" w:type="dxa"/>
          </w:tcPr>
          <w:p w14:paraId="52197249" w14:textId="77777777" w:rsidR="004C3036" w:rsidRPr="00A855F4" w:rsidRDefault="004C3036" w:rsidP="004F5F6E">
            <w:pPr>
              <w:pStyle w:val="TAL"/>
              <w:jc w:val="center"/>
              <w:rPr>
                <w:bCs/>
                <w:iCs/>
              </w:rPr>
            </w:pPr>
            <w:r w:rsidRPr="00A855F4">
              <w:rPr>
                <w:bCs/>
                <w:iCs/>
              </w:rPr>
              <w:t>N/A</w:t>
            </w:r>
          </w:p>
        </w:tc>
      </w:tr>
      <w:tr w:rsidR="004C3036" w:rsidRPr="00A855F4" w:rsidDel="00172633" w14:paraId="6B117669" w14:textId="77777777" w:rsidTr="004F5F6E">
        <w:trPr>
          <w:cantSplit/>
          <w:tblHeader/>
        </w:trPr>
        <w:tc>
          <w:tcPr>
            <w:tcW w:w="6917" w:type="dxa"/>
          </w:tcPr>
          <w:p w14:paraId="473306DA" w14:textId="77777777" w:rsidR="004C3036" w:rsidRPr="00A855F4" w:rsidRDefault="004C3036" w:rsidP="004F5F6E">
            <w:pPr>
              <w:pStyle w:val="TAL"/>
              <w:rPr>
                <w:b/>
                <w:i/>
              </w:rPr>
            </w:pPr>
            <w:bookmarkStart w:id="84" w:name="_Hlk173817576"/>
            <w:r w:rsidRPr="00A855F4">
              <w:rPr>
                <w:b/>
                <w:i/>
              </w:rPr>
              <w:t>ltm-SCG-IntraFreq-r18</w:t>
            </w:r>
            <w:bookmarkEnd w:id="84"/>
          </w:p>
          <w:p w14:paraId="0B9AC3AC" w14:textId="77777777" w:rsidR="004C3036" w:rsidRPr="00A855F4" w:rsidRDefault="004C3036" w:rsidP="004F5F6E">
            <w:pPr>
              <w:pStyle w:val="TAL"/>
            </w:pPr>
            <w:r w:rsidRPr="00A855F4">
              <w:t xml:space="preserve">Indicates whether the UE supports intra-frequency LTM for SCG with RACH as defined in TS 38.331 [9] and TS 38.321 [8].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4B51553B" w14:textId="77777777" w:rsidR="004C3036" w:rsidRPr="00A855F4" w:rsidRDefault="004C3036" w:rsidP="004F5F6E">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0A3F97AC" w14:textId="77777777" w:rsidR="004C3036" w:rsidRPr="00A855F4" w:rsidRDefault="004C3036" w:rsidP="004F5F6E">
            <w:pPr>
              <w:pStyle w:val="TAL"/>
              <w:jc w:val="center"/>
              <w:rPr>
                <w:bCs/>
                <w:iCs/>
              </w:rPr>
            </w:pPr>
            <w:r w:rsidRPr="00A855F4">
              <w:rPr>
                <w:bCs/>
                <w:iCs/>
              </w:rPr>
              <w:t>Band</w:t>
            </w:r>
          </w:p>
        </w:tc>
        <w:tc>
          <w:tcPr>
            <w:tcW w:w="567" w:type="dxa"/>
          </w:tcPr>
          <w:p w14:paraId="44AA4FCA" w14:textId="77777777" w:rsidR="004C3036" w:rsidRPr="00A855F4" w:rsidRDefault="004C3036" w:rsidP="004F5F6E">
            <w:pPr>
              <w:pStyle w:val="TAL"/>
              <w:jc w:val="center"/>
            </w:pPr>
            <w:r w:rsidRPr="00A855F4">
              <w:rPr>
                <w:bCs/>
                <w:iCs/>
              </w:rPr>
              <w:t>No</w:t>
            </w:r>
          </w:p>
        </w:tc>
        <w:tc>
          <w:tcPr>
            <w:tcW w:w="709" w:type="dxa"/>
          </w:tcPr>
          <w:p w14:paraId="54C3DBF6" w14:textId="77777777" w:rsidR="004C3036" w:rsidRPr="00A855F4" w:rsidRDefault="004C3036" w:rsidP="004F5F6E">
            <w:pPr>
              <w:pStyle w:val="TAL"/>
              <w:jc w:val="center"/>
              <w:rPr>
                <w:bCs/>
                <w:iCs/>
              </w:rPr>
            </w:pPr>
            <w:r w:rsidRPr="00A855F4">
              <w:rPr>
                <w:bCs/>
                <w:iCs/>
              </w:rPr>
              <w:t>N/A</w:t>
            </w:r>
          </w:p>
        </w:tc>
        <w:tc>
          <w:tcPr>
            <w:tcW w:w="728" w:type="dxa"/>
          </w:tcPr>
          <w:p w14:paraId="78DA5590" w14:textId="77777777" w:rsidR="004C3036" w:rsidRPr="00A855F4" w:rsidRDefault="004C3036" w:rsidP="004F5F6E">
            <w:pPr>
              <w:pStyle w:val="TAL"/>
              <w:jc w:val="center"/>
              <w:rPr>
                <w:bCs/>
                <w:iCs/>
              </w:rPr>
            </w:pPr>
            <w:r w:rsidRPr="00A855F4">
              <w:rPr>
                <w:bCs/>
                <w:iCs/>
              </w:rPr>
              <w:t>N/A</w:t>
            </w:r>
          </w:p>
        </w:tc>
      </w:tr>
      <w:tr w:rsidR="004C3036" w:rsidRPr="00A855F4" w14:paraId="78D13E8D" w14:textId="77777777" w:rsidTr="004F5F6E">
        <w:trPr>
          <w:cantSplit/>
          <w:tblHeader/>
        </w:trPr>
        <w:tc>
          <w:tcPr>
            <w:tcW w:w="6917" w:type="dxa"/>
          </w:tcPr>
          <w:p w14:paraId="17F89927" w14:textId="77777777" w:rsidR="004C3036" w:rsidRPr="00A855F4" w:rsidRDefault="004C3036" w:rsidP="004F5F6E">
            <w:pPr>
              <w:pStyle w:val="TAL"/>
              <w:rPr>
                <w:rFonts w:cs="Arial"/>
                <w:b/>
                <w:i/>
                <w:szCs w:val="18"/>
              </w:rPr>
            </w:pPr>
            <w:r w:rsidRPr="00A855F4">
              <w:rPr>
                <w:rFonts w:cs="Arial"/>
                <w:b/>
                <w:i/>
                <w:szCs w:val="18"/>
              </w:rPr>
              <w:t>maxDurationDMRS-Bundling-r17</w:t>
            </w:r>
          </w:p>
          <w:p w14:paraId="37181C26" w14:textId="77777777" w:rsidR="004C3036" w:rsidRPr="00A855F4" w:rsidRDefault="004C3036" w:rsidP="004F5F6E">
            <w:pPr>
              <w:keepNext/>
              <w:keepLines/>
              <w:spacing w:after="0"/>
              <w:rPr>
                <w:rFonts w:ascii="Arial" w:hAnsi="Arial" w:cs="Arial"/>
                <w:sz w:val="18"/>
                <w:szCs w:val="18"/>
              </w:rPr>
            </w:pPr>
            <w:r w:rsidRPr="00A855F4">
              <w:rPr>
                <w:rFonts w:ascii="Arial" w:hAnsi="Arial" w:cs="Arial"/>
                <w:sz w:val="18"/>
                <w:szCs w:val="18"/>
              </w:rPr>
              <w:t xml:space="preserve">Indicates whether the UE supports the maximum duration during which UE </w:t>
            </w:r>
            <w:proofErr w:type="gramStart"/>
            <w:r w:rsidRPr="00A855F4">
              <w:rPr>
                <w:rFonts w:ascii="Arial" w:hAnsi="Arial" w:cs="Arial"/>
                <w:sz w:val="18"/>
                <w:szCs w:val="18"/>
              </w:rPr>
              <w:t>is able to</w:t>
            </w:r>
            <w:proofErr w:type="gramEnd"/>
            <w:r w:rsidRPr="00A855F4">
              <w:rPr>
                <w:rFonts w:ascii="Arial" w:hAnsi="Arial" w:cs="Arial"/>
                <w:sz w:val="18"/>
                <w:szCs w:val="18"/>
              </w:rPr>
              <w:t xml:space="preserve"> maintain power consistency and phase continuity to support DM-RS bundling for PUSCH/PUCCH.</w:t>
            </w:r>
          </w:p>
          <w:p w14:paraId="32FCB360" w14:textId="77777777" w:rsidR="004C3036" w:rsidRPr="00A855F4" w:rsidRDefault="004C3036" w:rsidP="004F5F6E">
            <w:pPr>
              <w:keepNext/>
              <w:keepLines/>
              <w:spacing w:after="0"/>
              <w:rPr>
                <w:rFonts w:ascii="Arial" w:hAnsi="Arial" w:cs="Arial"/>
                <w:sz w:val="18"/>
                <w:szCs w:val="18"/>
              </w:rPr>
            </w:pPr>
          </w:p>
          <w:p w14:paraId="237A2DFD" w14:textId="77777777" w:rsidR="004C3036" w:rsidRPr="00A855F4" w:rsidRDefault="004C3036" w:rsidP="004F5F6E">
            <w:pPr>
              <w:pStyle w:val="TAN"/>
              <w:rPr>
                <w:b/>
                <w:i/>
              </w:rPr>
            </w:pPr>
            <w:r w:rsidRPr="00A855F4">
              <w:t>NOTE:</w:t>
            </w:r>
            <w:r w:rsidRPr="00A855F4">
              <w:tab/>
              <w:t>DM-RS bundling is only applicable for UL transmissions with pi/2 BPSK, BPSK, and QPSK modulation orders for the corresponding physical channels.</w:t>
            </w:r>
          </w:p>
        </w:tc>
        <w:tc>
          <w:tcPr>
            <w:tcW w:w="709" w:type="dxa"/>
          </w:tcPr>
          <w:p w14:paraId="2142FAA9" w14:textId="77777777" w:rsidR="004C3036" w:rsidRPr="00A855F4" w:rsidRDefault="004C3036" w:rsidP="004F5F6E">
            <w:pPr>
              <w:pStyle w:val="TAL"/>
              <w:jc w:val="center"/>
            </w:pPr>
            <w:r w:rsidRPr="00A855F4">
              <w:rPr>
                <w:bCs/>
                <w:iCs/>
              </w:rPr>
              <w:t>Band</w:t>
            </w:r>
          </w:p>
        </w:tc>
        <w:tc>
          <w:tcPr>
            <w:tcW w:w="567" w:type="dxa"/>
          </w:tcPr>
          <w:p w14:paraId="2196DE44" w14:textId="77777777" w:rsidR="004C3036" w:rsidRPr="00A855F4" w:rsidRDefault="004C3036" w:rsidP="004F5F6E">
            <w:pPr>
              <w:pStyle w:val="TAL"/>
              <w:jc w:val="center"/>
            </w:pPr>
            <w:r w:rsidRPr="00A855F4">
              <w:t>No</w:t>
            </w:r>
          </w:p>
        </w:tc>
        <w:tc>
          <w:tcPr>
            <w:tcW w:w="709" w:type="dxa"/>
          </w:tcPr>
          <w:p w14:paraId="33D9AB60" w14:textId="77777777" w:rsidR="004C3036" w:rsidRPr="00A855F4" w:rsidRDefault="004C3036" w:rsidP="004F5F6E">
            <w:pPr>
              <w:pStyle w:val="TAL"/>
              <w:jc w:val="center"/>
              <w:rPr>
                <w:bCs/>
                <w:iCs/>
              </w:rPr>
            </w:pPr>
            <w:r w:rsidRPr="00A855F4">
              <w:rPr>
                <w:bCs/>
                <w:iCs/>
              </w:rPr>
              <w:t>N/A</w:t>
            </w:r>
          </w:p>
        </w:tc>
        <w:tc>
          <w:tcPr>
            <w:tcW w:w="728" w:type="dxa"/>
          </w:tcPr>
          <w:p w14:paraId="40903F17" w14:textId="77777777" w:rsidR="004C3036" w:rsidRPr="00A855F4" w:rsidRDefault="004C3036" w:rsidP="004F5F6E">
            <w:pPr>
              <w:pStyle w:val="TAL"/>
              <w:jc w:val="center"/>
              <w:rPr>
                <w:bCs/>
                <w:iCs/>
              </w:rPr>
            </w:pPr>
            <w:r w:rsidRPr="00A855F4">
              <w:rPr>
                <w:bCs/>
                <w:iCs/>
              </w:rPr>
              <w:t>N/A</w:t>
            </w:r>
          </w:p>
        </w:tc>
      </w:tr>
      <w:tr w:rsidR="004C3036" w:rsidRPr="00A855F4" w14:paraId="699C697E"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59A854" w14:textId="77777777" w:rsidR="004C3036" w:rsidRPr="00A855F4" w:rsidRDefault="004C3036" w:rsidP="004F5F6E">
            <w:pPr>
              <w:pStyle w:val="TAL"/>
              <w:rPr>
                <w:b/>
                <w:i/>
              </w:rPr>
            </w:pPr>
            <w:r w:rsidRPr="00A855F4">
              <w:rPr>
                <w:b/>
                <w:i/>
              </w:rPr>
              <w:t>maxDynamicSlotRepetitionForSPS-Multicast-r17</w:t>
            </w:r>
          </w:p>
          <w:p w14:paraId="209B50CB" w14:textId="77777777" w:rsidR="004C3036" w:rsidRPr="00A855F4" w:rsidRDefault="004C3036" w:rsidP="004F5F6E">
            <w:pPr>
              <w:pStyle w:val="TAL"/>
              <w:rPr>
                <w:bCs/>
                <w:iCs/>
              </w:rPr>
            </w:pPr>
            <w:r w:rsidRPr="00A855F4">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01775105" w14:textId="77777777" w:rsidR="004C3036" w:rsidRPr="00A855F4" w:rsidRDefault="004C3036" w:rsidP="004F5F6E">
            <w:pPr>
              <w:pStyle w:val="TAL"/>
              <w:rPr>
                <w:bCs/>
                <w:iCs/>
              </w:rPr>
            </w:pPr>
          </w:p>
          <w:p w14:paraId="596BD50D" w14:textId="77777777" w:rsidR="004C3036" w:rsidRPr="00A855F4" w:rsidRDefault="004C3036" w:rsidP="004F5F6E">
            <w:pPr>
              <w:pStyle w:val="TAL"/>
              <w:rPr>
                <w:bCs/>
                <w:iCs/>
              </w:rPr>
            </w:pPr>
            <w:r w:rsidRPr="00A855F4">
              <w:rPr>
                <w:bCs/>
                <w:iCs/>
              </w:rPr>
              <w:t xml:space="preserve">A UE that indicates support of this feature shall indicate support of </w:t>
            </w:r>
            <w:r w:rsidRPr="00A855F4">
              <w:rPr>
                <w:bCs/>
                <w:i/>
              </w:rPr>
              <w:t>sps-Multicast-r17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4252" w14:textId="77777777" w:rsidR="004C3036" w:rsidRPr="00A855F4" w:rsidRDefault="004C3036" w:rsidP="004F5F6E">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1D206A0"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15502DD" w14:textId="77777777" w:rsidR="004C3036" w:rsidRPr="00A855F4" w:rsidRDefault="004C3036" w:rsidP="004F5F6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55BB0DA" w14:textId="77777777" w:rsidR="004C3036" w:rsidRPr="00A855F4" w:rsidRDefault="004C3036" w:rsidP="004F5F6E">
            <w:pPr>
              <w:pStyle w:val="TAL"/>
              <w:jc w:val="center"/>
              <w:rPr>
                <w:bCs/>
                <w:iCs/>
              </w:rPr>
            </w:pPr>
            <w:r w:rsidRPr="00A855F4">
              <w:rPr>
                <w:bCs/>
                <w:iCs/>
              </w:rPr>
              <w:t>N/A</w:t>
            </w:r>
          </w:p>
        </w:tc>
      </w:tr>
      <w:tr w:rsidR="004C3036" w:rsidRPr="00A855F4" w14:paraId="208E2865" w14:textId="77777777" w:rsidTr="004F5F6E">
        <w:trPr>
          <w:cantSplit/>
          <w:tblHeader/>
        </w:trPr>
        <w:tc>
          <w:tcPr>
            <w:tcW w:w="6917" w:type="dxa"/>
          </w:tcPr>
          <w:p w14:paraId="3087FFDC" w14:textId="77777777" w:rsidR="004C3036" w:rsidRPr="00A855F4" w:rsidRDefault="004C3036" w:rsidP="004F5F6E">
            <w:pPr>
              <w:pStyle w:val="TAL"/>
              <w:rPr>
                <w:b/>
                <w:i/>
              </w:rPr>
            </w:pPr>
            <w:r w:rsidRPr="00A855F4">
              <w:rPr>
                <w:b/>
                <w:i/>
              </w:rPr>
              <w:t>max-HARQ-ProcessNumber-r17</w:t>
            </w:r>
          </w:p>
          <w:p w14:paraId="6C6F62C7" w14:textId="77777777" w:rsidR="004C3036" w:rsidRPr="00A855F4" w:rsidRDefault="004C3036" w:rsidP="004F5F6E">
            <w:pPr>
              <w:pStyle w:val="TAL"/>
              <w:rPr>
                <w:b/>
                <w:bCs/>
                <w:i/>
                <w:iCs/>
              </w:rPr>
            </w:pPr>
            <w:r w:rsidRPr="00A855F4">
              <w:t xml:space="preserve">Indicates the maximal supported HARQ process numbers for UL and for DL respectively. For each value of </w:t>
            </w:r>
            <w:r w:rsidRPr="00A855F4">
              <w:rPr>
                <w:i/>
                <w:iCs/>
              </w:rPr>
              <w:t>max-HARQ-ProcessNumber-r17</w:t>
            </w:r>
            <w:r w:rsidRPr="00A855F4">
              <w:t xml:space="preserve">, value </w:t>
            </w:r>
            <w:r w:rsidRPr="00A855F4">
              <w:rPr>
                <w:i/>
                <w:iCs/>
              </w:rPr>
              <w:t>u16d32</w:t>
            </w:r>
            <w:r w:rsidRPr="00A855F4">
              <w:t xml:space="preserve"> indicates the maximal supported HARQ process number is 16 for UL and 32 for DL, value </w:t>
            </w:r>
            <w:r w:rsidRPr="00A855F4">
              <w:rPr>
                <w:i/>
                <w:iCs/>
              </w:rPr>
              <w:t>u32d16</w:t>
            </w:r>
            <w:r w:rsidRPr="00A855F4">
              <w:t xml:space="preserve"> indicates the maximal supported HARQ process number is 32 for UL and 16 for DL, value </w:t>
            </w:r>
            <w:r w:rsidRPr="00A855F4">
              <w:rPr>
                <w:i/>
                <w:iCs/>
              </w:rPr>
              <w:t>u32d32</w:t>
            </w:r>
            <w:r w:rsidRPr="00A855F4">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82D4D8E" w14:textId="77777777" w:rsidR="004C3036" w:rsidRPr="00A855F4" w:rsidRDefault="004C3036" w:rsidP="004F5F6E">
            <w:pPr>
              <w:pStyle w:val="TAL"/>
            </w:pPr>
            <w:r w:rsidRPr="00A855F4">
              <w:rPr>
                <w:bCs/>
                <w:iCs/>
              </w:rPr>
              <w:t>Band</w:t>
            </w:r>
          </w:p>
        </w:tc>
        <w:tc>
          <w:tcPr>
            <w:tcW w:w="567" w:type="dxa"/>
          </w:tcPr>
          <w:p w14:paraId="4D04EB5F" w14:textId="77777777" w:rsidR="004C3036" w:rsidRPr="00A855F4" w:rsidRDefault="004C3036" w:rsidP="004F5F6E">
            <w:pPr>
              <w:pStyle w:val="TAL"/>
            </w:pPr>
            <w:r w:rsidRPr="00A855F4">
              <w:rPr>
                <w:bCs/>
                <w:iCs/>
              </w:rPr>
              <w:t>No</w:t>
            </w:r>
          </w:p>
        </w:tc>
        <w:tc>
          <w:tcPr>
            <w:tcW w:w="709" w:type="dxa"/>
          </w:tcPr>
          <w:p w14:paraId="50C66A7C" w14:textId="77777777" w:rsidR="004C3036" w:rsidRPr="00A855F4" w:rsidRDefault="004C3036" w:rsidP="004F5F6E">
            <w:pPr>
              <w:pStyle w:val="TAL"/>
              <w:rPr>
                <w:bCs/>
                <w:iCs/>
              </w:rPr>
            </w:pPr>
            <w:r w:rsidRPr="00A855F4">
              <w:rPr>
                <w:bCs/>
                <w:iCs/>
              </w:rPr>
              <w:t>N/A</w:t>
            </w:r>
          </w:p>
        </w:tc>
        <w:tc>
          <w:tcPr>
            <w:tcW w:w="728" w:type="dxa"/>
          </w:tcPr>
          <w:p w14:paraId="66F0021E" w14:textId="77777777" w:rsidR="004C3036" w:rsidRPr="00A855F4" w:rsidRDefault="004C3036" w:rsidP="004F5F6E">
            <w:pPr>
              <w:pStyle w:val="TAL"/>
              <w:rPr>
                <w:bCs/>
                <w:iCs/>
              </w:rPr>
            </w:pPr>
            <w:r w:rsidRPr="00A855F4">
              <w:rPr>
                <w:bCs/>
                <w:iCs/>
              </w:rPr>
              <w:t>N/A</w:t>
            </w:r>
          </w:p>
        </w:tc>
      </w:tr>
      <w:tr w:rsidR="004C3036" w:rsidRPr="00A855F4" w14:paraId="55CF577D" w14:textId="77777777" w:rsidTr="004F5F6E">
        <w:trPr>
          <w:cantSplit/>
          <w:tblHeader/>
        </w:trPr>
        <w:tc>
          <w:tcPr>
            <w:tcW w:w="6917" w:type="dxa"/>
          </w:tcPr>
          <w:p w14:paraId="08B068F6" w14:textId="77777777" w:rsidR="004C3036" w:rsidRPr="00A855F4" w:rsidRDefault="004C3036" w:rsidP="004F5F6E">
            <w:pPr>
              <w:pStyle w:val="TAL"/>
              <w:rPr>
                <w:b/>
                <w:bCs/>
                <w:i/>
                <w:iCs/>
              </w:rPr>
            </w:pPr>
            <w:r w:rsidRPr="00A855F4">
              <w:rPr>
                <w:b/>
                <w:bCs/>
                <w:i/>
                <w:iCs/>
              </w:rPr>
              <w:lastRenderedPageBreak/>
              <w:t>maxMIMO-LayersForMulti-DCI-mTRP-r16</w:t>
            </w:r>
          </w:p>
          <w:p w14:paraId="72B756AB" w14:textId="77777777" w:rsidR="004C3036" w:rsidRPr="00A855F4" w:rsidRDefault="004C3036" w:rsidP="004F5F6E">
            <w:pPr>
              <w:pStyle w:val="TAL"/>
              <w:rPr>
                <w:bCs/>
                <w:iCs/>
              </w:rPr>
            </w:pPr>
            <w:r w:rsidRPr="00A855F4">
              <w:rPr>
                <w:bCs/>
                <w:iCs/>
              </w:rPr>
              <w:t xml:space="preserve">Indicates the interpretation of </w:t>
            </w:r>
            <w:proofErr w:type="spellStart"/>
            <w:r w:rsidRPr="00A855F4">
              <w:rPr>
                <w:bCs/>
                <w:i/>
                <w:iCs/>
              </w:rPr>
              <w:t>maxNumberMIMO-LayersPDSCH</w:t>
            </w:r>
            <w:proofErr w:type="spellEnd"/>
            <w:r w:rsidRPr="00A855F4">
              <w:rPr>
                <w:bCs/>
                <w:iCs/>
              </w:rPr>
              <w:t xml:space="preserve"> for multi-DCI based </w:t>
            </w:r>
            <w:proofErr w:type="spellStart"/>
            <w:r w:rsidRPr="00A855F4">
              <w:rPr>
                <w:bCs/>
                <w:iCs/>
              </w:rPr>
              <w:t>mTRP</w:t>
            </w:r>
            <w:proofErr w:type="spellEnd"/>
            <w:r w:rsidRPr="00A855F4">
              <w:rPr>
                <w:bCs/>
                <w:iCs/>
              </w:rPr>
              <w:t xml:space="preserve">. If this field is included, </w:t>
            </w:r>
            <w:proofErr w:type="spellStart"/>
            <w:r w:rsidRPr="00A855F4">
              <w:rPr>
                <w:bCs/>
                <w:i/>
                <w:iCs/>
              </w:rPr>
              <w:t>maxNumberMIMO-LayersPDSCH</w:t>
            </w:r>
            <w:proofErr w:type="spellEnd"/>
            <w:r w:rsidRPr="00A855F4">
              <w:rPr>
                <w:bCs/>
                <w:iCs/>
              </w:rPr>
              <w:t xml:space="preserve"> is interpreted as the maximum number of layers per PDSCH for multi-DCI multi-TRP operation.</w:t>
            </w:r>
          </w:p>
          <w:p w14:paraId="7E84CBE3" w14:textId="77777777" w:rsidR="004C3036" w:rsidRPr="00A855F4" w:rsidRDefault="004C3036" w:rsidP="004F5F6E">
            <w:pPr>
              <w:pStyle w:val="TAL"/>
              <w:rPr>
                <w:bCs/>
                <w:iCs/>
              </w:rPr>
            </w:pPr>
            <w:r w:rsidRPr="00A855F4">
              <w:rPr>
                <w:bCs/>
                <w:iCs/>
              </w:rPr>
              <w:t xml:space="preserve">If this field is not included, </w:t>
            </w:r>
            <w:proofErr w:type="spellStart"/>
            <w:r w:rsidRPr="00A855F4">
              <w:rPr>
                <w:bCs/>
                <w:i/>
                <w:iCs/>
              </w:rPr>
              <w:t>maxNumberMIMO-LayersPDSCH</w:t>
            </w:r>
            <w:proofErr w:type="spellEnd"/>
            <w:r w:rsidRPr="00A855F4">
              <w:rPr>
                <w:bCs/>
                <w:iCs/>
              </w:rPr>
              <w:t xml:space="preserve"> is interpreted as the maximum number of layers across two PDSCHs if having at least one RE overlapped, for multi-DCI multi-TRP operation. The UE that indicates support of this feature shall support </w:t>
            </w:r>
            <w:r w:rsidRPr="00A855F4">
              <w:rPr>
                <w:bCs/>
                <w:i/>
                <w:iCs/>
              </w:rPr>
              <w:t>overlapPDSCHsFullyFreqTime-r16</w:t>
            </w:r>
            <w:r w:rsidRPr="00A855F4">
              <w:rPr>
                <w:bCs/>
                <w:iCs/>
              </w:rPr>
              <w:t>.</w:t>
            </w:r>
          </w:p>
          <w:p w14:paraId="478EC7B7" w14:textId="77777777" w:rsidR="004C3036" w:rsidRPr="00A855F4" w:rsidRDefault="004C3036" w:rsidP="004F5F6E">
            <w:pPr>
              <w:pStyle w:val="TAL"/>
              <w:rPr>
                <w:bCs/>
                <w:iCs/>
              </w:rPr>
            </w:pPr>
          </w:p>
          <w:p w14:paraId="4B9081E2" w14:textId="77777777" w:rsidR="004C3036" w:rsidRPr="00A855F4" w:rsidRDefault="004C3036" w:rsidP="004F5F6E">
            <w:pPr>
              <w:pStyle w:val="TAN"/>
            </w:pPr>
            <w:r w:rsidRPr="00A855F4">
              <w:t>NOTE 1:</w:t>
            </w:r>
            <w:r w:rsidRPr="00A855F4">
              <w:tab/>
              <w:t>For data rate calculation in clause 4.1.2, if this feature is indicated, each multi-DCI based multi-TRP CC is counted two times toward J.</w:t>
            </w:r>
          </w:p>
        </w:tc>
        <w:tc>
          <w:tcPr>
            <w:tcW w:w="709" w:type="dxa"/>
          </w:tcPr>
          <w:p w14:paraId="01D3A31B" w14:textId="77777777" w:rsidR="004C3036" w:rsidRPr="00A855F4" w:rsidRDefault="004C3036" w:rsidP="004F5F6E">
            <w:pPr>
              <w:pStyle w:val="TAL"/>
            </w:pPr>
            <w:r w:rsidRPr="00A855F4">
              <w:t>Band</w:t>
            </w:r>
          </w:p>
        </w:tc>
        <w:tc>
          <w:tcPr>
            <w:tcW w:w="567" w:type="dxa"/>
          </w:tcPr>
          <w:p w14:paraId="2F24FAC8" w14:textId="77777777" w:rsidR="004C3036" w:rsidRPr="00A855F4" w:rsidRDefault="004C3036" w:rsidP="004F5F6E">
            <w:pPr>
              <w:pStyle w:val="TAL"/>
            </w:pPr>
            <w:r w:rsidRPr="00A855F4">
              <w:t>No</w:t>
            </w:r>
          </w:p>
        </w:tc>
        <w:tc>
          <w:tcPr>
            <w:tcW w:w="709" w:type="dxa"/>
          </w:tcPr>
          <w:p w14:paraId="38B5986F" w14:textId="77777777" w:rsidR="004C3036" w:rsidRPr="00A855F4" w:rsidRDefault="004C3036" w:rsidP="004F5F6E">
            <w:pPr>
              <w:pStyle w:val="TAL"/>
              <w:rPr>
                <w:bCs/>
                <w:iCs/>
              </w:rPr>
            </w:pPr>
            <w:r w:rsidRPr="00A855F4">
              <w:rPr>
                <w:bCs/>
                <w:iCs/>
              </w:rPr>
              <w:t>N/A</w:t>
            </w:r>
          </w:p>
        </w:tc>
        <w:tc>
          <w:tcPr>
            <w:tcW w:w="728" w:type="dxa"/>
          </w:tcPr>
          <w:p w14:paraId="29A5B9A2" w14:textId="77777777" w:rsidR="004C3036" w:rsidRPr="00A855F4" w:rsidRDefault="004C3036" w:rsidP="004F5F6E">
            <w:pPr>
              <w:pStyle w:val="TAL"/>
              <w:rPr>
                <w:bCs/>
                <w:iCs/>
              </w:rPr>
            </w:pPr>
            <w:r w:rsidRPr="00A855F4">
              <w:rPr>
                <w:bCs/>
                <w:iCs/>
              </w:rPr>
              <w:t>N/A</w:t>
            </w:r>
          </w:p>
        </w:tc>
      </w:tr>
      <w:tr w:rsidR="004C3036" w:rsidRPr="00A855F4" w14:paraId="17D0DFFB" w14:textId="77777777" w:rsidTr="004F5F6E">
        <w:trPr>
          <w:cantSplit/>
          <w:tblHeader/>
        </w:trPr>
        <w:tc>
          <w:tcPr>
            <w:tcW w:w="6917" w:type="dxa"/>
          </w:tcPr>
          <w:p w14:paraId="0E5C35DF" w14:textId="77777777" w:rsidR="004C3036" w:rsidRPr="00A855F4" w:rsidRDefault="004C3036" w:rsidP="004F5F6E">
            <w:pPr>
              <w:pStyle w:val="TAL"/>
              <w:rPr>
                <w:b/>
                <w:bCs/>
                <w:i/>
                <w:iCs/>
                <w:lang w:eastAsia="zh-CN"/>
              </w:rPr>
            </w:pPr>
            <w:r w:rsidRPr="00A855F4">
              <w:rPr>
                <w:b/>
                <w:bCs/>
                <w:i/>
                <w:iCs/>
              </w:rPr>
              <w:t>maxModulationOrderForMulticast-r17</w:t>
            </w:r>
          </w:p>
          <w:p w14:paraId="028B6F3A" w14:textId="77777777" w:rsidR="004C3036" w:rsidRPr="00A855F4" w:rsidRDefault="004C3036" w:rsidP="004F5F6E">
            <w:pPr>
              <w:pStyle w:val="TAL"/>
            </w:pPr>
            <w:r w:rsidRPr="00A855F4">
              <w:t>Defines the maximal modulation order for multicast PDSCH in RRC_CONNECTED. If not reported, UE supports the same modulation order as unicast.</w:t>
            </w:r>
          </w:p>
          <w:p w14:paraId="3A36B4E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w:t>
            </w:r>
          </w:p>
          <w:p w14:paraId="5FC7AC0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w:t>
            </w:r>
          </w:p>
          <w:p w14:paraId="0A20A2A1" w14:textId="77777777" w:rsidR="004C3036" w:rsidRPr="00A855F4" w:rsidRDefault="004C3036" w:rsidP="004F5F6E">
            <w:pPr>
              <w:pStyle w:val="B1"/>
              <w:spacing w:after="0"/>
              <w:rPr>
                <w:rFonts w:ascii="Arial" w:hAnsi="Arial" w:cs="Arial"/>
                <w:sz w:val="18"/>
                <w:szCs w:val="18"/>
              </w:rPr>
            </w:pPr>
          </w:p>
          <w:p w14:paraId="210BB289" w14:textId="77777777" w:rsidR="004C3036" w:rsidRPr="00A855F4" w:rsidRDefault="004C3036" w:rsidP="004F5F6E">
            <w:pPr>
              <w:pStyle w:val="TAL"/>
            </w:pPr>
            <w:r w:rsidRPr="00A855F4">
              <w:t xml:space="preserve">A UE supporting this feature shall also indicate support of </w:t>
            </w:r>
            <w:r w:rsidRPr="00A855F4">
              <w:rPr>
                <w:i/>
                <w:iCs/>
              </w:rPr>
              <w:t>dynamicMulticastPCell-r17</w:t>
            </w:r>
            <w:r w:rsidRPr="00A855F4">
              <w:t>.</w:t>
            </w:r>
          </w:p>
          <w:p w14:paraId="58CD0683" w14:textId="77777777" w:rsidR="004C3036" w:rsidRPr="00A855F4" w:rsidRDefault="004C3036" w:rsidP="004F5F6E">
            <w:pPr>
              <w:pStyle w:val="TAL"/>
            </w:pPr>
          </w:p>
          <w:p w14:paraId="4C7FBA23" w14:textId="77777777" w:rsidR="004C3036" w:rsidRPr="00A855F4" w:rsidRDefault="004C3036" w:rsidP="004F5F6E">
            <w:pPr>
              <w:pStyle w:val="TAN"/>
              <w:rPr>
                <w:b/>
                <w:i/>
              </w:rPr>
            </w:pPr>
            <w:r w:rsidRPr="00A855F4">
              <w:t>NOTE:</w:t>
            </w:r>
            <w:r w:rsidRPr="00A855F4">
              <w:rPr>
                <w:rFonts w:cs="Arial"/>
                <w:szCs w:val="18"/>
              </w:rPr>
              <w:tab/>
            </w:r>
            <w:r w:rsidRPr="00A855F4">
              <w:t>A UE shall support the corresponding mandatory maximum modulation for unicast.</w:t>
            </w:r>
          </w:p>
        </w:tc>
        <w:tc>
          <w:tcPr>
            <w:tcW w:w="709" w:type="dxa"/>
          </w:tcPr>
          <w:p w14:paraId="5B14B5CB" w14:textId="77777777" w:rsidR="004C3036" w:rsidRPr="00A855F4" w:rsidRDefault="004C3036" w:rsidP="004F5F6E">
            <w:pPr>
              <w:pStyle w:val="TAL"/>
              <w:jc w:val="center"/>
              <w:rPr>
                <w:bCs/>
                <w:iCs/>
              </w:rPr>
            </w:pPr>
            <w:r w:rsidRPr="00A855F4">
              <w:t>Band</w:t>
            </w:r>
          </w:p>
        </w:tc>
        <w:tc>
          <w:tcPr>
            <w:tcW w:w="567" w:type="dxa"/>
          </w:tcPr>
          <w:p w14:paraId="448F07DC" w14:textId="77777777" w:rsidR="004C3036" w:rsidRPr="00A855F4" w:rsidRDefault="004C3036" w:rsidP="004F5F6E">
            <w:pPr>
              <w:pStyle w:val="TAL"/>
              <w:jc w:val="center"/>
            </w:pPr>
            <w:r w:rsidRPr="00A855F4">
              <w:t>No</w:t>
            </w:r>
          </w:p>
        </w:tc>
        <w:tc>
          <w:tcPr>
            <w:tcW w:w="709" w:type="dxa"/>
          </w:tcPr>
          <w:p w14:paraId="3E2D57F7" w14:textId="77777777" w:rsidR="004C3036" w:rsidRPr="00A855F4" w:rsidRDefault="004C3036" w:rsidP="004F5F6E">
            <w:pPr>
              <w:pStyle w:val="TAL"/>
              <w:jc w:val="center"/>
              <w:rPr>
                <w:bCs/>
                <w:iCs/>
              </w:rPr>
            </w:pPr>
            <w:r w:rsidRPr="00A855F4">
              <w:rPr>
                <w:bCs/>
                <w:iCs/>
              </w:rPr>
              <w:t>N/A</w:t>
            </w:r>
          </w:p>
        </w:tc>
        <w:tc>
          <w:tcPr>
            <w:tcW w:w="728" w:type="dxa"/>
          </w:tcPr>
          <w:p w14:paraId="6C947EC9" w14:textId="77777777" w:rsidR="004C3036" w:rsidRPr="00A855F4" w:rsidRDefault="004C3036" w:rsidP="004F5F6E">
            <w:pPr>
              <w:pStyle w:val="TAL"/>
              <w:jc w:val="center"/>
              <w:rPr>
                <w:bCs/>
                <w:iCs/>
              </w:rPr>
            </w:pPr>
            <w:r w:rsidRPr="00A855F4">
              <w:rPr>
                <w:bCs/>
                <w:iCs/>
              </w:rPr>
              <w:t>N/A</w:t>
            </w:r>
          </w:p>
        </w:tc>
      </w:tr>
      <w:tr w:rsidR="004C3036" w:rsidRPr="00A855F4" w:rsidDel="00172633" w14:paraId="7447E92E" w14:textId="77777777" w:rsidTr="004F5F6E">
        <w:trPr>
          <w:cantSplit/>
          <w:tblHeader/>
        </w:trPr>
        <w:tc>
          <w:tcPr>
            <w:tcW w:w="6917" w:type="dxa"/>
          </w:tcPr>
          <w:p w14:paraId="432D5682" w14:textId="77777777" w:rsidR="004C3036" w:rsidRPr="00A855F4" w:rsidRDefault="004C3036" w:rsidP="004F5F6E">
            <w:pPr>
              <w:pStyle w:val="TAL"/>
              <w:rPr>
                <w:b/>
                <w:i/>
              </w:rPr>
            </w:pPr>
            <w:r w:rsidRPr="00A855F4">
              <w:rPr>
                <w:b/>
                <w:i/>
              </w:rPr>
              <w:t>maxNumberActivatedTCI-States-r16</w:t>
            </w:r>
          </w:p>
          <w:p w14:paraId="3D5C8727" w14:textId="77777777" w:rsidR="004C3036" w:rsidRPr="00A855F4" w:rsidRDefault="004C3036" w:rsidP="004F5F6E">
            <w:pPr>
              <w:pStyle w:val="TAL"/>
              <w:rPr>
                <w:bCs/>
                <w:iCs/>
              </w:rPr>
            </w:pPr>
            <w:r w:rsidRPr="00A855F4">
              <w:rPr>
                <w:bCs/>
                <w:iCs/>
              </w:rPr>
              <w:t>Indicates maximum number of activated TCI states. This capability signalling includes the following:</w:t>
            </w:r>
          </w:p>
          <w:p w14:paraId="21B9B96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maxNumberPerCORESET-Pool-r16</w:t>
            </w:r>
            <w:r w:rsidRPr="00A855F4">
              <w:rPr>
                <w:rFonts w:ascii="Arial" w:hAnsi="Arial" w:cs="Arial"/>
                <w:sz w:val="18"/>
                <w:szCs w:val="18"/>
              </w:rPr>
              <w:t xml:space="preserve"> indicates maximal number of activated TCI states per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xml:space="preserve"> per BWP per CC including data and control</w:t>
            </w:r>
          </w:p>
          <w:p w14:paraId="6D0ACD9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maxTotalNumberAcrossCORESET-Pool-r16</w:t>
            </w:r>
            <w:r w:rsidRPr="00A855F4">
              <w:rPr>
                <w:rFonts w:ascii="Arial" w:hAnsi="Arial" w:cs="Arial"/>
                <w:sz w:val="18"/>
                <w:szCs w:val="18"/>
              </w:rPr>
              <w:t xml:space="preserve"> indicates maximal total number of activated TCI states across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xml:space="preserve"> per BWP per CC including data and control</w:t>
            </w:r>
          </w:p>
          <w:p w14:paraId="527E92B1" w14:textId="77777777" w:rsidR="004C3036" w:rsidRPr="00A855F4" w:rsidRDefault="004C3036" w:rsidP="004F5F6E">
            <w:pPr>
              <w:pStyle w:val="TAL"/>
              <w:rPr>
                <w:bCs/>
                <w:iCs/>
              </w:rPr>
            </w:pPr>
          </w:p>
          <w:p w14:paraId="5CCE72FB" w14:textId="77777777" w:rsidR="004C3036" w:rsidRPr="00A855F4" w:rsidDel="00172633" w:rsidRDefault="004C3036" w:rsidP="004F5F6E">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r w:rsidRPr="00A855F4">
              <w:t>.</w:t>
            </w:r>
          </w:p>
        </w:tc>
        <w:tc>
          <w:tcPr>
            <w:tcW w:w="709" w:type="dxa"/>
          </w:tcPr>
          <w:p w14:paraId="771DE97D" w14:textId="77777777" w:rsidR="004C3036" w:rsidRPr="00A855F4" w:rsidDel="00172633" w:rsidRDefault="004C3036" w:rsidP="004F5F6E">
            <w:pPr>
              <w:pStyle w:val="TAL"/>
              <w:jc w:val="center"/>
              <w:rPr>
                <w:bCs/>
                <w:iCs/>
              </w:rPr>
            </w:pPr>
            <w:r w:rsidRPr="00A855F4">
              <w:rPr>
                <w:bCs/>
                <w:iCs/>
              </w:rPr>
              <w:t>Band</w:t>
            </w:r>
          </w:p>
        </w:tc>
        <w:tc>
          <w:tcPr>
            <w:tcW w:w="567" w:type="dxa"/>
          </w:tcPr>
          <w:p w14:paraId="5193463D" w14:textId="77777777" w:rsidR="004C3036" w:rsidRPr="00A855F4" w:rsidDel="00172633" w:rsidRDefault="004C3036" w:rsidP="004F5F6E">
            <w:pPr>
              <w:pStyle w:val="TAL"/>
              <w:jc w:val="center"/>
            </w:pPr>
            <w:r w:rsidRPr="00A855F4">
              <w:t>No</w:t>
            </w:r>
          </w:p>
        </w:tc>
        <w:tc>
          <w:tcPr>
            <w:tcW w:w="709" w:type="dxa"/>
          </w:tcPr>
          <w:p w14:paraId="19FA664F" w14:textId="77777777" w:rsidR="004C3036" w:rsidRPr="00A855F4" w:rsidDel="00172633" w:rsidRDefault="004C3036" w:rsidP="004F5F6E">
            <w:pPr>
              <w:pStyle w:val="TAL"/>
              <w:jc w:val="center"/>
              <w:rPr>
                <w:bCs/>
                <w:iCs/>
              </w:rPr>
            </w:pPr>
            <w:r w:rsidRPr="00A855F4">
              <w:rPr>
                <w:bCs/>
                <w:iCs/>
              </w:rPr>
              <w:t>N/A</w:t>
            </w:r>
          </w:p>
        </w:tc>
        <w:tc>
          <w:tcPr>
            <w:tcW w:w="728" w:type="dxa"/>
          </w:tcPr>
          <w:p w14:paraId="36339780" w14:textId="77777777" w:rsidR="004C3036" w:rsidRPr="00A855F4" w:rsidDel="00172633" w:rsidRDefault="004C3036" w:rsidP="004F5F6E">
            <w:pPr>
              <w:pStyle w:val="TAL"/>
              <w:jc w:val="center"/>
              <w:rPr>
                <w:bCs/>
                <w:iCs/>
              </w:rPr>
            </w:pPr>
            <w:r w:rsidRPr="00A855F4">
              <w:rPr>
                <w:bCs/>
                <w:iCs/>
              </w:rPr>
              <w:t>N/A</w:t>
            </w:r>
          </w:p>
        </w:tc>
      </w:tr>
      <w:tr w:rsidR="004C3036" w:rsidRPr="00A855F4" w14:paraId="0C445C9F" w14:textId="77777777" w:rsidTr="004F5F6E">
        <w:trPr>
          <w:cantSplit/>
          <w:tblHeader/>
        </w:trPr>
        <w:tc>
          <w:tcPr>
            <w:tcW w:w="6917" w:type="dxa"/>
          </w:tcPr>
          <w:p w14:paraId="05C98832" w14:textId="77777777" w:rsidR="004C3036" w:rsidRPr="00A855F4" w:rsidRDefault="004C3036" w:rsidP="004F5F6E">
            <w:pPr>
              <w:pStyle w:val="TAL"/>
              <w:rPr>
                <w:b/>
                <w:bCs/>
                <w:i/>
                <w:iCs/>
              </w:rPr>
            </w:pPr>
            <w:proofErr w:type="spellStart"/>
            <w:r w:rsidRPr="00A855F4">
              <w:rPr>
                <w:b/>
                <w:bCs/>
                <w:i/>
                <w:iCs/>
              </w:rPr>
              <w:t>maxNumberCSI</w:t>
            </w:r>
            <w:proofErr w:type="spellEnd"/>
            <w:r w:rsidRPr="00A855F4">
              <w:rPr>
                <w:b/>
                <w:bCs/>
                <w:i/>
                <w:iCs/>
              </w:rPr>
              <w:t>-RS-BFD</w:t>
            </w:r>
          </w:p>
          <w:p w14:paraId="1F7A8AA8" w14:textId="77777777" w:rsidR="004C3036" w:rsidRPr="00A855F4" w:rsidRDefault="004C3036" w:rsidP="004F5F6E">
            <w:pPr>
              <w:pStyle w:val="TAL"/>
              <w:rPr>
                <w:bCs/>
                <w:iCs/>
              </w:rPr>
            </w:pPr>
            <w:r w:rsidRPr="00A855F4">
              <w:rPr>
                <w:bCs/>
                <w:iCs/>
              </w:rPr>
              <w:t xml:space="preserve">Indicates maximal number of CSI-RS resources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 xml:space="preserve">It is mandatory </w:t>
            </w:r>
            <w:r w:rsidRPr="00A855F4">
              <w:t>with capability signalling</w:t>
            </w:r>
            <w:r w:rsidRPr="00A855F4">
              <w:rPr>
                <w:bCs/>
                <w:iCs/>
              </w:rPr>
              <w:t xml:space="preserve"> for FR2 and optional for FR1.</w:t>
            </w:r>
          </w:p>
        </w:tc>
        <w:tc>
          <w:tcPr>
            <w:tcW w:w="709" w:type="dxa"/>
          </w:tcPr>
          <w:p w14:paraId="3B26141E" w14:textId="77777777" w:rsidR="004C3036" w:rsidRPr="00A855F4" w:rsidRDefault="004C3036" w:rsidP="004F5F6E">
            <w:pPr>
              <w:pStyle w:val="TAL"/>
              <w:jc w:val="center"/>
              <w:rPr>
                <w:bCs/>
                <w:iCs/>
              </w:rPr>
            </w:pPr>
            <w:r w:rsidRPr="00A855F4">
              <w:rPr>
                <w:bCs/>
                <w:iCs/>
              </w:rPr>
              <w:t>Band</w:t>
            </w:r>
          </w:p>
        </w:tc>
        <w:tc>
          <w:tcPr>
            <w:tcW w:w="567" w:type="dxa"/>
          </w:tcPr>
          <w:p w14:paraId="3EDE8882" w14:textId="77777777" w:rsidR="004C3036" w:rsidRPr="00A855F4" w:rsidRDefault="004C3036" w:rsidP="004F5F6E">
            <w:pPr>
              <w:pStyle w:val="TAL"/>
              <w:jc w:val="center"/>
              <w:rPr>
                <w:bCs/>
                <w:iCs/>
              </w:rPr>
            </w:pPr>
            <w:r w:rsidRPr="00A855F4">
              <w:rPr>
                <w:bCs/>
                <w:iCs/>
              </w:rPr>
              <w:t>CY</w:t>
            </w:r>
          </w:p>
        </w:tc>
        <w:tc>
          <w:tcPr>
            <w:tcW w:w="709" w:type="dxa"/>
          </w:tcPr>
          <w:p w14:paraId="7A27B33F" w14:textId="77777777" w:rsidR="004C3036" w:rsidRPr="00A855F4" w:rsidRDefault="004C3036" w:rsidP="004F5F6E">
            <w:pPr>
              <w:pStyle w:val="TAL"/>
              <w:jc w:val="center"/>
              <w:rPr>
                <w:bCs/>
                <w:iCs/>
              </w:rPr>
            </w:pPr>
            <w:r w:rsidRPr="00A855F4">
              <w:rPr>
                <w:bCs/>
                <w:iCs/>
              </w:rPr>
              <w:t>N/A</w:t>
            </w:r>
          </w:p>
        </w:tc>
        <w:tc>
          <w:tcPr>
            <w:tcW w:w="728" w:type="dxa"/>
          </w:tcPr>
          <w:p w14:paraId="601477CA" w14:textId="77777777" w:rsidR="004C3036" w:rsidRPr="00A855F4" w:rsidRDefault="004C3036" w:rsidP="004F5F6E">
            <w:pPr>
              <w:pStyle w:val="TAL"/>
              <w:jc w:val="center"/>
            </w:pPr>
            <w:r w:rsidRPr="00A855F4">
              <w:rPr>
                <w:bCs/>
                <w:iCs/>
              </w:rPr>
              <w:t>N/A</w:t>
            </w:r>
          </w:p>
        </w:tc>
      </w:tr>
      <w:tr w:rsidR="004C3036" w:rsidRPr="00A855F4" w14:paraId="011F3284" w14:textId="77777777" w:rsidTr="004F5F6E">
        <w:trPr>
          <w:cantSplit/>
          <w:tblHeader/>
        </w:trPr>
        <w:tc>
          <w:tcPr>
            <w:tcW w:w="6917" w:type="dxa"/>
          </w:tcPr>
          <w:p w14:paraId="35A20A3E" w14:textId="77777777" w:rsidR="004C3036" w:rsidRPr="00A855F4" w:rsidRDefault="004C3036" w:rsidP="004F5F6E">
            <w:pPr>
              <w:pStyle w:val="TAL"/>
              <w:rPr>
                <w:b/>
                <w:bCs/>
                <w:i/>
                <w:iCs/>
              </w:rPr>
            </w:pPr>
            <w:proofErr w:type="spellStart"/>
            <w:r w:rsidRPr="00A855F4">
              <w:rPr>
                <w:b/>
                <w:bCs/>
                <w:i/>
                <w:iCs/>
              </w:rPr>
              <w:t>maxNumberCSI</w:t>
            </w:r>
            <w:proofErr w:type="spellEnd"/>
            <w:r w:rsidRPr="00A855F4">
              <w:rPr>
                <w:b/>
                <w:bCs/>
                <w:i/>
                <w:iCs/>
              </w:rPr>
              <w:t>-RS-SSB-CBD</w:t>
            </w:r>
          </w:p>
          <w:p w14:paraId="246FB522" w14:textId="77777777" w:rsidR="004C3036" w:rsidRPr="00A855F4" w:rsidRDefault="004C3036" w:rsidP="004F5F6E">
            <w:pPr>
              <w:pStyle w:val="TAL"/>
              <w:rPr>
                <w:bCs/>
                <w:iCs/>
              </w:rPr>
            </w:pPr>
            <w:r w:rsidRPr="00A855F4">
              <w:rPr>
                <w:bCs/>
                <w:iCs/>
              </w:rPr>
              <w:t xml:space="preserve">Defines maximal number of different CSI-RS [and/or SSB] resources across all CCs, and across MCG and SCG in case of NR-DC, for new beam identifications. In this release, the maximum value that can be signalled is 128.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 The UE is mandated to report at least 32 for FR2.</w:t>
            </w:r>
          </w:p>
        </w:tc>
        <w:tc>
          <w:tcPr>
            <w:tcW w:w="709" w:type="dxa"/>
          </w:tcPr>
          <w:p w14:paraId="6C848D33" w14:textId="77777777" w:rsidR="004C3036" w:rsidRPr="00A855F4" w:rsidRDefault="004C3036" w:rsidP="004F5F6E">
            <w:pPr>
              <w:pStyle w:val="TAL"/>
              <w:jc w:val="center"/>
              <w:rPr>
                <w:bCs/>
                <w:iCs/>
              </w:rPr>
            </w:pPr>
            <w:r w:rsidRPr="00A855F4">
              <w:rPr>
                <w:bCs/>
                <w:iCs/>
              </w:rPr>
              <w:t>Band</w:t>
            </w:r>
          </w:p>
        </w:tc>
        <w:tc>
          <w:tcPr>
            <w:tcW w:w="567" w:type="dxa"/>
          </w:tcPr>
          <w:p w14:paraId="3429D20B" w14:textId="77777777" w:rsidR="004C3036" w:rsidRPr="00A855F4" w:rsidRDefault="004C3036" w:rsidP="004F5F6E">
            <w:pPr>
              <w:pStyle w:val="TAL"/>
              <w:jc w:val="center"/>
              <w:rPr>
                <w:bCs/>
                <w:iCs/>
              </w:rPr>
            </w:pPr>
            <w:r w:rsidRPr="00A855F4">
              <w:rPr>
                <w:bCs/>
                <w:iCs/>
              </w:rPr>
              <w:t>CY</w:t>
            </w:r>
          </w:p>
        </w:tc>
        <w:tc>
          <w:tcPr>
            <w:tcW w:w="709" w:type="dxa"/>
          </w:tcPr>
          <w:p w14:paraId="436BB4DB" w14:textId="77777777" w:rsidR="004C3036" w:rsidRPr="00A855F4" w:rsidRDefault="004C3036" w:rsidP="004F5F6E">
            <w:pPr>
              <w:pStyle w:val="TAL"/>
              <w:jc w:val="center"/>
              <w:rPr>
                <w:bCs/>
                <w:iCs/>
              </w:rPr>
            </w:pPr>
            <w:r w:rsidRPr="00A855F4">
              <w:rPr>
                <w:bCs/>
                <w:iCs/>
              </w:rPr>
              <w:t>N/A</w:t>
            </w:r>
          </w:p>
        </w:tc>
        <w:tc>
          <w:tcPr>
            <w:tcW w:w="728" w:type="dxa"/>
          </w:tcPr>
          <w:p w14:paraId="16060CA1" w14:textId="77777777" w:rsidR="004C3036" w:rsidRPr="00A855F4" w:rsidRDefault="004C3036" w:rsidP="004F5F6E">
            <w:pPr>
              <w:pStyle w:val="TAL"/>
              <w:jc w:val="center"/>
            </w:pPr>
            <w:r w:rsidRPr="00A855F4">
              <w:rPr>
                <w:bCs/>
                <w:iCs/>
              </w:rPr>
              <w:t>N/A</w:t>
            </w:r>
          </w:p>
        </w:tc>
      </w:tr>
      <w:tr w:rsidR="004C3036" w:rsidRPr="00A855F4" w14:paraId="7B05E99B" w14:textId="77777777" w:rsidTr="004F5F6E">
        <w:trPr>
          <w:cantSplit/>
          <w:tblHeader/>
        </w:trPr>
        <w:tc>
          <w:tcPr>
            <w:tcW w:w="6917" w:type="dxa"/>
          </w:tcPr>
          <w:p w14:paraId="24E1A402" w14:textId="77777777" w:rsidR="004C3036" w:rsidRPr="00A855F4" w:rsidRDefault="004C3036" w:rsidP="004F5F6E">
            <w:pPr>
              <w:pStyle w:val="TAL"/>
              <w:rPr>
                <w:b/>
                <w:bCs/>
                <w:i/>
                <w:iCs/>
              </w:rPr>
            </w:pPr>
            <w:r w:rsidRPr="00A855F4">
              <w:rPr>
                <w:b/>
                <w:bCs/>
                <w:i/>
                <w:iCs/>
              </w:rPr>
              <w:t>maxNumberG-CS-RNTI-r17</w:t>
            </w:r>
          </w:p>
          <w:p w14:paraId="7F5DA116" w14:textId="77777777" w:rsidR="004C3036" w:rsidRPr="00A855F4" w:rsidRDefault="004C3036" w:rsidP="004F5F6E">
            <w:pPr>
              <w:pStyle w:val="TAL"/>
              <w:rPr>
                <w:rFonts w:eastAsia="MS PGothic"/>
              </w:rPr>
            </w:pPr>
            <w:r w:rsidRPr="00A855F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45F9D5D2" w14:textId="77777777" w:rsidR="004C3036" w:rsidRPr="00A855F4" w:rsidRDefault="004C3036" w:rsidP="004F5F6E">
            <w:pPr>
              <w:pStyle w:val="TAL"/>
              <w:rPr>
                <w:rFonts w:eastAsia="MS PGothic"/>
              </w:rPr>
            </w:pPr>
          </w:p>
          <w:p w14:paraId="1C8CAF16" w14:textId="77777777" w:rsidR="004C3036" w:rsidRPr="00A855F4" w:rsidRDefault="004C3036" w:rsidP="004F5F6E">
            <w:pPr>
              <w:pStyle w:val="TAL"/>
              <w:rPr>
                <w:b/>
                <w:bCs/>
                <w:i/>
                <w:iCs/>
              </w:rPr>
            </w:pPr>
            <w:r w:rsidRPr="00A855F4">
              <w:rPr>
                <w:rFonts w:eastAsia="MS PGothic"/>
              </w:rPr>
              <w:t>A UE supporting this feature shall also indicate support of</w:t>
            </w:r>
            <w:r w:rsidRPr="00A855F4">
              <w:rPr>
                <w:rFonts w:cs="Arial"/>
                <w:i/>
                <w:iCs/>
              </w:rPr>
              <w:t xml:space="preserve"> sps-Multicast-r17</w:t>
            </w:r>
            <w:r w:rsidRPr="00A855F4">
              <w:rPr>
                <w:rFonts w:cs="Arial"/>
              </w:rPr>
              <w:t>.</w:t>
            </w:r>
          </w:p>
        </w:tc>
        <w:tc>
          <w:tcPr>
            <w:tcW w:w="709" w:type="dxa"/>
          </w:tcPr>
          <w:p w14:paraId="5C2591A4" w14:textId="77777777" w:rsidR="004C3036" w:rsidRPr="00A855F4" w:rsidRDefault="004C3036" w:rsidP="004F5F6E">
            <w:pPr>
              <w:pStyle w:val="TAL"/>
              <w:jc w:val="center"/>
              <w:rPr>
                <w:bCs/>
                <w:iCs/>
              </w:rPr>
            </w:pPr>
            <w:r w:rsidRPr="00A855F4">
              <w:rPr>
                <w:bCs/>
                <w:iCs/>
              </w:rPr>
              <w:t>Band</w:t>
            </w:r>
          </w:p>
        </w:tc>
        <w:tc>
          <w:tcPr>
            <w:tcW w:w="567" w:type="dxa"/>
          </w:tcPr>
          <w:p w14:paraId="285138B1" w14:textId="77777777" w:rsidR="004C3036" w:rsidRPr="00A855F4" w:rsidRDefault="004C3036" w:rsidP="004F5F6E">
            <w:pPr>
              <w:pStyle w:val="TAL"/>
              <w:jc w:val="center"/>
              <w:rPr>
                <w:bCs/>
                <w:iCs/>
              </w:rPr>
            </w:pPr>
            <w:r w:rsidRPr="00A855F4">
              <w:rPr>
                <w:bCs/>
                <w:iCs/>
              </w:rPr>
              <w:t>No</w:t>
            </w:r>
          </w:p>
        </w:tc>
        <w:tc>
          <w:tcPr>
            <w:tcW w:w="709" w:type="dxa"/>
          </w:tcPr>
          <w:p w14:paraId="4EF8984B" w14:textId="77777777" w:rsidR="004C3036" w:rsidRPr="00A855F4" w:rsidRDefault="004C3036" w:rsidP="004F5F6E">
            <w:pPr>
              <w:pStyle w:val="TAL"/>
              <w:jc w:val="center"/>
              <w:rPr>
                <w:bCs/>
                <w:iCs/>
              </w:rPr>
            </w:pPr>
            <w:r w:rsidRPr="00A855F4">
              <w:rPr>
                <w:bCs/>
                <w:iCs/>
              </w:rPr>
              <w:t>N/A</w:t>
            </w:r>
          </w:p>
        </w:tc>
        <w:tc>
          <w:tcPr>
            <w:tcW w:w="728" w:type="dxa"/>
          </w:tcPr>
          <w:p w14:paraId="31F765B7" w14:textId="77777777" w:rsidR="004C3036" w:rsidRPr="00A855F4" w:rsidRDefault="004C3036" w:rsidP="004F5F6E">
            <w:pPr>
              <w:pStyle w:val="TAL"/>
              <w:jc w:val="center"/>
              <w:rPr>
                <w:bCs/>
                <w:iCs/>
              </w:rPr>
            </w:pPr>
            <w:r w:rsidRPr="00A855F4">
              <w:rPr>
                <w:bCs/>
                <w:iCs/>
              </w:rPr>
              <w:t>N/A</w:t>
            </w:r>
          </w:p>
        </w:tc>
      </w:tr>
      <w:tr w:rsidR="004C3036" w:rsidRPr="00A855F4" w14:paraId="0530D726" w14:textId="77777777" w:rsidTr="004F5F6E">
        <w:trPr>
          <w:cantSplit/>
          <w:tblHeader/>
        </w:trPr>
        <w:tc>
          <w:tcPr>
            <w:tcW w:w="6917" w:type="dxa"/>
          </w:tcPr>
          <w:p w14:paraId="2CDFCE21" w14:textId="77777777" w:rsidR="004C3036" w:rsidRPr="00A855F4" w:rsidRDefault="004C3036" w:rsidP="004F5F6E">
            <w:pPr>
              <w:pStyle w:val="TAL"/>
              <w:rPr>
                <w:b/>
                <w:bCs/>
                <w:i/>
                <w:iCs/>
              </w:rPr>
            </w:pPr>
            <w:r w:rsidRPr="00A855F4">
              <w:rPr>
                <w:b/>
                <w:bCs/>
                <w:i/>
                <w:iCs/>
              </w:rPr>
              <w:lastRenderedPageBreak/>
              <w:t>maxNumberG-RNTI-r17</w:t>
            </w:r>
          </w:p>
          <w:p w14:paraId="20F39458" w14:textId="77777777" w:rsidR="004C3036" w:rsidRPr="00A855F4" w:rsidRDefault="004C3036" w:rsidP="004F5F6E">
            <w:pPr>
              <w:pStyle w:val="TAL"/>
              <w:rPr>
                <w:rFonts w:eastAsia="MS PGothic"/>
              </w:rPr>
            </w:pPr>
            <w:r w:rsidRPr="00A855F4">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3B8EAAF7" w14:textId="77777777" w:rsidR="004C3036" w:rsidRPr="00A855F4" w:rsidRDefault="004C3036" w:rsidP="004F5F6E">
            <w:pPr>
              <w:pStyle w:val="TAL"/>
              <w:rPr>
                <w:rFonts w:eastAsia="MS PGothic"/>
              </w:rPr>
            </w:pPr>
          </w:p>
          <w:p w14:paraId="6B41AC01" w14:textId="77777777" w:rsidR="004C3036" w:rsidRPr="00A855F4" w:rsidRDefault="004C3036" w:rsidP="004F5F6E">
            <w:pPr>
              <w:pStyle w:val="TAL"/>
              <w:rPr>
                <w:rFonts w:eastAsia="MS PGothic"/>
              </w:rPr>
            </w:pPr>
            <w:r w:rsidRPr="00A855F4">
              <w:rPr>
                <w:rFonts w:eastAsia="MS PGothic"/>
              </w:rPr>
              <w:t xml:space="preserve">A UE supporting this feature shall also indicate support of </w:t>
            </w:r>
            <w:r w:rsidRPr="00A855F4">
              <w:rPr>
                <w:rFonts w:eastAsia="MS PGothic"/>
                <w:i/>
                <w:iCs/>
              </w:rPr>
              <w:t>dynamicMulticastPCell-r17</w:t>
            </w:r>
            <w:r w:rsidRPr="00A855F4">
              <w:rPr>
                <w:rFonts w:eastAsia="MS PGothic"/>
              </w:rPr>
              <w:t>.</w:t>
            </w:r>
          </w:p>
          <w:p w14:paraId="5170A03E" w14:textId="77777777" w:rsidR="004C3036" w:rsidRPr="00A855F4" w:rsidRDefault="004C3036" w:rsidP="004F5F6E">
            <w:pPr>
              <w:pStyle w:val="TAL"/>
              <w:rPr>
                <w:b/>
                <w:bCs/>
                <w:i/>
                <w:iCs/>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09" w:type="dxa"/>
          </w:tcPr>
          <w:p w14:paraId="68C04A5B" w14:textId="77777777" w:rsidR="004C3036" w:rsidRPr="00A855F4" w:rsidRDefault="004C3036" w:rsidP="004F5F6E">
            <w:pPr>
              <w:pStyle w:val="TAL"/>
              <w:jc w:val="center"/>
              <w:rPr>
                <w:bCs/>
                <w:iCs/>
              </w:rPr>
            </w:pPr>
            <w:r w:rsidRPr="00A855F4">
              <w:rPr>
                <w:bCs/>
                <w:iCs/>
              </w:rPr>
              <w:t>Band</w:t>
            </w:r>
          </w:p>
        </w:tc>
        <w:tc>
          <w:tcPr>
            <w:tcW w:w="567" w:type="dxa"/>
          </w:tcPr>
          <w:p w14:paraId="33F16B1D" w14:textId="77777777" w:rsidR="004C3036" w:rsidRPr="00A855F4" w:rsidRDefault="004C3036" w:rsidP="004F5F6E">
            <w:pPr>
              <w:pStyle w:val="TAL"/>
              <w:jc w:val="center"/>
              <w:rPr>
                <w:bCs/>
                <w:iCs/>
              </w:rPr>
            </w:pPr>
            <w:r w:rsidRPr="00A855F4">
              <w:rPr>
                <w:bCs/>
                <w:iCs/>
              </w:rPr>
              <w:t>No</w:t>
            </w:r>
          </w:p>
        </w:tc>
        <w:tc>
          <w:tcPr>
            <w:tcW w:w="709" w:type="dxa"/>
          </w:tcPr>
          <w:p w14:paraId="4FA6FA25" w14:textId="77777777" w:rsidR="004C3036" w:rsidRPr="00A855F4" w:rsidRDefault="004C3036" w:rsidP="004F5F6E">
            <w:pPr>
              <w:pStyle w:val="TAL"/>
              <w:jc w:val="center"/>
              <w:rPr>
                <w:bCs/>
                <w:iCs/>
              </w:rPr>
            </w:pPr>
            <w:r w:rsidRPr="00A855F4">
              <w:rPr>
                <w:bCs/>
                <w:iCs/>
              </w:rPr>
              <w:t>N/A</w:t>
            </w:r>
          </w:p>
        </w:tc>
        <w:tc>
          <w:tcPr>
            <w:tcW w:w="728" w:type="dxa"/>
          </w:tcPr>
          <w:p w14:paraId="53D749A3" w14:textId="77777777" w:rsidR="004C3036" w:rsidRPr="00A855F4" w:rsidRDefault="004C3036" w:rsidP="004F5F6E">
            <w:pPr>
              <w:pStyle w:val="TAL"/>
              <w:jc w:val="center"/>
              <w:rPr>
                <w:bCs/>
                <w:iCs/>
              </w:rPr>
            </w:pPr>
            <w:r w:rsidRPr="00A855F4">
              <w:rPr>
                <w:bCs/>
                <w:iCs/>
              </w:rPr>
              <w:t>N/A</w:t>
            </w:r>
          </w:p>
        </w:tc>
      </w:tr>
      <w:tr w:rsidR="004C3036" w:rsidRPr="00A855F4" w14:paraId="7FF9352C" w14:textId="77777777" w:rsidTr="004F5F6E">
        <w:trPr>
          <w:cantSplit/>
          <w:tblHeader/>
        </w:trPr>
        <w:tc>
          <w:tcPr>
            <w:tcW w:w="6917" w:type="dxa"/>
          </w:tcPr>
          <w:p w14:paraId="3DBA739E" w14:textId="77777777" w:rsidR="004C3036" w:rsidRPr="00A855F4" w:rsidRDefault="004C3036" w:rsidP="004F5F6E">
            <w:pPr>
              <w:pStyle w:val="TAL"/>
              <w:rPr>
                <w:b/>
                <w:i/>
              </w:rPr>
            </w:pPr>
            <w:r w:rsidRPr="00A855F4">
              <w:rPr>
                <w:b/>
                <w:i/>
              </w:rPr>
              <w:t>maxNumber-NGSO-SatellitesPerCarrier-r17</w:t>
            </w:r>
          </w:p>
          <w:p w14:paraId="34F251AF" w14:textId="77777777" w:rsidR="004C3036" w:rsidRPr="00A855F4" w:rsidRDefault="004C3036" w:rsidP="004F5F6E">
            <w:pPr>
              <w:pStyle w:val="TAL"/>
              <w:rPr>
                <w:b/>
                <w:bCs/>
                <w:i/>
                <w:iCs/>
              </w:rPr>
            </w:pPr>
            <w:r w:rsidRPr="00A855F4">
              <w:t xml:space="preserve">Indicates the number of </w:t>
            </w:r>
            <w:proofErr w:type="gramStart"/>
            <w:r w:rsidRPr="00A855F4">
              <w:t>target</w:t>
            </w:r>
            <w:proofErr w:type="gramEnd"/>
            <w:r w:rsidRPr="00A855F4">
              <w:t xml:space="preserve"> </w:t>
            </w:r>
            <w:r w:rsidRPr="00A855F4">
              <w:rPr>
                <w:bCs/>
                <w:iCs/>
              </w:rPr>
              <w:t>NGSO</w:t>
            </w:r>
            <w:r w:rsidRPr="00A855F4">
              <w:t xml:space="preserve"> satellites the UE can monitor per carrier. For serving carrier, the number of </w:t>
            </w:r>
            <w:proofErr w:type="gramStart"/>
            <w:r w:rsidRPr="00A855F4">
              <w:t>target</w:t>
            </w:r>
            <w:proofErr w:type="gramEnd"/>
            <w:r w:rsidRPr="00A855F4">
              <w:t xml:space="preserve"> </w:t>
            </w:r>
            <w:r w:rsidRPr="00A855F4">
              <w:rPr>
                <w:bCs/>
                <w:iCs/>
              </w:rPr>
              <w:t>NGSO</w:t>
            </w:r>
            <w:r w:rsidRPr="00A855F4">
              <w:t xml:space="preserve"> satellites also includes the serving satellite. If this field is not included, the number of target satellites UE can monitor per carrier is 2. </w:t>
            </w:r>
            <w:r w:rsidRPr="00A855F4">
              <w:rPr>
                <w:rFonts w:eastAsiaTheme="minorEastAsia" w:cs="Arial"/>
                <w:lang w:eastAsia="zh-CN"/>
              </w:rPr>
              <w:t xml:space="preserve">The value shall be larger than or equal to the reported value on </w:t>
            </w:r>
            <w:r w:rsidRPr="00A855F4">
              <w:rPr>
                <w:rFonts w:eastAsiaTheme="minorEastAsia" w:cs="Arial"/>
                <w:i/>
                <w:iCs/>
                <w:lang w:eastAsia="zh-CN"/>
              </w:rPr>
              <w:t>maxNumber-NGSO-SatellitesWithinOneSMTC-r17</w:t>
            </w:r>
            <w:r w:rsidRPr="00A855F4">
              <w:rPr>
                <w:rFonts w:eastAsiaTheme="minorEastAsia" w:cs="Arial"/>
                <w:lang w:eastAsia="zh-CN"/>
              </w:rPr>
              <w:t>.</w:t>
            </w:r>
          </w:p>
        </w:tc>
        <w:tc>
          <w:tcPr>
            <w:tcW w:w="709" w:type="dxa"/>
          </w:tcPr>
          <w:p w14:paraId="4F3485E2" w14:textId="77777777" w:rsidR="004C3036" w:rsidRPr="00A855F4" w:rsidRDefault="004C3036" w:rsidP="004F5F6E">
            <w:pPr>
              <w:pStyle w:val="TAL"/>
              <w:jc w:val="center"/>
              <w:rPr>
                <w:bCs/>
                <w:iCs/>
              </w:rPr>
            </w:pPr>
            <w:r w:rsidRPr="00A855F4">
              <w:rPr>
                <w:bCs/>
                <w:iCs/>
              </w:rPr>
              <w:t>Band</w:t>
            </w:r>
          </w:p>
        </w:tc>
        <w:tc>
          <w:tcPr>
            <w:tcW w:w="567" w:type="dxa"/>
          </w:tcPr>
          <w:p w14:paraId="2D010ABE" w14:textId="77777777" w:rsidR="004C3036" w:rsidRPr="00A855F4" w:rsidRDefault="004C3036" w:rsidP="004F5F6E">
            <w:pPr>
              <w:pStyle w:val="TAL"/>
              <w:jc w:val="center"/>
            </w:pPr>
            <w:r w:rsidRPr="00A855F4">
              <w:t>No</w:t>
            </w:r>
          </w:p>
        </w:tc>
        <w:tc>
          <w:tcPr>
            <w:tcW w:w="709" w:type="dxa"/>
          </w:tcPr>
          <w:p w14:paraId="1C05D41F" w14:textId="77777777" w:rsidR="004C3036" w:rsidRPr="00A855F4" w:rsidRDefault="004C3036" w:rsidP="004F5F6E">
            <w:pPr>
              <w:pStyle w:val="TAL"/>
              <w:jc w:val="center"/>
            </w:pPr>
            <w:r w:rsidRPr="00A855F4">
              <w:t>FDD only</w:t>
            </w:r>
          </w:p>
        </w:tc>
        <w:tc>
          <w:tcPr>
            <w:tcW w:w="728" w:type="dxa"/>
          </w:tcPr>
          <w:p w14:paraId="26A76C79" w14:textId="77777777" w:rsidR="004C3036" w:rsidRPr="00A855F4" w:rsidRDefault="004C3036" w:rsidP="004F5F6E">
            <w:pPr>
              <w:pStyle w:val="TAL"/>
              <w:jc w:val="center"/>
            </w:pPr>
            <w:r w:rsidRPr="00A855F4">
              <w:t>FR1 only</w:t>
            </w:r>
          </w:p>
        </w:tc>
      </w:tr>
      <w:tr w:rsidR="004C3036" w:rsidRPr="00A855F4" w14:paraId="58DB53BD" w14:textId="77777777" w:rsidTr="004F5F6E">
        <w:trPr>
          <w:cantSplit/>
          <w:tblHeader/>
        </w:trPr>
        <w:tc>
          <w:tcPr>
            <w:tcW w:w="6917" w:type="dxa"/>
          </w:tcPr>
          <w:p w14:paraId="1679C34F" w14:textId="77777777" w:rsidR="004C3036" w:rsidRPr="00A855F4" w:rsidRDefault="004C3036" w:rsidP="004F5F6E">
            <w:pPr>
              <w:pStyle w:val="TAL"/>
              <w:rPr>
                <w:b/>
                <w:i/>
              </w:rPr>
            </w:pPr>
            <w:r w:rsidRPr="00A855F4">
              <w:rPr>
                <w:b/>
                <w:i/>
              </w:rPr>
              <w:t>maxNumber-NGSO-SatellitesWithinOneSMTC-r17</w:t>
            </w:r>
          </w:p>
          <w:p w14:paraId="58467DF2" w14:textId="77777777" w:rsidR="004C3036" w:rsidRPr="00A855F4" w:rsidRDefault="004C3036" w:rsidP="004F5F6E">
            <w:pPr>
              <w:pStyle w:val="TAL"/>
              <w:rPr>
                <w:b/>
                <w:bCs/>
                <w:i/>
                <w:iCs/>
              </w:rPr>
            </w:pPr>
            <w:r w:rsidRPr="00A855F4">
              <w:t>Indicates the number of different NGSO satellites for target cells that the UE supports of simultaneous measurements within a SMTC with value n1 corresponds to 1, value n2 corresponds to 2 and so on.</w:t>
            </w:r>
          </w:p>
        </w:tc>
        <w:tc>
          <w:tcPr>
            <w:tcW w:w="709" w:type="dxa"/>
          </w:tcPr>
          <w:p w14:paraId="235A9B5C" w14:textId="77777777" w:rsidR="004C3036" w:rsidRPr="00A855F4" w:rsidRDefault="004C3036" w:rsidP="004F5F6E">
            <w:pPr>
              <w:pStyle w:val="TAL"/>
              <w:jc w:val="center"/>
              <w:rPr>
                <w:bCs/>
                <w:iCs/>
              </w:rPr>
            </w:pPr>
            <w:r w:rsidRPr="00A855F4">
              <w:rPr>
                <w:bCs/>
                <w:iCs/>
              </w:rPr>
              <w:t>Band</w:t>
            </w:r>
          </w:p>
        </w:tc>
        <w:tc>
          <w:tcPr>
            <w:tcW w:w="567" w:type="dxa"/>
          </w:tcPr>
          <w:p w14:paraId="6606E838" w14:textId="77777777" w:rsidR="004C3036" w:rsidRPr="00A855F4" w:rsidRDefault="004C3036" w:rsidP="004F5F6E">
            <w:pPr>
              <w:pStyle w:val="TAL"/>
              <w:jc w:val="center"/>
              <w:rPr>
                <w:bCs/>
                <w:iCs/>
              </w:rPr>
            </w:pPr>
            <w:r w:rsidRPr="00A855F4">
              <w:t>No</w:t>
            </w:r>
          </w:p>
        </w:tc>
        <w:tc>
          <w:tcPr>
            <w:tcW w:w="709" w:type="dxa"/>
          </w:tcPr>
          <w:p w14:paraId="32079758" w14:textId="77777777" w:rsidR="004C3036" w:rsidRPr="00A855F4" w:rsidRDefault="004C3036" w:rsidP="004F5F6E">
            <w:pPr>
              <w:pStyle w:val="TAL"/>
              <w:jc w:val="center"/>
              <w:rPr>
                <w:bCs/>
                <w:iCs/>
              </w:rPr>
            </w:pPr>
            <w:r w:rsidRPr="00A855F4">
              <w:rPr>
                <w:bCs/>
                <w:iCs/>
              </w:rPr>
              <w:t>FDD only</w:t>
            </w:r>
          </w:p>
        </w:tc>
        <w:tc>
          <w:tcPr>
            <w:tcW w:w="728" w:type="dxa"/>
          </w:tcPr>
          <w:p w14:paraId="6845CD21" w14:textId="77777777" w:rsidR="004C3036" w:rsidRPr="00A855F4" w:rsidRDefault="004C3036" w:rsidP="004F5F6E">
            <w:pPr>
              <w:pStyle w:val="TAL"/>
              <w:jc w:val="center"/>
              <w:rPr>
                <w:bCs/>
                <w:iCs/>
              </w:rPr>
            </w:pPr>
            <w:r w:rsidRPr="00A855F4">
              <w:t>FR1 only</w:t>
            </w:r>
          </w:p>
        </w:tc>
      </w:tr>
      <w:tr w:rsidR="004C3036" w:rsidRPr="00A855F4" w14:paraId="055C8A5E" w14:textId="77777777" w:rsidTr="004F5F6E">
        <w:trPr>
          <w:cantSplit/>
          <w:tblHeader/>
        </w:trPr>
        <w:tc>
          <w:tcPr>
            <w:tcW w:w="6917" w:type="dxa"/>
          </w:tcPr>
          <w:p w14:paraId="712850F3" w14:textId="77777777" w:rsidR="004C3036" w:rsidRPr="00A855F4" w:rsidRDefault="004C3036" w:rsidP="004F5F6E">
            <w:pPr>
              <w:pStyle w:val="TAL"/>
              <w:rPr>
                <w:b/>
                <w:bCs/>
                <w:i/>
                <w:iCs/>
              </w:rPr>
            </w:pPr>
            <w:proofErr w:type="spellStart"/>
            <w:r w:rsidRPr="00A855F4">
              <w:rPr>
                <w:b/>
                <w:bCs/>
                <w:i/>
                <w:iCs/>
              </w:rPr>
              <w:t>maxNumberNonGroupBeamReporting</w:t>
            </w:r>
            <w:proofErr w:type="spellEnd"/>
          </w:p>
          <w:p w14:paraId="32B66B92" w14:textId="77777777" w:rsidR="004C3036" w:rsidRPr="00A855F4" w:rsidRDefault="004C3036" w:rsidP="004F5F6E">
            <w:pPr>
              <w:pStyle w:val="TAL"/>
              <w:rPr>
                <w:bCs/>
                <w:iCs/>
              </w:rPr>
            </w:pPr>
            <w:r w:rsidRPr="00A855F4">
              <w:rPr>
                <w:rFonts w:eastAsia="MS PGothic"/>
              </w:rPr>
              <w:t xml:space="preserve">Defines support of non-group based RSRP reporting using </w:t>
            </w:r>
            <w:proofErr w:type="spellStart"/>
            <w:r w:rsidRPr="00A855F4">
              <w:rPr>
                <w:rFonts w:eastAsia="MS PGothic"/>
              </w:rPr>
              <w:t>N_max</w:t>
            </w:r>
            <w:proofErr w:type="spellEnd"/>
            <w:r w:rsidRPr="00A855F4">
              <w:rPr>
                <w:rFonts w:eastAsia="MS PGothic"/>
              </w:rPr>
              <w:t xml:space="preserve"> RSRP values reported.</w:t>
            </w:r>
          </w:p>
        </w:tc>
        <w:tc>
          <w:tcPr>
            <w:tcW w:w="709" w:type="dxa"/>
          </w:tcPr>
          <w:p w14:paraId="1B498C18" w14:textId="77777777" w:rsidR="004C3036" w:rsidRPr="00A855F4" w:rsidRDefault="004C3036" w:rsidP="004F5F6E">
            <w:pPr>
              <w:pStyle w:val="TAL"/>
              <w:jc w:val="center"/>
              <w:rPr>
                <w:bCs/>
                <w:iCs/>
              </w:rPr>
            </w:pPr>
            <w:r w:rsidRPr="00A855F4">
              <w:rPr>
                <w:bCs/>
                <w:iCs/>
              </w:rPr>
              <w:t>Band</w:t>
            </w:r>
          </w:p>
        </w:tc>
        <w:tc>
          <w:tcPr>
            <w:tcW w:w="567" w:type="dxa"/>
          </w:tcPr>
          <w:p w14:paraId="6F903634" w14:textId="77777777" w:rsidR="004C3036" w:rsidRPr="00A855F4" w:rsidRDefault="004C3036" w:rsidP="004F5F6E">
            <w:pPr>
              <w:pStyle w:val="TAL"/>
              <w:jc w:val="center"/>
              <w:rPr>
                <w:bCs/>
                <w:iCs/>
              </w:rPr>
            </w:pPr>
            <w:r w:rsidRPr="00A855F4">
              <w:rPr>
                <w:bCs/>
                <w:iCs/>
              </w:rPr>
              <w:t>Yes</w:t>
            </w:r>
          </w:p>
        </w:tc>
        <w:tc>
          <w:tcPr>
            <w:tcW w:w="709" w:type="dxa"/>
          </w:tcPr>
          <w:p w14:paraId="0A7C5FA8" w14:textId="77777777" w:rsidR="004C3036" w:rsidRPr="00A855F4" w:rsidRDefault="004C3036" w:rsidP="004F5F6E">
            <w:pPr>
              <w:pStyle w:val="TAL"/>
              <w:jc w:val="center"/>
              <w:rPr>
                <w:bCs/>
                <w:iCs/>
              </w:rPr>
            </w:pPr>
            <w:r w:rsidRPr="00A855F4">
              <w:rPr>
                <w:bCs/>
                <w:iCs/>
              </w:rPr>
              <w:t>N/A</w:t>
            </w:r>
          </w:p>
        </w:tc>
        <w:tc>
          <w:tcPr>
            <w:tcW w:w="728" w:type="dxa"/>
          </w:tcPr>
          <w:p w14:paraId="606E5FC2" w14:textId="77777777" w:rsidR="004C3036" w:rsidRPr="00A855F4" w:rsidRDefault="004C3036" w:rsidP="004F5F6E">
            <w:pPr>
              <w:pStyle w:val="TAL"/>
              <w:jc w:val="center"/>
            </w:pPr>
            <w:r w:rsidRPr="00A855F4">
              <w:rPr>
                <w:bCs/>
                <w:iCs/>
              </w:rPr>
              <w:t>N/A</w:t>
            </w:r>
          </w:p>
        </w:tc>
      </w:tr>
      <w:tr w:rsidR="004C3036" w:rsidRPr="00A855F4" w14:paraId="46F87584" w14:textId="77777777" w:rsidTr="004F5F6E">
        <w:trPr>
          <w:cantSplit/>
          <w:tblHeader/>
        </w:trPr>
        <w:tc>
          <w:tcPr>
            <w:tcW w:w="6917" w:type="dxa"/>
          </w:tcPr>
          <w:p w14:paraId="4A34F969" w14:textId="77777777" w:rsidR="004C3036" w:rsidRPr="00A855F4" w:rsidRDefault="004C3036" w:rsidP="004F5F6E">
            <w:pPr>
              <w:pStyle w:val="TAL"/>
              <w:rPr>
                <w:b/>
                <w:i/>
              </w:rPr>
            </w:pPr>
            <w:r w:rsidRPr="00A855F4">
              <w:rPr>
                <w:b/>
                <w:i/>
              </w:rPr>
              <w:t>maxNumberPUSCH-TypeA-Repetition-r17</w:t>
            </w:r>
          </w:p>
          <w:p w14:paraId="6D511300" w14:textId="77777777" w:rsidR="004C3036" w:rsidRPr="00A855F4" w:rsidRDefault="004C3036" w:rsidP="004F5F6E">
            <w:pPr>
              <w:pStyle w:val="TAL"/>
            </w:pPr>
            <w:r w:rsidRPr="00A855F4">
              <w:t>Indicates whether the UE supports the increased maximum number of PUSCH Type A repetitions to 32.</w:t>
            </w:r>
          </w:p>
          <w:p w14:paraId="5A52C961" w14:textId="77777777" w:rsidR="004C3036" w:rsidRPr="00A855F4" w:rsidRDefault="004C3036" w:rsidP="004F5F6E">
            <w:pPr>
              <w:pStyle w:val="TAL"/>
            </w:pPr>
          </w:p>
          <w:p w14:paraId="35047B1C" w14:textId="77777777" w:rsidR="004C3036" w:rsidRPr="00A855F4" w:rsidRDefault="004C3036" w:rsidP="004F5F6E">
            <w:pPr>
              <w:pStyle w:val="TAL"/>
            </w:pPr>
            <w:r w:rsidRPr="00A855F4">
              <w:t xml:space="preserve">A UE that indicates support of this feature shall support </w:t>
            </w:r>
            <w:r w:rsidRPr="00A855F4">
              <w:rPr>
                <w:i/>
                <w:iCs/>
              </w:rPr>
              <w:t>type1-PUSCH-RepetitionMultiSlots, type2-PUSCH-RepetitionMultiSlots,</w:t>
            </w:r>
            <w:r w:rsidRPr="00A855F4">
              <w:t xml:space="preserve"> </w:t>
            </w:r>
            <w:r w:rsidRPr="00A855F4">
              <w:rPr>
                <w:i/>
              </w:rPr>
              <w:t>pusch-</w:t>
            </w:r>
            <w:r w:rsidRPr="00A855F4">
              <w:rPr>
                <w:i/>
                <w:iCs/>
              </w:rPr>
              <w:t xml:space="preserve">RepetitionTypeA-r16 </w:t>
            </w:r>
            <w:r w:rsidRPr="00A855F4">
              <w:t xml:space="preserve">or </w:t>
            </w:r>
            <w:r w:rsidRPr="00A855F4">
              <w:rPr>
                <w:i/>
                <w:iCs/>
              </w:rPr>
              <w:t>pusch-RepetitionTypeA-v16c0</w:t>
            </w:r>
            <w:r w:rsidRPr="00A855F4">
              <w:rPr>
                <w:i/>
              </w:rPr>
              <w:t>.</w:t>
            </w:r>
          </w:p>
          <w:p w14:paraId="07F3B818" w14:textId="77777777" w:rsidR="004C3036" w:rsidRPr="00A855F4" w:rsidRDefault="004C3036" w:rsidP="004F5F6E">
            <w:pPr>
              <w:pStyle w:val="TAL"/>
            </w:pPr>
          </w:p>
          <w:p w14:paraId="2BEA18CF" w14:textId="77777777" w:rsidR="004C3036" w:rsidRPr="00A855F4" w:rsidRDefault="004C3036" w:rsidP="004F5F6E">
            <w:pPr>
              <w:pStyle w:val="TAN"/>
              <w:rPr>
                <w:b/>
                <w:bCs/>
                <w:i/>
                <w:iCs/>
              </w:rPr>
            </w:pPr>
            <w:r w:rsidRPr="00A855F4">
              <w:t>NOTE:</w:t>
            </w:r>
            <w:r w:rsidRPr="00A855F4">
              <w:tab/>
              <w:t xml:space="preserve">For DG PUSCH, the number of repetitions is indicated in a TDRA list. A row index of the TDRA list is indicated by a DCI. For Type 1 CG PUSCH, the number of repetitions is indicated by </w:t>
            </w:r>
            <w:r w:rsidRPr="00A855F4">
              <w:rPr>
                <w:i/>
                <w:iCs/>
              </w:rPr>
              <w:t>repK-v1710</w:t>
            </w:r>
            <w:r w:rsidRPr="00A855F4">
              <w:t xml:space="preserve">. For Type 2 CG PUSCH, the number of repetitions is indicated in a TDRA list or by </w:t>
            </w:r>
            <w:r w:rsidRPr="00A855F4">
              <w:rPr>
                <w:i/>
                <w:iCs/>
              </w:rPr>
              <w:t>repK-v1710</w:t>
            </w:r>
            <w:r w:rsidRPr="00A855F4">
              <w:t>.</w:t>
            </w:r>
          </w:p>
        </w:tc>
        <w:tc>
          <w:tcPr>
            <w:tcW w:w="709" w:type="dxa"/>
          </w:tcPr>
          <w:p w14:paraId="4EC6777E" w14:textId="77777777" w:rsidR="004C3036" w:rsidRPr="00A855F4" w:rsidRDefault="004C3036" w:rsidP="004F5F6E">
            <w:pPr>
              <w:pStyle w:val="TAL"/>
            </w:pPr>
            <w:r w:rsidRPr="00A855F4">
              <w:rPr>
                <w:bCs/>
                <w:iCs/>
              </w:rPr>
              <w:t>Band</w:t>
            </w:r>
          </w:p>
        </w:tc>
        <w:tc>
          <w:tcPr>
            <w:tcW w:w="567" w:type="dxa"/>
          </w:tcPr>
          <w:p w14:paraId="2EE302C1" w14:textId="77777777" w:rsidR="004C3036" w:rsidRPr="00A855F4" w:rsidRDefault="004C3036" w:rsidP="004F5F6E">
            <w:pPr>
              <w:pStyle w:val="TAL"/>
            </w:pPr>
            <w:r w:rsidRPr="00A855F4">
              <w:t>No</w:t>
            </w:r>
          </w:p>
        </w:tc>
        <w:tc>
          <w:tcPr>
            <w:tcW w:w="709" w:type="dxa"/>
          </w:tcPr>
          <w:p w14:paraId="55ED61C1" w14:textId="77777777" w:rsidR="004C3036" w:rsidRPr="00A855F4" w:rsidRDefault="004C3036" w:rsidP="004F5F6E">
            <w:pPr>
              <w:pStyle w:val="TAL"/>
              <w:rPr>
                <w:bCs/>
                <w:iCs/>
              </w:rPr>
            </w:pPr>
            <w:r w:rsidRPr="00A855F4">
              <w:rPr>
                <w:bCs/>
                <w:iCs/>
              </w:rPr>
              <w:t>N/A</w:t>
            </w:r>
          </w:p>
        </w:tc>
        <w:tc>
          <w:tcPr>
            <w:tcW w:w="728" w:type="dxa"/>
          </w:tcPr>
          <w:p w14:paraId="0ECC196F" w14:textId="77777777" w:rsidR="004C3036" w:rsidRPr="00A855F4" w:rsidRDefault="004C3036" w:rsidP="004F5F6E">
            <w:pPr>
              <w:pStyle w:val="TAL"/>
              <w:rPr>
                <w:bCs/>
                <w:iCs/>
              </w:rPr>
            </w:pPr>
            <w:r w:rsidRPr="00A855F4">
              <w:rPr>
                <w:bCs/>
                <w:iCs/>
              </w:rPr>
              <w:t>N/A</w:t>
            </w:r>
          </w:p>
        </w:tc>
      </w:tr>
      <w:tr w:rsidR="004C3036" w:rsidRPr="00A855F4" w14:paraId="7E87CB39" w14:textId="77777777" w:rsidTr="004F5F6E">
        <w:trPr>
          <w:cantSplit/>
          <w:tblHeader/>
        </w:trPr>
        <w:tc>
          <w:tcPr>
            <w:tcW w:w="6917" w:type="dxa"/>
          </w:tcPr>
          <w:p w14:paraId="44C119A7" w14:textId="77777777" w:rsidR="004C3036" w:rsidRPr="00A855F4" w:rsidRDefault="004C3036" w:rsidP="004F5F6E">
            <w:pPr>
              <w:pStyle w:val="TAL"/>
              <w:rPr>
                <w:b/>
                <w:bCs/>
                <w:i/>
                <w:iCs/>
              </w:rPr>
            </w:pPr>
            <w:proofErr w:type="spellStart"/>
            <w:r w:rsidRPr="00A855F4">
              <w:rPr>
                <w:b/>
                <w:bCs/>
                <w:i/>
                <w:iCs/>
              </w:rPr>
              <w:t>maxNumberRxBeam</w:t>
            </w:r>
            <w:proofErr w:type="spellEnd"/>
            <w:r w:rsidRPr="00A855F4">
              <w:rPr>
                <w:b/>
                <w:bCs/>
                <w:i/>
                <w:iCs/>
              </w:rPr>
              <w:t>, maxNumberRxBeam-v1720</w:t>
            </w:r>
          </w:p>
          <w:p w14:paraId="3F01E732" w14:textId="77777777" w:rsidR="004C3036" w:rsidRPr="00A855F4" w:rsidRDefault="004C3036" w:rsidP="004F5F6E">
            <w:pPr>
              <w:pStyle w:val="TAL"/>
              <w:rPr>
                <w:bCs/>
                <w:iCs/>
              </w:rPr>
            </w:pPr>
            <w:r w:rsidRPr="00A855F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70F4699" w14:textId="77777777" w:rsidR="004C3036" w:rsidRPr="00A855F4" w:rsidRDefault="004C3036" w:rsidP="004F5F6E">
            <w:pPr>
              <w:pStyle w:val="TAL"/>
              <w:jc w:val="center"/>
              <w:rPr>
                <w:bCs/>
                <w:iCs/>
              </w:rPr>
            </w:pPr>
            <w:r w:rsidRPr="00A855F4">
              <w:rPr>
                <w:bCs/>
                <w:iCs/>
              </w:rPr>
              <w:t>Band</w:t>
            </w:r>
          </w:p>
        </w:tc>
        <w:tc>
          <w:tcPr>
            <w:tcW w:w="567" w:type="dxa"/>
          </w:tcPr>
          <w:p w14:paraId="301448D4" w14:textId="77777777" w:rsidR="004C3036" w:rsidRPr="00A855F4" w:rsidRDefault="004C3036" w:rsidP="004F5F6E">
            <w:pPr>
              <w:pStyle w:val="TAL"/>
              <w:jc w:val="center"/>
              <w:rPr>
                <w:bCs/>
                <w:iCs/>
              </w:rPr>
            </w:pPr>
            <w:r w:rsidRPr="00A855F4">
              <w:rPr>
                <w:bCs/>
                <w:iCs/>
              </w:rPr>
              <w:t>CY</w:t>
            </w:r>
          </w:p>
        </w:tc>
        <w:tc>
          <w:tcPr>
            <w:tcW w:w="709" w:type="dxa"/>
          </w:tcPr>
          <w:p w14:paraId="153AC06A" w14:textId="77777777" w:rsidR="004C3036" w:rsidRPr="00A855F4" w:rsidRDefault="004C3036" w:rsidP="004F5F6E">
            <w:pPr>
              <w:pStyle w:val="TAL"/>
              <w:jc w:val="center"/>
              <w:rPr>
                <w:bCs/>
                <w:iCs/>
              </w:rPr>
            </w:pPr>
            <w:r w:rsidRPr="00A855F4">
              <w:rPr>
                <w:bCs/>
                <w:iCs/>
              </w:rPr>
              <w:t>N/A</w:t>
            </w:r>
          </w:p>
        </w:tc>
        <w:tc>
          <w:tcPr>
            <w:tcW w:w="728" w:type="dxa"/>
          </w:tcPr>
          <w:p w14:paraId="09F45C5B" w14:textId="77777777" w:rsidR="004C3036" w:rsidRPr="00A855F4" w:rsidRDefault="004C3036" w:rsidP="004F5F6E">
            <w:pPr>
              <w:pStyle w:val="TAL"/>
              <w:jc w:val="center"/>
            </w:pPr>
            <w:r w:rsidRPr="00A855F4">
              <w:rPr>
                <w:bCs/>
                <w:iCs/>
              </w:rPr>
              <w:t>N/A</w:t>
            </w:r>
          </w:p>
        </w:tc>
      </w:tr>
      <w:tr w:rsidR="004C3036" w:rsidRPr="00A855F4" w14:paraId="69824A89" w14:textId="77777777" w:rsidTr="004F5F6E">
        <w:trPr>
          <w:cantSplit/>
          <w:tblHeader/>
        </w:trPr>
        <w:tc>
          <w:tcPr>
            <w:tcW w:w="6917" w:type="dxa"/>
          </w:tcPr>
          <w:p w14:paraId="3A8C4471" w14:textId="77777777" w:rsidR="004C3036" w:rsidRPr="00A855F4" w:rsidRDefault="004C3036" w:rsidP="004F5F6E">
            <w:pPr>
              <w:pStyle w:val="TAL"/>
              <w:rPr>
                <w:b/>
                <w:bCs/>
                <w:i/>
                <w:iCs/>
              </w:rPr>
            </w:pPr>
            <w:proofErr w:type="spellStart"/>
            <w:r w:rsidRPr="00A855F4">
              <w:rPr>
                <w:b/>
                <w:bCs/>
                <w:i/>
                <w:iCs/>
              </w:rPr>
              <w:t>maxNumberRxTxBeamSwitchDL</w:t>
            </w:r>
            <w:proofErr w:type="spellEnd"/>
            <w:r w:rsidRPr="00A855F4">
              <w:rPr>
                <w:b/>
                <w:bCs/>
                <w:i/>
                <w:iCs/>
              </w:rPr>
              <w:t>,</w:t>
            </w:r>
            <w:r w:rsidRPr="00A855F4">
              <w:t xml:space="preserve"> </w:t>
            </w:r>
            <w:r w:rsidRPr="00A855F4">
              <w:rPr>
                <w:b/>
                <w:bCs/>
                <w:i/>
                <w:iCs/>
              </w:rPr>
              <w:t>maxNumberRxTxBeamSwitchDL-v1710</w:t>
            </w:r>
          </w:p>
          <w:p w14:paraId="322A6AE8" w14:textId="77777777" w:rsidR="004C3036" w:rsidRPr="00A855F4" w:rsidRDefault="004C3036" w:rsidP="004F5F6E">
            <w:pPr>
              <w:pStyle w:val="TAL"/>
            </w:pPr>
            <w:r w:rsidRPr="00A855F4">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054278A" w14:textId="77777777" w:rsidR="004C3036" w:rsidRPr="00A855F4" w:rsidRDefault="004C3036" w:rsidP="004F5F6E">
            <w:pPr>
              <w:pStyle w:val="TAL"/>
              <w:jc w:val="center"/>
              <w:rPr>
                <w:rFonts w:cs="Arial"/>
                <w:szCs w:val="18"/>
              </w:rPr>
            </w:pPr>
            <w:r w:rsidRPr="00A855F4">
              <w:rPr>
                <w:bCs/>
                <w:iCs/>
              </w:rPr>
              <w:t>Band</w:t>
            </w:r>
          </w:p>
        </w:tc>
        <w:tc>
          <w:tcPr>
            <w:tcW w:w="567" w:type="dxa"/>
          </w:tcPr>
          <w:p w14:paraId="577DAA21" w14:textId="77777777" w:rsidR="004C3036" w:rsidRPr="00A855F4" w:rsidRDefault="004C3036" w:rsidP="004F5F6E">
            <w:pPr>
              <w:pStyle w:val="TAL"/>
              <w:jc w:val="center"/>
              <w:rPr>
                <w:rFonts w:cs="Arial"/>
                <w:szCs w:val="18"/>
              </w:rPr>
            </w:pPr>
            <w:r w:rsidRPr="00A855F4">
              <w:rPr>
                <w:bCs/>
                <w:iCs/>
              </w:rPr>
              <w:t>No</w:t>
            </w:r>
          </w:p>
        </w:tc>
        <w:tc>
          <w:tcPr>
            <w:tcW w:w="709" w:type="dxa"/>
          </w:tcPr>
          <w:p w14:paraId="0AF49B65" w14:textId="77777777" w:rsidR="004C3036" w:rsidRPr="00A855F4" w:rsidRDefault="004C3036" w:rsidP="004F5F6E">
            <w:pPr>
              <w:pStyle w:val="TAL"/>
              <w:jc w:val="center"/>
              <w:rPr>
                <w:rFonts w:cs="Arial"/>
                <w:szCs w:val="18"/>
              </w:rPr>
            </w:pPr>
            <w:r w:rsidRPr="00A855F4">
              <w:rPr>
                <w:bCs/>
                <w:iCs/>
              </w:rPr>
              <w:t>N/A</w:t>
            </w:r>
          </w:p>
        </w:tc>
        <w:tc>
          <w:tcPr>
            <w:tcW w:w="728" w:type="dxa"/>
          </w:tcPr>
          <w:p w14:paraId="64FA1847" w14:textId="77777777" w:rsidR="004C3036" w:rsidRPr="00A855F4" w:rsidRDefault="004C3036" w:rsidP="004F5F6E">
            <w:pPr>
              <w:pStyle w:val="TAL"/>
              <w:jc w:val="center"/>
            </w:pPr>
            <w:r w:rsidRPr="00A855F4">
              <w:t>FR2 only</w:t>
            </w:r>
          </w:p>
        </w:tc>
      </w:tr>
      <w:tr w:rsidR="004C3036" w:rsidRPr="00A855F4" w14:paraId="4141073E" w14:textId="77777777" w:rsidTr="004F5F6E">
        <w:trPr>
          <w:cantSplit/>
          <w:tblHeader/>
        </w:trPr>
        <w:tc>
          <w:tcPr>
            <w:tcW w:w="6917" w:type="dxa"/>
          </w:tcPr>
          <w:p w14:paraId="46725571" w14:textId="77777777" w:rsidR="004C3036" w:rsidRPr="00A855F4" w:rsidRDefault="004C3036" w:rsidP="004F5F6E">
            <w:pPr>
              <w:pStyle w:val="TAL"/>
              <w:rPr>
                <w:b/>
                <w:bCs/>
                <w:i/>
                <w:iCs/>
              </w:rPr>
            </w:pPr>
            <w:r w:rsidRPr="00A855F4">
              <w:rPr>
                <w:b/>
                <w:bCs/>
                <w:i/>
                <w:iCs/>
              </w:rPr>
              <w:t>maxNumberSCellBFR-r16</w:t>
            </w:r>
          </w:p>
          <w:p w14:paraId="2B44AA91" w14:textId="77777777" w:rsidR="004C3036" w:rsidRPr="00A855F4" w:rsidRDefault="004C3036" w:rsidP="004F5F6E">
            <w:pPr>
              <w:pStyle w:val="TAL"/>
              <w:rPr>
                <w:b/>
                <w:bCs/>
                <w:i/>
                <w:iCs/>
              </w:rPr>
            </w:pPr>
            <w:r w:rsidRPr="00A855F4">
              <w:t xml:space="preserve">Defines the </w:t>
            </w:r>
            <w:r w:rsidRPr="00A855F4">
              <w:rPr>
                <w:rFonts w:cs="Arial"/>
                <w:szCs w:val="18"/>
              </w:rPr>
              <w:t xml:space="preserve">maximum number of </w:t>
            </w:r>
            <w:proofErr w:type="spellStart"/>
            <w:r w:rsidRPr="00A855F4">
              <w:rPr>
                <w:rFonts w:cs="Arial"/>
                <w:szCs w:val="18"/>
              </w:rPr>
              <w:t>SCells</w:t>
            </w:r>
            <w:proofErr w:type="spellEnd"/>
            <w:r w:rsidRPr="00A855F4">
              <w:rPr>
                <w:rFonts w:cs="Arial"/>
                <w:szCs w:val="18"/>
              </w:rPr>
              <w:t xml:space="preserve"> configured for </w:t>
            </w:r>
            <w:proofErr w:type="spellStart"/>
            <w:r w:rsidRPr="00A855F4">
              <w:rPr>
                <w:rFonts w:cs="Arial"/>
                <w:szCs w:val="18"/>
              </w:rPr>
              <w:t>SCell</w:t>
            </w:r>
            <w:proofErr w:type="spellEnd"/>
            <w:r w:rsidRPr="00A855F4">
              <w:rPr>
                <w:rFonts w:cs="Arial"/>
                <w:szCs w:val="18"/>
              </w:rPr>
              <w:t xml:space="preserve"> beam failure recovery simultaneously. The UE indicating support of this also indicates the capabilities of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p>
        </w:tc>
        <w:tc>
          <w:tcPr>
            <w:tcW w:w="709" w:type="dxa"/>
          </w:tcPr>
          <w:p w14:paraId="04504057" w14:textId="77777777" w:rsidR="004C3036" w:rsidRPr="00A855F4" w:rsidRDefault="004C3036" w:rsidP="004F5F6E">
            <w:pPr>
              <w:pStyle w:val="TAL"/>
              <w:jc w:val="center"/>
              <w:rPr>
                <w:bCs/>
                <w:iCs/>
              </w:rPr>
            </w:pPr>
            <w:r w:rsidRPr="00A855F4">
              <w:rPr>
                <w:bCs/>
                <w:iCs/>
              </w:rPr>
              <w:t>Band</w:t>
            </w:r>
          </w:p>
        </w:tc>
        <w:tc>
          <w:tcPr>
            <w:tcW w:w="567" w:type="dxa"/>
          </w:tcPr>
          <w:p w14:paraId="15C0FDE9" w14:textId="77777777" w:rsidR="004C3036" w:rsidRPr="00A855F4" w:rsidRDefault="004C3036" w:rsidP="004F5F6E">
            <w:pPr>
              <w:pStyle w:val="TAL"/>
              <w:jc w:val="center"/>
              <w:rPr>
                <w:bCs/>
                <w:iCs/>
              </w:rPr>
            </w:pPr>
            <w:r w:rsidRPr="00A855F4">
              <w:rPr>
                <w:bCs/>
                <w:iCs/>
              </w:rPr>
              <w:t>No</w:t>
            </w:r>
          </w:p>
        </w:tc>
        <w:tc>
          <w:tcPr>
            <w:tcW w:w="709" w:type="dxa"/>
          </w:tcPr>
          <w:p w14:paraId="27D97EE1" w14:textId="77777777" w:rsidR="004C3036" w:rsidRPr="00A855F4" w:rsidRDefault="004C3036" w:rsidP="004F5F6E">
            <w:pPr>
              <w:pStyle w:val="TAL"/>
              <w:jc w:val="center"/>
              <w:rPr>
                <w:bCs/>
                <w:iCs/>
              </w:rPr>
            </w:pPr>
            <w:r w:rsidRPr="00A855F4">
              <w:rPr>
                <w:bCs/>
                <w:iCs/>
              </w:rPr>
              <w:t>N/A</w:t>
            </w:r>
          </w:p>
        </w:tc>
        <w:tc>
          <w:tcPr>
            <w:tcW w:w="728" w:type="dxa"/>
          </w:tcPr>
          <w:p w14:paraId="5DE55028" w14:textId="77777777" w:rsidR="004C3036" w:rsidRPr="00A855F4" w:rsidRDefault="004C3036" w:rsidP="004F5F6E">
            <w:pPr>
              <w:pStyle w:val="TAL"/>
              <w:jc w:val="center"/>
            </w:pPr>
            <w:r w:rsidRPr="00A855F4">
              <w:t>N/A</w:t>
            </w:r>
          </w:p>
        </w:tc>
      </w:tr>
      <w:tr w:rsidR="004C3036" w:rsidRPr="00A855F4" w14:paraId="7653B209" w14:textId="77777777" w:rsidTr="004F5F6E">
        <w:trPr>
          <w:cantSplit/>
          <w:tblHeader/>
        </w:trPr>
        <w:tc>
          <w:tcPr>
            <w:tcW w:w="6917" w:type="dxa"/>
          </w:tcPr>
          <w:p w14:paraId="76BFA0E6" w14:textId="77777777" w:rsidR="004C3036" w:rsidRPr="00A855F4" w:rsidRDefault="004C3036" w:rsidP="004F5F6E">
            <w:pPr>
              <w:pStyle w:val="TAL"/>
              <w:rPr>
                <w:b/>
                <w:bCs/>
                <w:i/>
                <w:iCs/>
              </w:rPr>
            </w:pPr>
            <w:proofErr w:type="spellStart"/>
            <w:r w:rsidRPr="00A855F4">
              <w:rPr>
                <w:b/>
                <w:bCs/>
                <w:i/>
                <w:iCs/>
              </w:rPr>
              <w:t>maxNumberSSB</w:t>
            </w:r>
            <w:proofErr w:type="spellEnd"/>
            <w:r w:rsidRPr="00A855F4">
              <w:rPr>
                <w:b/>
                <w:bCs/>
                <w:i/>
                <w:iCs/>
              </w:rPr>
              <w:t>-BFD</w:t>
            </w:r>
          </w:p>
          <w:p w14:paraId="308C8D6B" w14:textId="77777777" w:rsidR="004C3036" w:rsidRPr="00A855F4" w:rsidRDefault="004C3036" w:rsidP="004F5F6E">
            <w:pPr>
              <w:pStyle w:val="TAL"/>
              <w:rPr>
                <w:bCs/>
                <w:iCs/>
              </w:rPr>
            </w:pPr>
            <w:r w:rsidRPr="00A855F4">
              <w:rPr>
                <w:bCs/>
                <w:iCs/>
              </w:rPr>
              <w:t xml:space="preserve">Defines maximal number of different SSBs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w:t>
            </w:r>
          </w:p>
        </w:tc>
        <w:tc>
          <w:tcPr>
            <w:tcW w:w="709" w:type="dxa"/>
          </w:tcPr>
          <w:p w14:paraId="1B1A1113" w14:textId="77777777" w:rsidR="004C3036" w:rsidRPr="00A855F4" w:rsidRDefault="004C3036" w:rsidP="004F5F6E">
            <w:pPr>
              <w:pStyle w:val="TAL"/>
              <w:jc w:val="center"/>
              <w:rPr>
                <w:bCs/>
                <w:iCs/>
              </w:rPr>
            </w:pPr>
            <w:r w:rsidRPr="00A855F4">
              <w:rPr>
                <w:bCs/>
                <w:iCs/>
              </w:rPr>
              <w:t>Band</w:t>
            </w:r>
          </w:p>
        </w:tc>
        <w:tc>
          <w:tcPr>
            <w:tcW w:w="567" w:type="dxa"/>
          </w:tcPr>
          <w:p w14:paraId="520DB927" w14:textId="77777777" w:rsidR="004C3036" w:rsidRPr="00A855F4" w:rsidRDefault="004C3036" w:rsidP="004F5F6E">
            <w:pPr>
              <w:pStyle w:val="TAL"/>
              <w:jc w:val="center"/>
              <w:rPr>
                <w:bCs/>
                <w:iCs/>
              </w:rPr>
            </w:pPr>
            <w:r w:rsidRPr="00A855F4">
              <w:rPr>
                <w:bCs/>
                <w:iCs/>
              </w:rPr>
              <w:t>CY</w:t>
            </w:r>
          </w:p>
        </w:tc>
        <w:tc>
          <w:tcPr>
            <w:tcW w:w="709" w:type="dxa"/>
          </w:tcPr>
          <w:p w14:paraId="7384F04C" w14:textId="77777777" w:rsidR="004C3036" w:rsidRPr="00A855F4" w:rsidRDefault="004C3036" w:rsidP="004F5F6E">
            <w:pPr>
              <w:pStyle w:val="TAL"/>
              <w:jc w:val="center"/>
              <w:rPr>
                <w:bCs/>
                <w:iCs/>
              </w:rPr>
            </w:pPr>
            <w:r w:rsidRPr="00A855F4">
              <w:rPr>
                <w:bCs/>
                <w:iCs/>
              </w:rPr>
              <w:t>N/A</w:t>
            </w:r>
          </w:p>
        </w:tc>
        <w:tc>
          <w:tcPr>
            <w:tcW w:w="728" w:type="dxa"/>
          </w:tcPr>
          <w:p w14:paraId="4E03795D" w14:textId="77777777" w:rsidR="004C3036" w:rsidRPr="00A855F4" w:rsidRDefault="004C3036" w:rsidP="004F5F6E">
            <w:pPr>
              <w:pStyle w:val="TAL"/>
              <w:jc w:val="center"/>
            </w:pPr>
            <w:r w:rsidRPr="00A855F4">
              <w:rPr>
                <w:bCs/>
                <w:iCs/>
              </w:rPr>
              <w:t>N/A</w:t>
            </w:r>
          </w:p>
        </w:tc>
      </w:tr>
      <w:tr w:rsidR="004C3036" w:rsidRPr="00A855F4" w14:paraId="25253B44" w14:textId="77777777" w:rsidTr="004F5F6E">
        <w:trPr>
          <w:cantSplit/>
          <w:tblHeader/>
        </w:trPr>
        <w:tc>
          <w:tcPr>
            <w:tcW w:w="6917" w:type="dxa"/>
          </w:tcPr>
          <w:p w14:paraId="03E1E787" w14:textId="77777777" w:rsidR="004C3036" w:rsidRPr="00A855F4" w:rsidRDefault="004C3036" w:rsidP="004F5F6E">
            <w:pPr>
              <w:pStyle w:val="TAL"/>
              <w:rPr>
                <w:b/>
                <w:bCs/>
                <w:i/>
                <w:iCs/>
              </w:rPr>
            </w:pPr>
            <w:r w:rsidRPr="00A855F4">
              <w:rPr>
                <w:b/>
                <w:bCs/>
                <w:i/>
                <w:iCs/>
              </w:rPr>
              <w:lastRenderedPageBreak/>
              <w:t>maxOutputPowerATG-r18</w:t>
            </w:r>
          </w:p>
          <w:p w14:paraId="0C7BDB05" w14:textId="77777777" w:rsidR="004C3036" w:rsidRPr="00A855F4" w:rsidRDefault="004C3036" w:rsidP="004F5F6E">
            <w:pPr>
              <w:pStyle w:val="TAL"/>
              <w:rPr>
                <w:b/>
                <w:i/>
              </w:rPr>
            </w:pPr>
            <w:r w:rsidRPr="00A855F4">
              <w:t xml:space="preserve">Indicates the maximum output power rating at maximum modulation order and full RB allocation as specified in clause 6.2J of TS 38.101-1 [2]. Value 1 indicates 23dBm, value 2 indicates 24dBm and so on. If present, the </w:t>
            </w:r>
            <w:proofErr w:type="spellStart"/>
            <w:r w:rsidRPr="00A855F4">
              <w:rPr>
                <w:i/>
                <w:iCs/>
              </w:rPr>
              <w:t>ue-PowerClass</w:t>
            </w:r>
            <w:proofErr w:type="spellEnd"/>
            <w:r w:rsidRPr="00A855F4">
              <w:t xml:space="preserve"> is not included, and default UE power class is not applicable.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068E1268" w14:textId="77777777" w:rsidR="004C3036" w:rsidRPr="00A855F4" w:rsidRDefault="004C3036" w:rsidP="004F5F6E">
            <w:pPr>
              <w:pStyle w:val="TAL"/>
              <w:jc w:val="center"/>
              <w:rPr>
                <w:bCs/>
                <w:iCs/>
              </w:rPr>
            </w:pPr>
            <w:r w:rsidRPr="00A855F4">
              <w:t>Band</w:t>
            </w:r>
          </w:p>
        </w:tc>
        <w:tc>
          <w:tcPr>
            <w:tcW w:w="567" w:type="dxa"/>
          </w:tcPr>
          <w:p w14:paraId="1364CD1E" w14:textId="77777777" w:rsidR="004C3036" w:rsidRPr="00A855F4" w:rsidRDefault="004C3036" w:rsidP="004F5F6E">
            <w:pPr>
              <w:pStyle w:val="TAL"/>
              <w:jc w:val="center"/>
            </w:pPr>
            <w:r w:rsidRPr="00A855F4">
              <w:t>CY</w:t>
            </w:r>
          </w:p>
        </w:tc>
        <w:tc>
          <w:tcPr>
            <w:tcW w:w="709" w:type="dxa"/>
          </w:tcPr>
          <w:p w14:paraId="1D1DA741" w14:textId="77777777" w:rsidR="004C3036" w:rsidRPr="00A855F4" w:rsidRDefault="004C3036" w:rsidP="004F5F6E">
            <w:pPr>
              <w:pStyle w:val="TAL"/>
              <w:jc w:val="center"/>
              <w:rPr>
                <w:bCs/>
                <w:iCs/>
              </w:rPr>
            </w:pPr>
            <w:r w:rsidRPr="00A855F4">
              <w:t>N/A</w:t>
            </w:r>
          </w:p>
        </w:tc>
        <w:tc>
          <w:tcPr>
            <w:tcW w:w="728" w:type="dxa"/>
          </w:tcPr>
          <w:p w14:paraId="15A63AAA" w14:textId="77777777" w:rsidR="004C3036" w:rsidRPr="00A855F4" w:rsidRDefault="004C3036" w:rsidP="004F5F6E">
            <w:pPr>
              <w:pStyle w:val="TAL"/>
              <w:jc w:val="center"/>
            </w:pPr>
            <w:r w:rsidRPr="00A855F4">
              <w:t>FR1 only</w:t>
            </w:r>
          </w:p>
        </w:tc>
      </w:tr>
      <w:tr w:rsidR="004C3036" w:rsidRPr="00A855F4" w14:paraId="02EC7FC8" w14:textId="77777777" w:rsidTr="004F5F6E">
        <w:trPr>
          <w:cantSplit/>
          <w:tblHeader/>
        </w:trPr>
        <w:tc>
          <w:tcPr>
            <w:tcW w:w="6917" w:type="dxa"/>
          </w:tcPr>
          <w:p w14:paraId="205F5953" w14:textId="77777777" w:rsidR="004C3036" w:rsidRPr="00A855F4" w:rsidRDefault="004C3036" w:rsidP="004F5F6E">
            <w:pPr>
              <w:pStyle w:val="TAL"/>
              <w:rPr>
                <w:b/>
                <w:i/>
              </w:rPr>
            </w:pPr>
            <w:r w:rsidRPr="00A855F4">
              <w:rPr>
                <w:b/>
                <w:i/>
              </w:rPr>
              <w:t>maxPeriodicityCMR-r18</w:t>
            </w:r>
          </w:p>
          <w:p w14:paraId="04F292C8" w14:textId="77777777" w:rsidR="004C3036" w:rsidRPr="00A855F4" w:rsidRDefault="004C3036" w:rsidP="004F5F6E">
            <w:pPr>
              <w:pStyle w:val="TAL"/>
              <w:rPr>
                <w:rFonts w:eastAsia="DengXian" w:cs="Arial"/>
                <w:szCs w:val="18"/>
              </w:rPr>
            </w:pPr>
            <w:r w:rsidRPr="00A855F4">
              <w:rPr>
                <w:bCs/>
                <w:iCs/>
              </w:rPr>
              <w:t xml:space="preserve">Indicates the maximum periodicity of </w:t>
            </w:r>
            <w:r w:rsidRPr="00A855F4">
              <w:rPr>
                <w:rFonts w:eastAsia="DengXian" w:cs="Arial"/>
                <w:szCs w:val="18"/>
              </w:rPr>
              <w:t>periodic CSI-RS (in slots) UE can handle for Type-II-Doppler CSI report.</w:t>
            </w:r>
          </w:p>
          <w:p w14:paraId="68F5BD06" w14:textId="77777777" w:rsidR="004C3036" w:rsidRPr="00A855F4" w:rsidRDefault="004C3036" w:rsidP="004F5F6E">
            <w:pPr>
              <w:pStyle w:val="TAL"/>
              <w:rPr>
                <w:rFonts w:eastAsia="DengXian" w:cs="Arial"/>
                <w:szCs w:val="18"/>
              </w:rPr>
            </w:pPr>
            <w:r w:rsidRPr="00A855F4">
              <w:rPr>
                <w:rFonts w:eastAsia="DengXian" w:cs="Arial"/>
                <w:szCs w:val="18"/>
              </w:rPr>
              <w:t xml:space="preserve">The UE supporting this feature shall also indicate support of at least one of </w:t>
            </w:r>
            <w:r w:rsidRPr="00A855F4">
              <w:rPr>
                <w:rFonts w:cs="Arial"/>
                <w:i/>
                <w:iCs/>
                <w:szCs w:val="18"/>
              </w:rPr>
              <w:t xml:space="preserve">eType2Doppler-r18 </w:t>
            </w:r>
            <w:r w:rsidRPr="00A855F4">
              <w:rPr>
                <w:rFonts w:cs="Arial"/>
                <w:szCs w:val="18"/>
              </w:rPr>
              <w:t xml:space="preserve">and </w:t>
            </w:r>
            <w:r w:rsidRPr="00A855F4">
              <w:rPr>
                <w:rFonts w:cs="Arial"/>
                <w:i/>
                <w:iCs/>
                <w:szCs w:val="18"/>
              </w:rPr>
              <w:t>feType2Doppler-r18</w:t>
            </w:r>
            <w:r w:rsidRPr="00A855F4">
              <w:rPr>
                <w:rFonts w:cs="Arial"/>
                <w:szCs w:val="18"/>
              </w:rPr>
              <w:t>.</w:t>
            </w:r>
          </w:p>
          <w:p w14:paraId="36617C20" w14:textId="77777777" w:rsidR="004C3036" w:rsidRPr="00A855F4" w:rsidRDefault="004C3036" w:rsidP="004F5F6E">
            <w:pPr>
              <w:pStyle w:val="TAN"/>
              <w:rPr>
                <w:b/>
                <w:i/>
              </w:rPr>
            </w:pPr>
            <w:r w:rsidRPr="00A855F4">
              <w:t>NOTE:</w:t>
            </w:r>
            <w:r w:rsidRPr="00A855F4">
              <w:tab/>
              <w:t xml:space="preserve">A UE that supports at least one of </w:t>
            </w:r>
            <w:r w:rsidRPr="00A855F4">
              <w:rPr>
                <w:i/>
                <w:iCs/>
              </w:rPr>
              <w:t xml:space="preserve">eType2Doppler-r18 </w:t>
            </w:r>
            <w:r w:rsidRPr="00A855F4">
              <w:t xml:space="preserve">and </w:t>
            </w:r>
            <w:r w:rsidRPr="00A855F4">
              <w:rPr>
                <w:i/>
                <w:iCs/>
              </w:rPr>
              <w:t xml:space="preserve">feType2Doppler-r18 </w:t>
            </w:r>
            <w:r w:rsidRPr="00A855F4">
              <w:t>must signal this feature.</w:t>
            </w:r>
          </w:p>
        </w:tc>
        <w:tc>
          <w:tcPr>
            <w:tcW w:w="709" w:type="dxa"/>
          </w:tcPr>
          <w:p w14:paraId="54E3B582" w14:textId="77777777" w:rsidR="004C3036" w:rsidRPr="00A855F4" w:rsidRDefault="004C3036" w:rsidP="004F5F6E">
            <w:pPr>
              <w:pStyle w:val="TAL"/>
              <w:rPr>
                <w:bCs/>
                <w:iCs/>
              </w:rPr>
            </w:pPr>
            <w:r w:rsidRPr="00A855F4">
              <w:rPr>
                <w:bCs/>
                <w:iCs/>
              </w:rPr>
              <w:t>Band</w:t>
            </w:r>
          </w:p>
        </w:tc>
        <w:tc>
          <w:tcPr>
            <w:tcW w:w="567" w:type="dxa"/>
          </w:tcPr>
          <w:p w14:paraId="3EB72CEB" w14:textId="77777777" w:rsidR="004C3036" w:rsidRPr="00A855F4" w:rsidRDefault="004C3036" w:rsidP="004F5F6E">
            <w:pPr>
              <w:pStyle w:val="TAL"/>
            </w:pPr>
            <w:r w:rsidRPr="00A855F4">
              <w:t>CY</w:t>
            </w:r>
          </w:p>
        </w:tc>
        <w:tc>
          <w:tcPr>
            <w:tcW w:w="709" w:type="dxa"/>
          </w:tcPr>
          <w:p w14:paraId="14431468" w14:textId="77777777" w:rsidR="004C3036" w:rsidRPr="00A855F4" w:rsidRDefault="004C3036" w:rsidP="004F5F6E">
            <w:pPr>
              <w:pStyle w:val="TAL"/>
              <w:rPr>
                <w:bCs/>
                <w:iCs/>
              </w:rPr>
            </w:pPr>
            <w:r w:rsidRPr="00A855F4">
              <w:rPr>
                <w:bCs/>
                <w:iCs/>
              </w:rPr>
              <w:t>N/A</w:t>
            </w:r>
          </w:p>
        </w:tc>
        <w:tc>
          <w:tcPr>
            <w:tcW w:w="728" w:type="dxa"/>
          </w:tcPr>
          <w:p w14:paraId="6C7295DF" w14:textId="77777777" w:rsidR="004C3036" w:rsidRPr="00A855F4" w:rsidRDefault="004C3036" w:rsidP="004F5F6E">
            <w:pPr>
              <w:pStyle w:val="TAL"/>
              <w:rPr>
                <w:bCs/>
                <w:iCs/>
              </w:rPr>
            </w:pPr>
            <w:r w:rsidRPr="00A855F4">
              <w:rPr>
                <w:bCs/>
                <w:iCs/>
              </w:rPr>
              <w:t>N/A</w:t>
            </w:r>
          </w:p>
        </w:tc>
      </w:tr>
      <w:tr w:rsidR="004C3036" w:rsidRPr="00A855F4" w14:paraId="49822C86" w14:textId="77777777" w:rsidTr="004F5F6E">
        <w:trPr>
          <w:cantSplit/>
          <w:tblHeader/>
        </w:trPr>
        <w:tc>
          <w:tcPr>
            <w:tcW w:w="6917" w:type="dxa"/>
          </w:tcPr>
          <w:p w14:paraId="45EEC132" w14:textId="77777777" w:rsidR="004C3036" w:rsidRPr="00A855F4" w:rsidRDefault="004C3036" w:rsidP="004F5F6E">
            <w:pPr>
              <w:pStyle w:val="TAL"/>
              <w:rPr>
                <w:b/>
                <w:bCs/>
                <w:i/>
                <w:iCs/>
              </w:rPr>
            </w:pPr>
            <w:r w:rsidRPr="00A855F4">
              <w:rPr>
                <w:b/>
                <w:bCs/>
                <w:i/>
                <w:iCs/>
              </w:rPr>
              <w:t>maxUplinkDutyCycle-PC2-FR1</w:t>
            </w:r>
          </w:p>
          <w:p w14:paraId="73767514" w14:textId="77777777" w:rsidR="004C3036" w:rsidRPr="00A855F4" w:rsidRDefault="004C3036" w:rsidP="004F5F6E">
            <w:pPr>
              <w:pStyle w:val="TAL"/>
              <w:rPr>
                <w:bCs/>
                <w:iCs/>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A855F4">
              <w:rPr>
                <w:rFonts w:cs="Arial"/>
                <w:szCs w:val="18"/>
              </w:rPr>
              <w:t>and also</w:t>
            </w:r>
            <w:proofErr w:type="gramEnd"/>
            <w:r w:rsidRPr="00A855F4">
              <w:rPr>
                <w:rFonts w:cs="Arial"/>
                <w:szCs w:val="18"/>
              </w:rPr>
              <w:t xml:space="preserve"> applicable for FR1 power class 1.5 UE </w:t>
            </w:r>
            <w:r w:rsidRPr="00A855F4">
              <w:rPr>
                <w:bCs/>
                <w:iCs/>
              </w:rPr>
              <w:t xml:space="preserve">as specified in clause 6.2.1 of TS 38.101-1 [2]. If the field and </w:t>
            </w:r>
            <w:r w:rsidRPr="00A855F4">
              <w:rPr>
                <w:bCs/>
                <w:i/>
              </w:rPr>
              <w:t>maxUplinkDutyCycle-PC1dot5-MPE-FR1-r16</w:t>
            </w:r>
            <w:r w:rsidRPr="00A855F4">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2766FE9" w14:textId="77777777" w:rsidR="004C3036" w:rsidRPr="00A855F4" w:rsidRDefault="004C3036" w:rsidP="004F5F6E">
            <w:pPr>
              <w:pStyle w:val="TAL"/>
              <w:jc w:val="center"/>
              <w:rPr>
                <w:bCs/>
                <w:iCs/>
              </w:rPr>
            </w:pPr>
            <w:r w:rsidRPr="00A855F4">
              <w:rPr>
                <w:bCs/>
                <w:iCs/>
              </w:rPr>
              <w:t>Band</w:t>
            </w:r>
          </w:p>
        </w:tc>
        <w:tc>
          <w:tcPr>
            <w:tcW w:w="567" w:type="dxa"/>
          </w:tcPr>
          <w:p w14:paraId="34B009FF" w14:textId="77777777" w:rsidR="004C3036" w:rsidRPr="00A855F4" w:rsidRDefault="004C3036" w:rsidP="004F5F6E">
            <w:pPr>
              <w:pStyle w:val="TAL"/>
              <w:jc w:val="center"/>
              <w:rPr>
                <w:bCs/>
                <w:iCs/>
              </w:rPr>
            </w:pPr>
            <w:r w:rsidRPr="00A855F4">
              <w:rPr>
                <w:bCs/>
                <w:iCs/>
              </w:rPr>
              <w:t>No</w:t>
            </w:r>
          </w:p>
        </w:tc>
        <w:tc>
          <w:tcPr>
            <w:tcW w:w="709" w:type="dxa"/>
          </w:tcPr>
          <w:p w14:paraId="607C58FF" w14:textId="77777777" w:rsidR="004C3036" w:rsidRPr="00A855F4" w:rsidRDefault="004C3036" w:rsidP="004F5F6E">
            <w:pPr>
              <w:pStyle w:val="TAL"/>
              <w:jc w:val="center"/>
              <w:rPr>
                <w:bCs/>
                <w:iCs/>
              </w:rPr>
            </w:pPr>
            <w:r w:rsidRPr="00A855F4">
              <w:rPr>
                <w:bCs/>
                <w:iCs/>
              </w:rPr>
              <w:t>N/A</w:t>
            </w:r>
          </w:p>
        </w:tc>
        <w:tc>
          <w:tcPr>
            <w:tcW w:w="728" w:type="dxa"/>
          </w:tcPr>
          <w:p w14:paraId="1D6F14EB" w14:textId="77777777" w:rsidR="004C3036" w:rsidRPr="00A855F4" w:rsidRDefault="004C3036" w:rsidP="004F5F6E">
            <w:pPr>
              <w:pStyle w:val="TAL"/>
              <w:jc w:val="center"/>
            </w:pPr>
            <w:r w:rsidRPr="00A855F4">
              <w:t>FR1 only</w:t>
            </w:r>
          </w:p>
        </w:tc>
      </w:tr>
      <w:tr w:rsidR="004C3036" w:rsidRPr="00A855F4" w14:paraId="558F915D" w14:textId="77777777" w:rsidTr="004F5F6E">
        <w:trPr>
          <w:cantSplit/>
          <w:tblHeader/>
        </w:trPr>
        <w:tc>
          <w:tcPr>
            <w:tcW w:w="6917" w:type="dxa"/>
          </w:tcPr>
          <w:p w14:paraId="21F2F084" w14:textId="77777777" w:rsidR="004C3036" w:rsidRPr="00A855F4" w:rsidRDefault="004C3036" w:rsidP="004F5F6E">
            <w:pPr>
              <w:pStyle w:val="TAL"/>
              <w:rPr>
                <w:b/>
                <w:bCs/>
                <w:i/>
                <w:iCs/>
              </w:rPr>
            </w:pPr>
            <w:r w:rsidRPr="00A855F4">
              <w:rPr>
                <w:b/>
                <w:bCs/>
                <w:i/>
                <w:iCs/>
              </w:rPr>
              <w:t>maxUplinkDutyCycle-FR2</w:t>
            </w:r>
          </w:p>
          <w:p w14:paraId="0001B7A5" w14:textId="77777777" w:rsidR="004C3036" w:rsidRPr="00A855F4" w:rsidRDefault="004C3036" w:rsidP="004F5F6E">
            <w:pPr>
              <w:pStyle w:val="TAL"/>
              <w:rPr>
                <w:b/>
                <w:bCs/>
                <w:i/>
                <w:iCs/>
              </w:rPr>
            </w:pPr>
            <w:r w:rsidRPr="00A855F4">
              <w:rPr>
                <w:bCs/>
                <w:iCs/>
              </w:rPr>
              <w:t xml:space="preserve">Indicates the maximum percentage of symbols during 1s that can be scheduled for uplink transmission at the UE maximum transmission power, </w:t>
            </w:r>
            <w:proofErr w:type="gramStart"/>
            <w:r w:rsidRPr="00A855F4">
              <w:rPr>
                <w:bCs/>
                <w:iCs/>
              </w:rPr>
              <w:t>so as to</w:t>
            </w:r>
            <w:proofErr w:type="gramEnd"/>
            <w:r w:rsidRPr="00A855F4">
              <w:rPr>
                <w:bCs/>
                <w:iCs/>
              </w:rPr>
              <w:t xml:space="preserve"> ensure compliance with applicable electromagnetic </w:t>
            </w:r>
            <w:r w:rsidRPr="00A855F4">
              <w:t>power density exposure</w:t>
            </w:r>
            <w:r w:rsidRPr="00A855F4">
              <w:rPr>
                <w:bCs/>
                <w:iCs/>
              </w:rPr>
              <w:t xml:space="preserve"> requirements provided by regulatory bodies. This field is applicable for</w:t>
            </w:r>
            <w:r w:rsidRPr="00A855F4">
              <w:rPr>
                <w:bCs/>
                <w:iCs/>
                <w:lang w:eastAsia="zh-CN"/>
              </w:rPr>
              <w:t xml:space="preserve"> all power classes</w:t>
            </w:r>
            <w:r w:rsidRPr="00A855F4">
              <w:rPr>
                <w:bCs/>
                <w:iCs/>
              </w:rPr>
              <w:t xml:space="preserve"> UE</w:t>
            </w:r>
            <w:r w:rsidRPr="00A855F4">
              <w:rPr>
                <w:bCs/>
                <w:iCs/>
                <w:lang w:eastAsia="zh-CN"/>
              </w:rPr>
              <w:t xml:space="preserve"> in FR2</w:t>
            </w:r>
            <w:r w:rsidRPr="00A855F4">
              <w:rPr>
                <w:bCs/>
                <w:iCs/>
              </w:rPr>
              <w:t xml:space="preserve"> as specified in TS 38.101-2 [3]. Value n15 corresponds to 15%, value n20 corresponds to 20% and so on.</w:t>
            </w:r>
            <w:r w:rsidRPr="00A855F4">
              <w:rPr>
                <w:bCs/>
                <w:iCs/>
                <w:lang w:eastAsia="zh-CN"/>
              </w:rPr>
              <w:t xml:space="preserve"> If the field is absent or the percentage of uplink symbols transmitted within any 1s evaluation period is larger than </w:t>
            </w:r>
            <w:r w:rsidRPr="00A855F4">
              <w:rPr>
                <w:bCs/>
                <w:i/>
                <w:iCs/>
                <w:lang w:eastAsia="zh-CN"/>
              </w:rPr>
              <w:t>maxUplinkDutyCycle-FR2</w:t>
            </w:r>
            <w:r w:rsidRPr="00A855F4">
              <w:rPr>
                <w:bCs/>
                <w:iCs/>
                <w:lang w:eastAsia="zh-CN"/>
              </w:rPr>
              <w:t xml:space="preserve">, the UE behaviour is specified in TS 38.101-2 [3]. </w:t>
            </w:r>
            <w:r w:rsidRPr="00A855F4">
              <w:rPr>
                <w:bCs/>
                <w:iCs/>
              </w:rPr>
              <w:t>This capability is not applicable to IAB-MT.</w:t>
            </w:r>
          </w:p>
        </w:tc>
        <w:tc>
          <w:tcPr>
            <w:tcW w:w="709" w:type="dxa"/>
          </w:tcPr>
          <w:p w14:paraId="5CEEF78D" w14:textId="77777777" w:rsidR="004C3036" w:rsidRPr="00A855F4" w:rsidRDefault="004C3036" w:rsidP="004F5F6E">
            <w:pPr>
              <w:pStyle w:val="TAL"/>
              <w:jc w:val="center"/>
              <w:rPr>
                <w:bCs/>
                <w:iCs/>
              </w:rPr>
            </w:pPr>
            <w:r w:rsidRPr="00A855F4">
              <w:rPr>
                <w:bCs/>
                <w:iCs/>
              </w:rPr>
              <w:t>Band</w:t>
            </w:r>
          </w:p>
        </w:tc>
        <w:tc>
          <w:tcPr>
            <w:tcW w:w="567" w:type="dxa"/>
          </w:tcPr>
          <w:p w14:paraId="569BC86B" w14:textId="77777777" w:rsidR="004C3036" w:rsidRPr="00A855F4" w:rsidRDefault="004C3036" w:rsidP="004F5F6E">
            <w:pPr>
              <w:pStyle w:val="TAL"/>
              <w:jc w:val="center"/>
              <w:rPr>
                <w:bCs/>
                <w:iCs/>
              </w:rPr>
            </w:pPr>
            <w:r w:rsidRPr="00A855F4">
              <w:rPr>
                <w:bCs/>
                <w:iCs/>
              </w:rPr>
              <w:t>No</w:t>
            </w:r>
          </w:p>
        </w:tc>
        <w:tc>
          <w:tcPr>
            <w:tcW w:w="709" w:type="dxa"/>
          </w:tcPr>
          <w:p w14:paraId="3164A3AA" w14:textId="77777777" w:rsidR="004C3036" w:rsidRPr="00A855F4" w:rsidRDefault="004C3036" w:rsidP="004F5F6E">
            <w:pPr>
              <w:pStyle w:val="TAL"/>
              <w:jc w:val="center"/>
              <w:rPr>
                <w:bCs/>
                <w:iCs/>
              </w:rPr>
            </w:pPr>
            <w:r w:rsidRPr="00A855F4">
              <w:rPr>
                <w:bCs/>
                <w:iCs/>
              </w:rPr>
              <w:t>N/A</w:t>
            </w:r>
          </w:p>
        </w:tc>
        <w:tc>
          <w:tcPr>
            <w:tcW w:w="728" w:type="dxa"/>
          </w:tcPr>
          <w:p w14:paraId="7CE76EB8" w14:textId="77777777" w:rsidR="004C3036" w:rsidRPr="00A855F4" w:rsidRDefault="004C3036" w:rsidP="004F5F6E">
            <w:pPr>
              <w:pStyle w:val="TAL"/>
              <w:jc w:val="center"/>
            </w:pPr>
            <w:r w:rsidRPr="00A855F4">
              <w:t>FR2 only</w:t>
            </w:r>
          </w:p>
        </w:tc>
      </w:tr>
      <w:tr w:rsidR="004C3036" w:rsidRPr="00A855F4" w14:paraId="07C51CD6" w14:textId="77777777" w:rsidTr="004F5F6E">
        <w:trPr>
          <w:cantSplit/>
          <w:tblHeader/>
        </w:trPr>
        <w:tc>
          <w:tcPr>
            <w:tcW w:w="6917" w:type="dxa"/>
          </w:tcPr>
          <w:p w14:paraId="7FC874D3" w14:textId="77777777" w:rsidR="004C3036" w:rsidRPr="00A855F4" w:rsidRDefault="004C3036" w:rsidP="004F5F6E">
            <w:pPr>
              <w:pStyle w:val="TAL"/>
              <w:rPr>
                <w:b/>
                <w:bCs/>
                <w:i/>
                <w:iCs/>
              </w:rPr>
            </w:pPr>
            <w:r w:rsidRPr="00A855F4">
              <w:rPr>
                <w:b/>
                <w:bCs/>
                <w:i/>
                <w:iCs/>
              </w:rPr>
              <w:t>maxUplinkDutyCycle-PC1dot5-MPE-FR1-r16</w:t>
            </w:r>
          </w:p>
          <w:p w14:paraId="4836ACE7" w14:textId="77777777" w:rsidR="004C3036" w:rsidRPr="00A855F4" w:rsidRDefault="004C3036" w:rsidP="004F5F6E">
            <w:pPr>
              <w:pStyle w:val="TAL"/>
              <w:rPr>
                <w:b/>
                <w:i/>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A855F4">
              <w:rPr>
                <w:bCs/>
                <w:i/>
              </w:rPr>
              <w:t>maxUplinkDutyCycle-PC2-FR1</w:t>
            </w:r>
            <w:r w:rsidRPr="00A855F4">
              <w:rPr>
                <w:bCs/>
                <w:iCs/>
              </w:rPr>
              <w:t xml:space="preserve"> are both absent, 25% shall be applied </w:t>
            </w:r>
            <w:r w:rsidRPr="00A855F4">
              <w:t>as the upper limit of the UL duty cycle for power class 1.5</w:t>
            </w:r>
            <w:r w:rsidRPr="00A855F4">
              <w:rPr>
                <w:bCs/>
                <w:iCs/>
              </w:rPr>
              <w:t>.</w:t>
            </w:r>
          </w:p>
        </w:tc>
        <w:tc>
          <w:tcPr>
            <w:tcW w:w="709" w:type="dxa"/>
          </w:tcPr>
          <w:p w14:paraId="7493E345" w14:textId="77777777" w:rsidR="004C3036" w:rsidRPr="00A855F4" w:rsidRDefault="004C3036" w:rsidP="004F5F6E">
            <w:pPr>
              <w:pStyle w:val="TAL"/>
              <w:jc w:val="center"/>
            </w:pPr>
            <w:r w:rsidRPr="00A855F4">
              <w:rPr>
                <w:bCs/>
                <w:iCs/>
              </w:rPr>
              <w:t>Band</w:t>
            </w:r>
          </w:p>
        </w:tc>
        <w:tc>
          <w:tcPr>
            <w:tcW w:w="567" w:type="dxa"/>
          </w:tcPr>
          <w:p w14:paraId="6882C799" w14:textId="77777777" w:rsidR="004C3036" w:rsidRPr="00A855F4" w:rsidRDefault="004C3036" w:rsidP="004F5F6E">
            <w:pPr>
              <w:pStyle w:val="TAL"/>
              <w:jc w:val="center"/>
            </w:pPr>
            <w:r w:rsidRPr="00A855F4">
              <w:rPr>
                <w:bCs/>
                <w:iCs/>
              </w:rPr>
              <w:t>No</w:t>
            </w:r>
          </w:p>
        </w:tc>
        <w:tc>
          <w:tcPr>
            <w:tcW w:w="709" w:type="dxa"/>
          </w:tcPr>
          <w:p w14:paraId="7C302A65" w14:textId="77777777" w:rsidR="004C3036" w:rsidRPr="00A855F4" w:rsidRDefault="004C3036" w:rsidP="004F5F6E">
            <w:pPr>
              <w:pStyle w:val="TAL"/>
              <w:jc w:val="center"/>
              <w:rPr>
                <w:bCs/>
                <w:iCs/>
              </w:rPr>
            </w:pPr>
            <w:r w:rsidRPr="00A855F4">
              <w:rPr>
                <w:bCs/>
                <w:iCs/>
              </w:rPr>
              <w:t>N/A</w:t>
            </w:r>
          </w:p>
        </w:tc>
        <w:tc>
          <w:tcPr>
            <w:tcW w:w="728" w:type="dxa"/>
          </w:tcPr>
          <w:p w14:paraId="5ED76185" w14:textId="77777777" w:rsidR="004C3036" w:rsidRPr="00A855F4" w:rsidRDefault="004C3036" w:rsidP="004F5F6E">
            <w:pPr>
              <w:pStyle w:val="TAL"/>
              <w:jc w:val="center"/>
              <w:rPr>
                <w:bCs/>
                <w:iCs/>
              </w:rPr>
            </w:pPr>
            <w:r w:rsidRPr="00A855F4">
              <w:t>FR1 only</w:t>
            </w:r>
          </w:p>
        </w:tc>
      </w:tr>
      <w:tr w:rsidR="004C3036" w:rsidRPr="00A855F4" w14:paraId="42E06AB2" w14:textId="77777777" w:rsidTr="004F5F6E">
        <w:trPr>
          <w:cantSplit/>
          <w:tblHeader/>
        </w:trPr>
        <w:tc>
          <w:tcPr>
            <w:tcW w:w="6917" w:type="dxa"/>
          </w:tcPr>
          <w:p w14:paraId="2FEFF856" w14:textId="77777777" w:rsidR="004C3036" w:rsidRPr="00A855F4" w:rsidRDefault="004C3036" w:rsidP="004F5F6E">
            <w:pPr>
              <w:keepNext/>
              <w:keepLines/>
              <w:spacing w:after="0"/>
              <w:rPr>
                <w:rFonts w:ascii="Arial" w:hAnsi="Arial"/>
                <w:b/>
                <w:i/>
                <w:sz w:val="18"/>
              </w:rPr>
            </w:pPr>
            <w:r w:rsidRPr="00A855F4">
              <w:rPr>
                <w:rFonts w:ascii="Arial" w:hAnsi="Arial"/>
                <w:b/>
                <w:i/>
                <w:sz w:val="18"/>
              </w:rPr>
              <w:t>measEnhCAInterFreqFR2-r18</w:t>
            </w:r>
          </w:p>
          <w:p w14:paraId="2416D6BB" w14:textId="77777777" w:rsidR="004C3036" w:rsidRPr="00A855F4" w:rsidRDefault="004C3036" w:rsidP="004F5F6E">
            <w:pPr>
              <w:keepNext/>
              <w:keepLines/>
              <w:spacing w:after="0"/>
              <w:rPr>
                <w:rFonts w:ascii="Arial" w:hAnsi="Arial"/>
                <w:bCs/>
                <w:iCs/>
                <w:sz w:val="18"/>
              </w:rPr>
            </w:pPr>
            <w:r w:rsidRPr="00A855F4">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1B389575" w14:textId="77777777" w:rsidR="004C3036" w:rsidRPr="00A855F4" w:rsidRDefault="004C3036" w:rsidP="004F5F6E">
            <w:pPr>
              <w:pStyle w:val="TAL"/>
              <w:rPr>
                <w:b/>
                <w:i/>
              </w:rPr>
            </w:pPr>
            <w:r w:rsidRPr="00A855F4">
              <w:rPr>
                <w:bCs/>
                <w:iCs/>
              </w:rPr>
              <w:t xml:space="preserve">A UE supporting this feature shall also indicate support of PC6 in </w:t>
            </w:r>
            <w:r w:rsidRPr="00A855F4">
              <w:rPr>
                <w:bCs/>
                <w:i/>
              </w:rPr>
              <w:t>ue-PowerClass-v1700</w:t>
            </w:r>
            <w:r w:rsidRPr="00A855F4">
              <w:rPr>
                <w:bCs/>
                <w:iCs/>
              </w:rPr>
              <w:t>.</w:t>
            </w:r>
          </w:p>
        </w:tc>
        <w:tc>
          <w:tcPr>
            <w:tcW w:w="709" w:type="dxa"/>
          </w:tcPr>
          <w:p w14:paraId="64CA74F4" w14:textId="77777777" w:rsidR="004C3036" w:rsidRPr="00A855F4" w:rsidRDefault="004C3036" w:rsidP="004F5F6E">
            <w:pPr>
              <w:pStyle w:val="TAL"/>
              <w:rPr>
                <w:bCs/>
                <w:iCs/>
              </w:rPr>
            </w:pPr>
            <w:r w:rsidRPr="00A855F4">
              <w:rPr>
                <w:bCs/>
                <w:iCs/>
              </w:rPr>
              <w:t>Band</w:t>
            </w:r>
          </w:p>
        </w:tc>
        <w:tc>
          <w:tcPr>
            <w:tcW w:w="567" w:type="dxa"/>
          </w:tcPr>
          <w:p w14:paraId="45F5B179" w14:textId="77777777" w:rsidR="004C3036" w:rsidRPr="00A855F4" w:rsidRDefault="004C3036" w:rsidP="004F5F6E">
            <w:pPr>
              <w:pStyle w:val="TAL"/>
            </w:pPr>
            <w:r w:rsidRPr="00A855F4">
              <w:rPr>
                <w:bCs/>
                <w:iCs/>
              </w:rPr>
              <w:t>No</w:t>
            </w:r>
          </w:p>
        </w:tc>
        <w:tc>
          <w:tcPr>
            <w:tcW w:w="709" w:type="dxa"/>
          </w:tcPr>
          <w:p w14:paraId="7DA639F5" w14:textId="77777777" w:rsidR="004C3036" w:rsidRPr="00A855F4" w:rsidRDefault="004C3036" w:rsidP="004F5F6E">
            <w:pPr>
              <w:pStyle w:val="TAL"/>
              <w:rPr>
                <w:bCs/>
                <w:iCs/>
              </w:rPr>
            </w:pPr>
            <w:r w:rsidRPr="00A855F4">
              <w:rPr>
                <w:bCs/>
                <w:iCs/>
              </w:rPr>
              <w:t>N/A</w:t>
            </w:r>
          </w:p>
        </w:tc>
        <w:tc>
          <w:tcPr>
            <w:tcW w:w="728" w:type="dxa"/>
          </w:tcPr>
          <w:p w14:paraId="6D0A6563" w14:textId="77777777" w:rsidR="004C3036" w:rsidRPr="00A855F4" w:rsidRDefault="004C3036" w:rsidP="004F5F6E">
            <w:pPr>
              <w:pStyle w:val="TAL"/>
              <w:rPr>
                <w:bCs/>
                <w:iCs/>
              </w:rPr>
            </w:pPr>
            <w:r w:rsidRPr="00A855F4">
              <w:t>FR2 only</w:t>
            </w:r>
          </w:p>
        </w:tc>
      </w:tr>
      <w:tr w:rsidR="004C3036" w:rsidRPr="00A855F4" w14:paraId="4369A037" w14:textId="77777777" w:rsidTr="004F5F6E">
        <w:trPr>
          <w:cantSplit/>
          <w:tblHeader/>
        </w:trPr>
        <w:tc>
          <w:tcPr>
            <w:tcW w:w="6917" w:type="dxa"/>
          </w:tcPr>
          <w:p w14:paraId="3669FF83" w14:textId="77777777" w:rsidR="004C3036" w:rsidRPr="00A855F4" w:rsidRDefault="004C3036" w:rsidP="004F5F6E">
            <w:pPr>
              <w:pStyle w:val="TAL"/>
              <w:rPr>
                <w:b/>
                <w:i/>
              </w:rPr>
            </w:pPr>
            <w:r w:rsidRPr="00A855F4">
              <w:rPr>
                <w:b/>
                <w:i/>
              </w:rPr>
              <w:t>measValidationReportEMR-r18</w:t>
            </w:r>
          </w:p>
          <w:p w14:paraId="1B7C1E0F" w14:textId="77777777" w:rsidR="004C3036" w:rsidRPr="00A855F4" w:rsidRDefault="004C3036" w:rsidP="004F5F6E">
            <w:pPr>
              <w:pStyle w:val="TAL"/>
              <w:rPr>
                <w:bCs/>
                <w:iCs/>
              </w:rPr>
            </w:pPr>
            <w:r w:rsidRPr="00A855F4">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0399D449" w14:textId="77777777" w:rsidR="004C3036" w:rsidRPr="00A855F4" w:rsidRDefault="004C3036" w:rsidP="004F5F6E">
            <w:pPr>
              <w:keepNext/>
              <w:keepLines/>
              <w:spacing w:after="0"/>
              <w:rPr>
                <w:rFonts w:ascii="Arial" w:hAnsi="Arial"/>
                <w:b/>
                <w:i/>
                <w:sz w:val="18"/>
              </w:rPr>
            </w:pPr>
            <w:r w:rsidRPr="00A855F4">
              <w:rPr>
                <w:rFonts w:ascii="Arial" w:hAnsi="Arial"/>
                <w:bCs/>
                <w:iCs/>
                <w:sz w:val="18"/>
              </w:rPr>
              <w:t xml:space="preserve">A UE supporting this feature shall also indicate support of </w:t>
            </w:r>
            <w:r w:rsidRPr="00A855F4">
              <w:rPr>
                <w:rFonts w:ascii="Arial" w:hAnsi="Arial"/>
                <w:bCs/>
                <w:i/>
                <w:sz w:val="18"/>
              </w:rPr>
              <w:t>idleInactiveNR-MeasReport-r16</w:t>
            </w:r>
            <w:r w:rsidRPr="00A855F4">
              <w:rPr>
                <w:rFonts w:ascii="Arial" w:hAnsi="Arial"/>
                <w:bCs/>
                <w:iCs/>
                <w:sz w:val="18"/>
              </w:rPr>
              <w:t xml:space="preserve"> or </w:t>
            </w:r>
            <w:r w:rsidRPr="00A855F4">
              <w:rPr>
                <w:rFonts w:ascii="Arial" w:hAnsi="Arial"/>
                <w:bCs/>
                <w:i/>
                <w:sz w:val="18"/>
              </w:rPr>
              <w:t>idleInactiveEUTRA-MeasReport-r16</w:t>
            </w:r>
            <w:r w:rsidRPr="00A855F4">
              <w:rPr>
                <w:rFonts w:ascii="Arial" w:hAnsi="Arial"/>
                <w:bCs/>
                <w:iCs/>
                <w:sz w:val="18"/>
              </w:rPr>
              <w:t>.</w:t>
            </w:r>
          </w:p>
        </w:tc>
        <w:tc>
          <w:tcPr>
            <w:tcW w:w="709" w:type="dxa"/>
          </w:tcPr>
          <w:p w14:paraId="3F7195CA" w14:textId="77777777" w:rsidR="004C3036" w:rsidRPr="00A855F4" w:rsidRDefault="004C3036" w:rsidP="004F5F6E">
            <w:pPr>
              <w:pStyle w:val="TAL"/>
              <w:rPr>
                <w:bCs/>
                <w:iCs/>
              </w:rPr>
            </w:pPr>
            <w:r w:rsidRPr="00A855F4">
              <w:t>Band</w:t>
            </w:r>
          </w:p>
        </w:tc>
        <w:tc>
          <w:tcPr>
            <w:tcW w:w="567" w:type="dxa"/>
          </w:tcPr>
          <w:p w14:paraId="038C32BD" w14:textId="77777777" w:rsidR="004C3036" w:rsidRPr="00A855F4" w:rsidRDefault="004C3036" w:rsidP="004F5F6E">
            <w:pPr>
              <w:pStyle w:val="TAL"/>
              <w:rPr>
                <w:bCs/>
                <w:iCs/>
              </w:rPr>
            </w:pPr>
            <w:r w:rsidRPr="00A855F4">
              <w:t>No</w:t>
            </w:r>
          </w:p>
        </w:tc>
        <w:tc>
          <w:tcPr>
            <w:tcW w:w="709" w:type="dxa"/>
          </w:tcPr>
          <w:p w14:paraId="348333A9" w14:textId="77777777" w:rsidR="004C3036" w:rsidRPr="00A855F4" w:rsidRDefault="004C3036" w:rsidP="004F5F6E">
            <w:pPr>
              <w:pStyle w:val="TAL"/>
              <w:rPr>
                <w:bCs/>
                <w:iCs/>
              </w:rPr>
            </w:pPr>
            <w:r w:rsidRPr="00A855F4">
              <w:t>N/A</w:t>
            </w:r>
          </w:p>
        </w:tc>
        <w:tc>
          <w:tcPr>
            <w:tcW w:w="728" w:type="dxa"/>
          </w:tcPr>
          <w:p w14:paraId="28619A4F" w14:textId="77777777" w:rsidR="004C3036" w:rsidRPr="00A855F4" w:rsidRDefault="004C3036" w:rsidP="004F5F6E">
            <w:pPr>
              <w:pStyle w:val="TAL"/>
            </w:pPr>
            <w:r w:rsidRPr="00A855F4">
              <w:rPr>
                <w:rFonts w:eastAsia="MS Mincho"/>
              </w:rPr>
              <w:t>N/A</w:t>
            </w:r>
          </w:p>
        </w:tc>
      </w:tr>
      <w:tr w:rsidR="004C3036" w:rsidRPr="00A855F4" w14:paraId="42DD281C" w14:textId="77777777" w:rsidTr="004F5F6E">
        <w:trPr>
          <w:cantSplit/>
          <w:tblHeader/>
        </w:trPr>
        <w:tc>
          <w:tcPr>
            <w:tcW w:w="6917" w:type="dxa"/>
          </w:tcPr>
          <w:p w14:paraId="46343DD0" w14:textId="77777777" w:rsidR="004C3036" w:rsidRPr="00A855F4" w:rsidRDefault="004C3036" w:rsidP="004F5F6E">
            <w:pPr>
              <w:pStyle w:val="TAL"/>
              <w:rPr>
                <w:b/>
                <w:bCs/>
                <w:i/>
                <w:iCs/>
              </w:rPr>
            </w:pPr>
            <w:r w:rsidRPr="00A855F4">
              <w:rPr>
                <w:b/>
                <w:bCs/>
                <w:i/>
                <w:iCs/>
              </w:rPr>
              <w:t>measValidationReportReselectionMeasurements-r18</w:t>
            </w:r>
          </w:p>
          <w:p w14:paraId="5D343A9D" w14:textId="77777777" w:rsidR="004C3036" w:rsidRPr="00A855F4" w:rsidRDefault="004C3036" w:rsidP="004F5F6E">
            <w:pPr>
              <w:pStyle w:val="TAL"/>
            </w:pPr>
            <w:r w:rsidRPr="00A855F4">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37B98203" w14:textId="77777777" w:rsidR="004C3036" w:rsidRPr="00A855F4" w:rsidRDefault="004C3036" w:rsidP="004F5F6E">
            <w:pPr>
              <w:pStyle w:val="TAL"/>
              <w:rPr>
                <w:bCs/>
                <w:iCs/>
              </w:rPr>
            </w:pPr>
            <w:r w:rsidRPr="00A855F4">
              <w:t>Band</w:t>
            </w:r>
          </w:p>
        </w:tc>
        <w:tc>
          <w:tcPr>
            <w:tcW w:w="567" w:type="dxa"/>
          </w:tcPr>
          <w:p w14:paraId="62BD72EC" w14:textId="77777777" w:rsidR="004C3036" w:rsidRPr="00A855F4" w:rsidRDefault="004C3036" w:rsidP="004F5F6E">
            <w:pPr>
              <w:pStyle w:val="TAL"/>
              <w:rPr>
                <w:bCs/>
                <w:iCs/>
              </w:rPr>
            </w:pPr>
            <w:r w:rsidRPr="00A855F4">
              <w:t>No</w:t>
            </w:r>
          </w:p>
        </w:tc>
        <w:tc>
          <w:tcPr>
            <w:tcW w:w="709" w:type="dxa"/>
          </w:tcPr>
          <w:p w14:paraId="18EEACAA" w14:textId="77777777" w:rsidR="004C3036" w:rsidRPr="00A855F4" w:rsidRDefault="004C3036" w:rsidP="004F5F6E">
            <w:pPr>
              <w:pStyle w:val="TAL"/>
              <w:rPr>
                <w:bCs/>
                <w:iCs/>
              </w:rPr>
            </w:pPr>
            <w:r w:rsidRPr="00A855F4">
              <w:t>N/A</w:t>
            </w:r>
          </w:p>
        </w:tc>
        <w:tc>
          <w:tcPr>
            <w:tcW w:w="728" w:type="dxa"/>
          </w:tcPr>
          <w:p w14:paraId="1762C2F0" w14:textId="77777777" w:rsidR="004C3036" w:rsidRPr="00A855F4" w:rsidRDefault="004C3036" w:rsidP="004F5F6E">
            <w:pPr>
              <w:pStyle w:val="TAL"/>
            </w:pPr>
            <w:r w:rsidRPr="00A855F4">
              <w:rPr>
                <w:rFonts w:eastAsia="MS Mincho"/>
              </w:rPr>
              <w:t>N/A</w:t>
            </w:r>
          </w:p>
        </w:tc>
      </w:tr>
      <w:tr w:rsidR="004C3036" w:rsidRPr="00A855F4" w14:paraId="47D98E0A" w14:textId="77777777" w:rsidTr="004F5F6E">
        <w:trPr>
          <w:cantSplit/>
          <w:tblHeader/>
        </w:trPr>
        <w:tc>
          <w:tcPr>
            <w:tcW w:w="6917" w:type="dxa"/>
          </w:tcPr>
          <w:p w14:paraId="3958997B" w14:textId="77777777" w:rsidR="004C3036" w:rsidRPr="00A855F4" w:rsidRDefault="004C3036" w:rsidP="004F5F6E">
            <w:pPr>
              <w:pStyle w:val="TAL"/>
              <w:rPr>
                <w:b/>
                <w:bCs/>
                <w:i/>
                <w:iCs/>
              </w:rPr>
            </w:pPr>
            <w:r w:rsidRPr="00A855F4">
              <w:rPr>
                <w:b/>
                <w:bCs/>
                <w:i/>
                <w:iCs/>
              </w:rPr>
              <w:lastRenderedPageBreak/>
              <w:t>mixCodeBookSpatialAdaptation-r18</w:t>
            </w:r>
          </w:p>
          <w:p w14:paraId="1704DF53" w14:textId="77777777" w:rsidR="004C3036" w:rsidRPr="00A855F4" w:rsidRDefault="004C3036" w:rsidP="004F5F6E">
            <w:pPr>
              <w:pStyle w:val="TAL"/>
              <w:rPr>
                <w:rFonts w:eastAsiaTheme="minorEastAsia" w:cs="Arial"/>
                <w:szCs w:val="18"/>
                <w:lang w:eastAsia="zh-CN"/>
              </w:rPr>
            </w:pPr>
            <w:r w:rsidRPr="00A855F4">
              <w:t xml:space="preserve">Indicates whether the UE supports </w:t>
            </w:r>
            <w:r w:rsidRPr="00A855F4">
              <w:rPr>
                <w:rFonts w:cs="Arial"/>
                <w:szCs w:val="18"/>
              </w:rPr>
              <w:t>active CSI-RS resources and ports for mixed codebook types in any slot. The following codebook combination is a possible mixed codebook combination {</w:t>
            </w:r>
            <w:r w:rsidRPr="00A855F4">
              <w:rPr>
                <w:rFonts w:cs="Arial"/>
                <w:szCs w:val="18"/>
                <w:lang w:eastAsia="zh-CN"/>
              </w:rPr>
              <w:t xml:space="preserve">Type 1 Single Panel, Type 1 Multi Panel, </w:t>
            </w:r>
            <w:proofErr w:type="gramStart"/>
            <w:r w:rsidRPr="00A855F4">
              <w:rPr>
                <w:rFonts w:cs="Arial"/>
                <w:szCs w:val="18"/>
                <w:lang w:eastAsia="zh-CN"/>
              </w:rPr>
              <w:t>Null</w:t>
            </w:r>
            <w:r w:rsidRPr="00A855F4">
              <w:rPr>
                <w:rFonts w:cs="Arial"/>
                <w:szCs w:val="18"/>
              </w:rPr>
              <w:t xml:space="preserve"> }</w:t>
            </w:r>
            <w:proofErr w:type="gramEnd"/>
            <w:r w:rsidRPr="00A855F4">
              <w:rPr>
                <w:rFonts w:cs="Arial"/>
                <w:szCs w:val="18"/>
              </w:rPr>
              <w:t xml:space="preserve"> for UE supporting </w:t>
            </w:r>
            <w:r w:rsidRPr="00A855F4">
              <w:rPr>
                <w:rFonts w:eastAsiaTheme="minorEastAsia" w:cs="Arial"/>
                <w:szCs w:val="18"/>
                <w:lang w:eastAsia="zh-CN"/>
              </w:rPr>
              <w:t>CSI feedback based on CSI report sub-configuration(s), each containing one port subset configuration.</w:t>
            </w:r>
          </w:p>
          <w:p w14:paraId="30F82C40" w14:textId="77777777" w:rsidR="004C3036" w:rsidRPr="00A855F4" w:rsidRDefault="004C3036" w:rsidP="004F5F6E">
            <w:pPr>
              <w:pStyle w:val="TAL"/>
              <w:rPr>
                <w:b/>
                <w:bCs/>
                <w:i/>
                <w:iCs/>
              </w:rPr>
            </w:pPr>
            <w:r w:rsidRPr="00A855F4">
              <w:rPr>
                <w:rFonts w:eastAsiaTheme="minorEastAsia" w:cs="Arial"/>
                <w:szCs w:val="18"/>
                <w:lang w:eastAsia="zh-CN"/>
              </w:rPr>
              <w:t xml:space="preserve">A UE supporting this feature shall also indicate support of </w:t>
            </w:r>
            <w:r w:rsidRPr="00A855F4">
              <w:rPr>
                <w:i/>
                <w:iCs/>
              </w:rPr>
              <w:t>spatialAdaptation-CSI-Feedback-r18</w:t>
            </w:r>
            <w:r w:rsidRPr="00A855F4">
              <w:t xml:space="preserve">, or </w:t>
            </w:r>
            <w:r w:rsidRPr="00A855F4">
              <w:rPr>
                <w:i/>
                <w:iCs/>
              </w:rPr>
              <w:t>spatialAdaptation-CSI-FeedbackPUSCH-r18</w:t>
            </w:r>
            <w:r w:rsidRPr="00A855F4">
              <w:t xml:space="preserve">, or </w:t>
            </w:r>
            <w:r w:rsidRPr="00A855F4">
              <w:rPr>
                <w:i/>
                <w:iCs/>
              </w:rPr>
              <w:t>spatialAdaptation-CSI-FeedbackPUCCH-r18</w:t>
            </w:r>
            <w:r w:rsidRPr="00A855F4">
              <w:t xml:space="preserve">, or </w:t>
            </w:r>
            <w:r w:rsidRPr="00A855F4">
              <w:rPr>
                <w:i/>
                <w:iCs/>
              </w:rPr>
              <w:t>spatialAdaptation-CSI-FeedbackAperiodic-r18</w:t>
            </w:r>
            <w:r w:rsidRPr="00A855F4">
              <w:t>.</w:t>
            </w:r>
          </w:p>
        </w:tc>
        <w:tc>
          <w:tcPr>
            <w:tcW w:w="709" w:type="dxa"/>
          </w:tcPr>
          <w:p w14:paraId="3BC65676" w14:textId="77777777" w:rsidR="004C3036" w:rsidRPr="00A855F4" w:rsidRDefault="004C3036" w:rsidP="004F5F6E">
            <w:pPr>
              <w:pStyle w:val="TAL"/>
              <w:jc w:val="center"/>
              <w:rPr>
                <w:bCs/>
                <w:iCs/>
              </w:rPr>
            </w:pPr>
            <w:r w:rsidRPr="00A855F4">
              <w:rPr>
                <w:bCs/>
                <w:iCs/>
              </w:rPr>
              <w:t>Band</w:t>
            </w:r>
          </w:p>
        </w:tc>
        <w:tc>
          <w:tcPr>
            <w:tcW w:w="567" w:type="dxa"/>
          </w:tcPr>
          <w:p w14:paraId="42EFC415" w14:textId="77777777" w:rsidR="004C3036" w:rsidRPr="00A855F4" w:rsidRDefault="004C3036" w:rsidP="004F5F6E">
            <w:pPr>
              <w:pStyle w:val="TAL"/>
              <w:jc w:val="center"/>
              <w:rPr>
                <w:bCs/>
                <w:iCs/>
              </w:rPr>
            </w:pPr>
            <w:r w:rsidRPr="00A855F4">
              <w:rPr>
                <w:bCs/>
                <w:iCs/>
              </w:rPr>
              <w:t>No</w:t>
            </w:r>
          </w:p>
        </w:tc>
        <w:tc>
          <w:tcPr>
            <w:tcW w:w="709" w:type="dxa"/>
          </w:tcPr>
          <w:p w14:paraId="034243F5" w14:textId="77777777" w:rsidR="004C3036" w:rsidRPr="00A855F4" w:rsidRDefault="004C3036" w:rsidP="004F5F6E">
            <w:pPr>
              <w:pStyle w:val="TAL"/>
              <w:jc w:val="center"/>
              <w:rPr>
                <w:bCs/>
                <w:iCs/>
              </w:rPr>
            </w:pPr>
            <w:r w:rsidRPr="00A855F4">
              <w:rPr>
                <w:bCs/>
                <w:iCs/>
              </w:rPr>
              <w:t>N/A</w:t>
            </w:r>
          </w:p>
        </w:tc>
        <w:tc>
          <w:tcPr>
            <w:tcW w:w="728" w:type="dxa"/>
          </w:tcPr>
          <w:p w14:paraId="2035B7D1" w14:textId="77777777" w:rsidR="004C3036" w:rsidRPr="00A855F4" w:rsidRDefault="004C3036" w:rsidP="004F5F6E">
            <w:pPr>
              <w:pStyle w:val="TAL"/>
              <w:jc w:val="center"/>
            </w:pPr>
            <w:r w:rsidRPr="00A855F4">
              <w:t>N/A</w:t>
            </w:r>
          </w:p>
        </w:tc>
      </w:tr>
      <w:tr w:rsidR="004C3036" w:rsidRPr="00A855F4" w14:paraId="066713A1" w14:textId="77777777" w:rsidTr="004F5F6E">
        <w:trPr>
          <w:cantSplit/>
          <w:tblHeader/>
        </w:trPr>
        <w:tc>
          <w:tcPr>
            <w:tcW w:w="6917" w:type="dxa"/>
          </w:tcPr>
          <w:p w14:paraId="002B008F" w14:textId="77777777" w:rsidR="004C3036" w:rsidRPr="00A855F4" w:rsidRDefault="004C3036" w:rsidP="004F5F6E">
            <w:pPr>
              <w:pStyle w:val="TAL"/>
              <w:rPr>
                <w:rFonts w:cs="Arial"/>
                <w:b/>
                <w:bCs/>
                <w:i/>
                <w:iCs/>
                <w:szCs w:val="18"/>
              </w:rPr>
            </w:pPr>
            <w:r w:rsidRPr="00A855F4">
              <w:rPr>
                <w:rFonts w:cs="Arial"/>
                <w:b/>
                <w:bCs/>
                <w:i/>
                <w:iCs/>
                <w:szCs w:val="18"/>
              </w:rPr>
              <w:t>mn-InitiatedCondPSCellChangeNRDC-r17</w:t>
            </w:r>
          </w:p>
          <w:p w14:paraId="0CC12925" w14:textId="44CE17B4" w:rsidR="004C3036" w:rsidRPr="00A855F4" w:rsidRDefault="004C3036" w:rsidP="004F5F6E">
            <w:pPr>
              <w:pStyle w:val="TAL"/>
              <w:rPr>
                <w:b/>
                <w:bCs/>
                <w:i/>
                <w:iCs/>
              </w:rPr>
            </w:pPr>
            <w:r w:rsidRPr="00A855F4">
              <w:rPr>
                <w:rFonts w:eastAsia="MS PGothic" w:cs="Arial"/>
                <w:szCs w:val="18"/>
              </w:rPr>
              <w:t xml:space="preserve">Indicates whether the UE supports MN initiated conditional </w:t>
            </w:r>
            <w:proofErr w:type="spellStart"/>
            <w:r w:rsidRPr="00A855F4">
              <w:rPr>
                <w:rFonts w:eastAsia="MS PGothic" w:cs="Arial"/>
                <w:szCs w:val="18"/>
              </w:rPr>
              <w:t>PSCell</w:t>
            </w:r>
            <w:proofErr w:type="spellEnd"/>
            <w:r w:rsidRPr="00A855F4">
              <w:rPr>
                <w:rFonts w:eastAsia="MS PGothic" w:cs="Arial"/>
                <w:szCs w:val="18"/>
              </w:rPr>
              <w:t xml:space="preserve"> change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A855F4">
              <w:rPr>
                <w:rFonts w:eastAsia="MS PGothic" w:cs="Arial"/>
                <w:szCs w:val="18"/>
              </w:rPr>
              <w:t>PSCell</w:t>
            </w:r>
            <w:proofErr w:type="spellEnd"/>
            <w:r w:rsidRPr="00A855F4">
              <w:rPr>
                <w:rFonts w:eastAsia="MS PGothic" w:cs="Arial"/>
                <w:szCs w:val="18"/>
              </w:rPr>
              <w:t xml:space="preserve"> change in NR-DC. UE shall set the capability value consistently for all FDD-FR1 bands, all TDD-FR1 bands and all TDD-FR2 bands respectively.</w:t>
            </w:r>
          </w:p>
        </w:tc>
        <w:tc>
          <w:tcPr>
            <w:tcW w:w="709" w:type="dxa"/>
          </w:tcPr>
          <w:p w14:paraId="695436F3" w14:textId="77777777" w:rsidR="004C3036" w:rsidRPr="00A855F4" w:rsidRDefault="004C3036" w:rsidP="004F5F6E">
            <w:pPr>
              <w:pStyle w:val="TAL"/>
              <w:jc w:val="center"/>
              <w:rPr>
                <w:bCs/>
                <w:iCs/>
              </w:rPr>
            </w:pPr>
            <w:r w:rsidRPr="00A855F4">
              <w:rPr>
                <w:rFonts w:eastAsia="MS Mincho" w:cs="Arial"/>
                <w:bCs/>
                <w:iCs/>
                <w:szCs w:val="18"/>
              </w:rPr>
              <w:t>Band</w:t>
            </w:r>
          </w:p>
        </w:tc>
        <w:tc>
          <w:tcPr>
            <w:tcW w:w="567" w:type="dxa"/>
          </w:tcPr>
          <w:p w14:paraId="5ECCED92" w14:textId="77777777" w:rsidR="004C3036" w:rsidRPr="00A855F4" w:rsidRDefault="004C3036" w:rsidP="004F5F6E">
            <w:pPr>
              <w:pStyle w:val="TAL"/>
              <w:jc w:val="center"/>
              <w:rPr>
                <w:bCs/>
                <w:iCs/>
              </w:rPr>
            </w:pPr>
            <w:r w:rsidRPr="00A855F4">
              <w:rPr>
                <w:rFonts w:eastAsia="MS Mincho" w:cs="Arial"/>
                <w:bCs/>
                <w:iCs/>
                <w:szCs w:val="18"/>
              </w:rPr>
              <w:t>No</w:t>
            </w:r>
          </w:p>
        </w:tc>
        <w:tc>
          <w:tcPr>
            <w:tcW w:w="709" w:type="dxa"/>
          </w:tcPr>
          <w:p w14:paraId="76C2DAC5" w14:textId="77777777" w:rsidR="004C3036" w:rsidRPr="00A855F4" w:rsidRDefault="004C3036" w:rsidP="004F5F6E">
            <w:pPr>
              <w:pStyle w:val="TAL"/>
              <w:jc w:val="center"/>
              <w:rPr>
                <w:bCs/>
                <w:iCs/>
              </w:rPr>
            </w:pPr>
            <w:r w:rsidRPr="00A855F4">
              <w:rPr>
                <w:bCs/>
                <w:iCs/>
              </w:rPr>
              <w:t>N/A</w:t>
            </w:r>
          </w:p>
        </w:tc>
        <w:tc>
          <w:tcPr>
            <w:tcW w:w="728" w:type="dxa"/>
          </w:tcPr>
          <w:p w14:paraId="2C4FA484" w14:textId="77777777" w:rsidR="004C3036" w:rsidRPr="00A855F4" w:rsidRDefault="004C3036" w:rsidP="004F5F6E">
            <w:pPr>
              <w:pStyle w:val="TAL"/>
              <w:jc w:val="center"/>
            </w:pPr>
            <w:r w:rsidRPr="00A855F4">
              <w:rPr>
                <w:bCs/>
                <w:iCs/>
              </w:rPr>
              <w:t>N/A</w:t>
            </w:r>
          </w:p>
        </w:tc>
      </w:tr>
      <w:tr w:rsidR="004C3036" w:rsidRPr="00A855F4" w14:paraId="6E95371F" w14:textId="77777777" w:rsidTr="004F5F6E">
        <w:trPr>
          <w:cantSplit/>
          <w:tblHeader/>
        </w:trPr>
        <w:tc>
          <w:tcPr>
            <w:tcW w:w="6917" w:type="dxa"/>
          </w:tcPr>
          <w:p w14:paraId="3B68B964" w14:textId="77777777" w:rsidR="004C3036" w:rsidRPr="00A855F4" w:rsidRDefault="004C3036" w:rsidP="004F5F6E">
            <w:pPr>
              <w:pStyle w:val="TAL"/>
              <w:rPr>
                <w:b/>
                <w:i/>
              </w:rPr>
            </w:pPr>
            <w:proofErr w:type="spellStart"/>
            <w:r w:rsidRPr="00A855F4">
              <w:rPr>
                <w:b/>
                <w:i/>
              </w:rPr>
              <w:t>modifiedMPR</w:t>
            </w:r>
            <w:proofErr w:type="spellEnd"/>
            <w:r w:rsidRPr="00A855F4">
              <w:rPr>
                <w:b/>
                <w:i/>
              </w:rPr>
              <w:t>-Behaviour</w:t>
            </w:r>
          </w:p>
          <w:p w14:paraId="3B9D0A1E" w14:textId="77777777" w:rsidR="004C3036" w:rsidRPr="00A855F4" w:rsidRDefault="004C3036" w:rsidP="004F5F6E">
            <w:pPr>
              <w:pStyle w:val="TAL"/>
            </w:pPr>
            <w:r w:rsidRPr="00A855F4">
              <w:t>Indicates whether UE supports modified MPR behaviour defined in TS 38.101-1 [2], TS 38.101-2 [3], and TS 38.101-5 [34].</w:t>
            </w:r>
          </w:p>
        </w:tc>
        <w:tc>
          <w:tcPr>
            <w:tcW w:w="709" w:type="dxa"/>
          </w:tcPr>
          <w:p w14:paraId="129A041B" w14:textId="77777777" w:rsidR="004C3036" w:rsidRPr="00A855F4" w:rsidRDefault="004C3036" w:rsidP="004F5F6E">
            <w:pPr>
              <w:pStyle w:val="TAL"/>
              <w:jc w:val="center"/>
            </w:pPr>
            <w:r w:rsidRPr="00A855F4">
              <w:t>Band</w:t>
            </w:r>
          </w:p>
        </w:tc>
        <w:tc>
          <w:tcPr>
            <w:tcW w:w="567" w:type="dxa"/>
          </w:tcPr>
          <w:p w14:paraId="399C462B" w14:textId="77777777" w:rsidR="004C3036" w:rsidRPr="00A855F4" w:rsidRDefault="004C3036" w:rsidP="004F5F6E">
            <w:pPr>
              <w:pStyle w:val="TAL"/>
              <w:jc w:val="center"/>
            </w:pPr>
            <w:r w:rsidRPr="00A855F4">
              <w:t>No</w:t>
            </w:r>
          </w:p>
        </w:tc>
        <w:tc>
          <w:tcPr>
            <w:tcW w:w="709" w:type="dxa"/>
          </w:tcPr>
          <w:p w14:paraId="3B3CA89A" w14:textId="77777777" w:rsidR="004C3036" w:rsidRPr="00A855F4" w:rsidRDefault="004C3036" w:rsidP="004F5F6E">
            <w:pPr>
              <w:pStyle w:val="TAL"/>
              <w:jc w:val="center"/>
            </w:pPr>
            <w:r w:rsidRPr="00A855F4">
              <w:rPr>
                <w:bCs/>
                <w:iCs/>
              </w:rPr>
              <w:t>N/A</w:t>
            </w:r>
          </w:p>
        </w:tc>
        <w:tc>
          <w:tcPr>
            <w:tcW w:w="728" w:type="dxa"/>
          </w:tcPr>
          <w:p w14:paraId="211CF2A4" w14:textId="77777777" w:rsidR="004C3036" w:rsidRPr="00A855F4" w:rsidDel="00C7429B" w:rsidRDefault="004C3036" w:rsidP="004F5F6E">
            <w:pPr>
              <w:pStyle w:val="TAL"/>
              <w:jc w:val="center"/>
            </w:pPr>
            <w:r w:rsidRPr="00A855F4">
              <w:rPr>
                <w:bCs/>
                <w:iCs/>
              </w:rPr>
              <w:t>N/A</w:t>
            </w:r>
          </w:p>
        </w:tc>
      </w:tr>
      <w:tr w:rsidR="004C3036" w:rsidRPr="00A855F4" w14:paraId="0B667644" w14:textId="77777777" w:rsidTr="004F5F6E">
        <w:trPr>
          <w:cantSplit/>
          <w:tblHeader/>
        </w:trPr>
        <w:tc>
          <w:tcPr>
            <w:tcW w:w="6917" w:type="dxa"/>
          </w:tcPr>
          <w:p w14:paraId="6D708D48" w14:textId="77777777" w:rsidR="004C3036" w:rsidRPr="00A855F4" w:rsidRDefault="004C3036" w:rsidP="004F5F6E">
            <w:pPr>
              <w:keepNext/>
              <w:keepLines/>
              <w:spacing w:after="0"/>
              <w:rPr>
                <w:rFonts w:ascii="Arial" w:hAnsi="Arial"/>
                <w:b/>
                <w:i/>
                <w:sz w:val="18"/>
              </w:rPr>
            </w:pPr>
            <w:r w:rsidRPr="00A855F4">
              <w:rPr>
                <w:rFonts w:ascii="Arial" w:hAnsi="Arial"/>
                <w:b/>
                <w:i/>
                <w:sz w:val="18"/>
              </w:rPr>
              <w:t>mpe-Mitigation-r17</w:t>
            </w:r>
          </w:p>
          <w:p w14:paraId="11E8E816" w14:textId="77777777" w:rsidR="004C3036" w:rsidRPr="00A855F4" w:rsidRDefault="004C3036" w:rsidP="004F5F6E">
            <w:pPr>
              <w:pStyle w:val="TAL"/>
              <w:rPr>
                <w:rFonts w:cs="Arial"/>
                <w:szCs w:val="18"/>
              </w:rPr>
            </w:pPr>
            <w:r w:rsidRPr="00A855F4">
              <w:rPr>
                <w:rFonts w:cs="Arial"/>
                <w:szCs w:val="18"/>
              </w:rPr>
              <w:t>Indicates the support of enhanced PHR reporting which includes pairs of (P-MPR, SSBRI/CRI).</w:t>
            </w:r>
          </w:p>
          <w:p w14:paraId="2F1C613F" w14:textId="77777777" w:rsidR="004C3036" w:rsidRPr="00A855F4" w:rsidRDefault="004C3036" w:rsidP="004F5F6E">
            <w:pPr>
              <w:pStyle w:val="TAL"/>
              <w:rPr>
                <w:rFonts w:cs="Arial"/>
                <w:szCs w:val="18"/>
              </w:rPr>
            </w:pPr>
            <w:r w:rsidRPr="00A855F4">
              <w:rPr>
                <w:rFonts w:cs="Arial"/>
                <w:szCs w:val="18"/>
              </w:rPr>
              <w:t>This feature also includes following parameters:</w:t>
            </w:r>
          </w:p>
          <w:p w14:paraId="6ECB6BC6" w14:textId="77777777" w:rsidR="004C3036" w:rsidRPr="00A855F4" w:rsidRDefault="004C3036" w:rsidP="004F5F6E">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maxNumP-MPR-RI-pairs-r17</w:t>
            </w:r>
            <w:r w:rsidRPr="00A855F4">
              <w:rPr>
                <w:rFonts w:cs="Arial"/>
                <w:szCs w:val="18"/>
              </w:rPr>
              <w:t xml:space="preserve"> indicates the maximum number of reported P-MPR and SSBRI/CRI </w:t>
            </w:r>
            <w:proofErr w:type="gramStart"/>
            <w:r w:rsidRPr="00A855F4">
              <w:rPr>
                <w:rFonts w:cs="Arial"/>
                <w:szCs w:val="18"/>
              </w:rPr>
              <w:t>pairs;</w:t>
            </w:r>
            <w:proofErr w:type="gramEnd"/>
          </w:p>
          <w:p w14:paraId="0CF28C7C" w14:textId="77777777" w:rsidR="004C3036" w:rsidRPr="00A855F4" w:rsidRDefault="004C3036" w:rsidP="004F5F6E">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maxNumConfRS-r17</w:t>
            </w:r>
            <w:r w:rsidRPr="00A855F4">
              <w:rPr>
                <w:rFonts w:cs="Arial"/>
                <w:szCs w:val="18"/>
              </w:rPr>
              <w:t xml:space="preserve"> indicates the maximum number of candidate RS(s) configured in a RRC pool for MPE mitigation.</w:t>
            </w:r>
          </w:p>
          <w:p w14:paraId="500426C5" w14:textId="77777777" w:rsidR="004C3036" w:rsidRPr="00A855F4" w:rsidRDefault="004C3036" w:rsidP="004F5F6E">
            <w:pPr>
              <w:pStyle w:val="TAL"/>
              <w:ind w:left="601" w:hanging="283"/>
              <w:rPr>
                <w:rFonts w:cs="Arial"/>
                <w:szCs w:val="18"/>
              </w:rPr>
            </w:pPr>
          </w:p>
          <w:p w14:paraId="4A503679" w14:textId="77777777" w:rsidR="004C3036" w:rsidRPr="00A855F4" w:rsidRDefault="004C3036" w:rsidP="004F5F6E">
            <w:pPr>
              <w:pStyle w:val="TAN"/>
              <w:rPr>
                <w:b/>
              </w:rPr>
            </w:pPr>
            <w:r w:rsidRPr="00A855F4">
              <w:t>NOTE:</w:t>
            </w:r>
            <w:r w:rsidRPr="00A855F4">
              <w:rPr>
                <w:rFonts w:cs="Arial"/>
                <w:szCs w:val="18"/>
              </w:rPr>
              <w:tab/>
            </w:r>
            <w:r w:rsidRPr="00A855F4">
              <w:rPr>
                <w:i/>
                <w:iCs/>
              </w:rPr>
              <w:t>maxNumConfRS-r17</w:t>
            </w:r>
            <w:r w:rsidRPr="00A855F4">
              <w:t xml:space="preserve"> is also counted in </w:t>
            </w:r>
            <w:r w:rsidRPr="00A855F4">
              <w:rPr>
                <w:i/>
                <w:iCs/>
              </w:rPr>
              <w:t>maxTotalResourcesForOneFreqRange-r16</w:t>
            </w:r>
            <w:r w:rsidRPr="00A855F4">
              <w:t xml:space="preserve">/ </w:t>
            </w:r>
            <w:r w:rsidRPr="00A855F4">
              <w:rPr>
                <w:i/>
                <w:iCs/>
              </w:rPr>
              <w:t>maxTotalResourcesForAcrossFreqRanges-r16.</w:t>
            </w:r>
          </w:p>
        </w:tc>
        <w:tc>
          <w:tcPr>
            <w:tcW w:w="709" w:type="dxa"/>
          </w:tcPr>
          <w:p w14:paraId="024690CF" w14:textId="77777777" w:rsidR="004C3036" w:rsidRPr="00A855F4" w:rsidRDefault="004C3036" w:rsidP="004F5F6E">
            <w:pPr>
              <w:pStyle w:val="TAL"/>
              <w:jc w:val="center"/>
            </w:pPr>
            <w:r w:rsidRPr="00A855F4">
              <w:t>Band</w:t>
            </w:r>
          </w:p>
        </w:tc>
        <w:tc>
          <w:tcPr>
            <w:tcW w:w="567" w:type="dxa"/>
          </w:tcPr>
          <w:p w14:paraId="682E084C" w14:textId="77777777" w:rsidR="004C3036" w:rsidRPr="00A855F4" w:rsidRDefault="004C3036" w:rsidP="004F5F6E">
            <w:pPr>
              <w:pStyle w:val="TAL"/>
              <w:jc w:val="center"/>
            </w:pPr>
            <w:r w:rsidRPr="00A855F4">
              <w:t>No</w:t>
            </w:r>
          </w:p>
        </w:tc>
        <w:tc>
          <w:tcPr>
            <w:tcW w:w="709" w:type="dxa"/>
          </w:tcPr>
          <w:p w14:paraId="4901472B" w14:textId="77777777" w:rsidR="004C3036" w:rsidRPr="00A855F4" w:rsidRDefault="004C3036" w:rsidP="004F5F6E">
            <w:pPr>
              <w:pStyle w:val="TAL"/>
              <w:jc w:val="center"/>
            </w:pPr>
            <w:r w:rsidRPr="00A855F4">
              <w:rPr>
                <w:bCs/>
                <w:iCs/>
              </w:rPr>
              <w:t>N/A</w:t>
            </w:r>
          </w:p>
        </w:tc>
        <w:tc>
          <w:tcPr>
            <w:tcW w:w="728" w:type="dxa"/>
          </w:tcPr>
          <w:p w14:paraId="51141B41" w14:textId="77777777" w:rsidR="004C3036" w:rsidRPr="00A855F4" w:rsidRDefault="004C3036" w:rsidP="004F5F6E">
            <w:pPr>
              <w:pStyle w:val="TAL"/>
              <w:jc w:val="center"/>
            </w:pPr>
            <w:r w:rsidRPr="00A855F4">
              <w:rPr>
                <w:bCs/>
                <w:iCs/>
              </w:rPr>
              <w:t>FR2 only</w:t>
            </w:r>
          </w:p>
        </w:tc>
      </w:tr>
      <w:tr w:rsidR="004C3036" w:rsidRPr="00A855F4" w14:paraId="122C435E" w14:textId="77777777" w:rsidTr="004F5F6E">
        <w:trPr>
          <w:cantSplit/>
          <w:tblHeader/>
        </w:trPr>
        <w:tc>
          <w:tcPr>
            <w:tcW w:w="6917" w:type="dxa"/>
          </w:tcPr>
          <w:p w14:paraId="74D3C686" w14:textId="77777777" w:rsidR="004C3036" w:rsidRPr="00A855F4" w:rsidRDefault="004C3036" w:rsidP="004F5F6E">
            <w:pPr>
              <w:keepNext/>
              <w:keepLines/>
              <w:spacing w:after="0"/>
              <w:rPr>
                <w:rFonts w:ascii="Arial" w:hAnsi="Arial"/>
                <w:b/>
                <w:i/>
                <w:sz w:val="18"/>
              </w:rPr>
            </w:pPr>
            <w:r w:rsidRPr="00A855F4">
              <w:rPr>
                <w:rFonts w:ascii="Arial" w:hAnsi="Arial"/>
                <w:b/>
                <w:i/>
                <w:sz w:val="18"/>
              </w:rPr>
              <w:t>mpr-PowerBoost-FR2-r16</w:t>
            </w:r>
          </w:p>
          <w:p w14:paraId="7B73E8E1" w14:textId="77777777" w:rsidR="004C3036" w:rsidRPr="00A855F4" w:rsidRDefault="004C3036" w:rsidP="004F5F6E">
            <w:pPr>
              <w:pStyle w:val="TAL"/>
              <w:rPr>
                <w:b/>
                <w:i/>
              </w:rPr>
            </w:pPr>
            <w:r w:rsidRPr="00A855F4">
              <w:rPr>
                <w:rFonts w:cs="Arial"/>
                <w:szCs w:val="18"/>
              </w:rPr>
              <w:t>Indicates whether UE supports uplink transmission power boost by suspension of in-band emission (IBE) requirements as specified in TS 38.101-2 [3].</w:t>
            </w:r>
          </w:p>
        </w:tc>
        <w:tc>
          <w:tcPr>
            <w:tcW w:w="709" w:type="dxa"/>
          </w:tcPr>
          <w:p w14:paraId="28B9F6A7" w14:textId="77777777" w:rsidR="004C3036" w:rsidRPr="00A855F4" w:rsidRDefault="004C3036" w:rsidP="004F5F6E">
            <w:pPr>
              <w:pStyle w:val="TAL"/>
              <w:jc w:val="center"/>
            </w:pPr>
            <w:r w:rsidRPr="00A855F4">
              <w:t>Band</w:t>
            </w:r>
          </w:p>
        </w:tc>
        <w:tc>
          <w:tcPr>
            <w:tcW w:w="567" w:type="dxa"/>
          </w:tcPr>
          <w:p w14:paraId="01382257" w14:textId="77777777" w:rsidR="004C3036" w:rsidRPr="00A855F4" w:rsidRDefault="004C3036" w:rsidP="004F5F6E">
            <w:pPr>
              <w:pStyle w:val="TAL"/>
              <w:jc w:val="center"/>
            </w:pPr>
            <w:r w:rsidRPr="00A855F4">
              <w:t>No</w:t>
            </w:r>
          </w:p>
        </w:tc>
        <w:tc>
          <w:tcPr>
            <w:tcW w:w="709" w:type="dxa"/>
          </w:tcPr>
          <w:p w14:paraId="618A0386" w14:textId="77777777" w:rsidR="004C3036" w:rsidRPr="00A855F4" w:rsidRDefault="004C3036" w:rsidP="004F5F6E">
            <w:pPr>
              <w:pStyle w:val="TAL"/>
              <w:jc w:val="center"/>
              <w:rPr>
                <w:bCs/>
                <w:iCs/>
              </w:rPr>
            </w:pPr>
            <w:r w:rsidRPr="00A855F4">
              <w:t>TDD only</w:t>
            </w:r>
          </w:p>
        </w:tc>
        <w:tc>
          <w:tcPr>
            <w:tcW w:w="728" w:type="dxa"/>
          </w:tcPr>
          <w:p w14:paraId="06B6140F" w14:textId="77777777" w:rsidR="004C3036" w:rsidRPr="00A855F4" w:rsidRDefault="004C3036" w:rsidP="004F5F6E">
            <w:pPr>
              <w:pStyle w:val="TAL"/>
              <w:jc w:val="center"/>
              <w:rPr>
                <w:bCs/>
                <w:iCs/>
              </w:rPr>
            </w:pPr>
            <w:r w:rsidRPr="00A855F4">
              <w:t>FR2 only</w:t>
            </w:r>
          </w:p>
        </w:tc>
      </w:tr>
      <w:tr w:rsidR="004C3036" w:rsidRPr="00A855F4" w14:paraId="41D349EA" w14:textId="77777777" w:rsidTr="004F5F6E">
        <w:trPr>
          <w:cantSplit/>
          <w:tblHeader/>
        </w:trPr>
        <w:tc>
          <w:tcPr>
            <w:tcW w:w="6917" w:type="dxa"/>
          </w:tcPr>
          <w:p w14:paraId="47211E4D" w14:textId="77777777" w:rsidR="004C3036" w:rsidRPr="00A855F4" w:rsidRDefault="004C3036" w:rsidP="004F5F6E">
            <w:pPr>
              <w:pStyle w:val="TAL"/>
              <w:rPr>
                <w:rFonts w:cs="Arial"/>
                <w:b/>
                <w:i/>
              </w:rPr>
            </w:pPr>
            <w:r w:rsidRPr="00A855F4">
              <w:rPr>
                <w:rFonts w:cs="Arial"/>
                <w:b/>
                <w:i/>
              </w:rPr>
              <w:t>mt-CG-SDT-r18</w:t>
            </w:r>
          </w:p>
          <w:p w14:paraId="5C944FCE" w14:textId="77777777" w:rsidR="004C3036" w:rsidRPr="00A855F4" w:rsidRDefault="004C3036" w:rsidP="004F5F6E">
            <w:pPr>
              <w:pStyle w:val="TAL"/>
              <w:rPr>
                <w:rFonts w:cs="Arial"/>
                <w:bCs/>
                <w:iCs/>
              </w:rPr>
            </w:pPr>
            <w:r w:rsidRPr="00A855F4">
              <w:rPr>
                <w:rFonts w:cs="Arial"/>
                <w:bCs/>
                <w:iCs/>
              </w:rPr>
              <w:t xml:space="preserve">Indicates whether the UE supports initiating </w:t>
            </w:r>
            <w:r w:rsidRPr="00A855F4">
              <w:rPr>
                <w:rFonts w:cs="Arial"/>
              </w:rPr>
              <w:t>MT-SDT procedure over configured grant type 1, as specified in TS 38.331</w:t>
            </w:r>
            <w:r w:rsidRPr="00A855F4">
              <w:rPr>
                <w:rFonts w:cs="Arial"/>
                <w:bCs/>
                <w:iCs/>
              </w:rPr>
              <w:t xml:space="preserve"> [9]. </w:t>
            </w:r>
            <w:r w:rsidRPr="00A855F4">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40C677E3" w14:textId="77777777" w:rsidR="004C3036" w:rsidRPr="00A855F4" w:rsidRDefault="004C3036" w:rsidP="004F5F6E">
            <w:pPr>
              <w:pStyle w:val="TAL"/>
              <w:rPr>
                <w:b/>
                <w:i/>
              </w:rPr>
            </w:pPr>
            <w:r w:rsidRPr="00A855F4">
              <w:t xml:space="preserve">Except for NTN, a UE supporting this feature shall also support </w:t>
            </w:r>
            <w:r w:rsidRPr="00A855F4">
              <w:rPr>
                <w:i/>
              </w:rPr>
              <w:t>mt-SDT-r18</w:t>
            </w:r>
            <w:r w:rsidRPr="00A855F4">
              <w:t xml:space="preserve">. For NTN, a UE supporting this feature shall also support </w:t>
            </w:r>
            <w:r w:rsidRPr="00A855F4">
              <w:rPr>
                <w:i/>
              </w:rPr>
              <w:t>mt-SDT-NTN-r18</w:t>
            </w:r>
            <w:r w:rsidRPr="00A855F4">
              <w:t>.</w:t>
            </w:r>
          </w:p>
        </w:tc>
        <w:tc>
          <w:tcPr>
            <w:tcW w:w="709" w:type="dxa"/>
          </w:tcPr>
          <w:p w14:paraId="18F22871" w14:textId="77777777" w:rsidR="004C3036" w:rsidRPr="00A855F4" w:rsidRDefault="004C3036" w:rsidP="004F5F6E">
            <w:pPr>
              <w:pStyle w:val="TAL"/>
              <w:jc w:val="center"/>
            </w:pPr>
            <w:r w:rsidRPr="00A855F4">
              <w:rPr>
                <w:rFonts w:cs="Arial"/>
                <w:bCs/>
                <w:iCs/>
                <w:szCs w:val="16"/>
              </w:rPr>
              <w:t>Band</w:t>
            </w:r>
          </w:p>
        </w:tc>
        <w:tc>
          <w:tcPr>
            <w:tcW w:w="567" w:type="dxa"/>
          </w:tcPr>
          <w:p w14:paraId="1D063CE3" w14:textId="77777777" w:rsidR="004C3036" w:rsidRPr="00A855F4" w:rsidRDefault="004C3036" w:rsidP="004F5F6E">
            <w:pPr>
              <w:pStyle w:val="TAL"/>
              <w:jc w:val="center"/>
            </w:pPr>
            <w:r w:rsidRPr="00A855F4">
              <w:rPr>
                <w:rFonts w:cs="Arial"/>
                <w:bCs/>
                <w:iCs/>
                <w:szCs w:val="16"/>
              </w:rPr>
              <w:t>No</w:t>
            </w:r>
          </w:p>
        </w:tc>
        <w:tc>
          <w:tcPr>
            <w:tcW w:w="709" w:type="dxa"/>
          </w:tcPr>
          <w:p w14:paraId="135A8F08" w14:textId="77777777" w:rsidR="004C3036" w:rsidRPr="00A855F4" w:rsidRDefault="004C3036" w:rsidP="004F5F6E">
            <w:pPr>
              <w:pStyle w:val="TAL"/>
              <w:jc w:val="center"/>
              <w:rPr>
                <w:bCs/>
                <w:iCs/>
              </w:rPr>
            </w:pPr>
            <w:r w:rsidRPr="00A855F4">
              <w:rPr>
                <w:rFonts w:cs="Arial"/>
                <w:bCs/>
                <w:iCs/>
                <w:szCs w:val="16"/>
              </w:rPr>
              <w:t>N/A</w:t>
            </w:r>
          </w:p>
        </w:tc>
        <w:tc>
          <w:tcPr>
            <w:tcW w:w="728" w:type="dxa"/>
          </w:tcPr>
          <w:p w14:paraId="142DF316" w14:textId="77777777" w:rsidR="004C3036" w:rsidRPr="00A855F4" w:rsidRDefault="004C3036" w:rsidP="004F5F6E">
            <w:pPr>
              <w:pStyle w:val="TAL"/>
              <w:jc w:val="center"/>
              <w:rPr>
                <w:bCs/>
                <w:iCs/>
              </w:rPr>
            </w:pPr>
            <w:r w:rsidRPr="00A855F4">
              <w:rPr>
                <w:rFonts w:cs="Arial"/>
                <w:szCs w:val="16"/>
              </w:rPr>
              <w:t>N/A</w:t>
            </w:r>
          </w:p>
        </w:tc>
      </w:tr>
      <w:tr w:rsidR="004C3036" w:rsidRPr="00A855F4" w14:paraId="0314F0CD" w14:textId="77777777" w:rsidTr="004F5F6E">
        <w:trPr>
          <w:cantSplit/>
          <w:tblHeader/>
        </w:trPr>
        <w:tc>
          <w:tcPr>
            <w:tcW w:w="6917" w:type="dxa"/>
          </w:tcPr>
          <w:p w14:paraId="61C77551" w14:textId="77777777" w:rsidR="004C3036" w:rsidRPr="009410E1" w:rsidRDefault="004C3036" w:rsidP="004F5F6E">
            <w:pPr>
              <w:pStyle w:val="TAL"/>
              <w:rPr>
                <w:rFonts w:cs="Arial"/>
                <w:b/>
                <w:bCs/>
                <w:i/>
                <w:iCs/>
                <w:szCs w:val="18"/>
                <w:lang w:val="fr-FR" w:eastAsia="en-GB"/>
              </w:rPr>
            </w:pPr>
            <w:proofErr w:type="gramStart"/>
            <w:r w:rsidRPr="009410E1">
              <w:rPr>
                <w:rFonts w:cs="Arial"/>
                <w:b/>
                <w:bCs/>
                <w:i/>
                <w:iCs/>
                <w:szCs w:val="18"/>
                <w:lang w:val="fr-FR" w:eastAsia="en-GB"/>
              </w:rPr>
              <w:t>mTRP</w:t>
            </w:r>
            <w:proofErr w:type="gramEnd"/>
            <w:r w:rsidRPr="009410E1">
              <w:rPr>
                <w:rFonts w:cs="Arial"/>
                <w:b/>
                <w:bCs/>
                <w:i/>
                <w:iCs/>
                <w:szCs w:val="18"/>
                <w:lang w:val="fr-FR" w:eastAsia="en-GB"/>
              </w:rPr>
              <w:t>-BFD-RS-MAC-CE-r17</w:t>
            </w:r>
          </w:p>
          <w:p w14:paraId="3BEC8010" w14:textId="77777777" w:rsidR="004C3036" w:rsidRPr="00A855F4" w:rsidRDefault="004C3036" w:rsidP="004F5F6E">
            <w:pPr>
              <w:pStyle w:val="TAL"/>
              <w:rPr>
                <w:rFonts w:cs="Arial"/>
                <w:szCs w:val="18"/>
                <w:lang w:eastAsia="en-GB"/>
              </w:rPr>
            </w:pPr>
            <w:r w:rsidRPr="00A855F4">
              <w:rPr>
                <w:rFonts w:cs="Arial"/>
                <w:szCs w:val="18"/>
                <w:lang w:eastAsia="en-GB"/>
              </w:rPr>
              <w:t xml:space="preserve">Indicates the support of MAC-CE based update of explicit BFD-RS for </w:t>
            </w:r>
            <w:proofErr w:type="spellStart"/>
            <w:r w:rsidRPr="00A855F4">
              <w:rPr>
                <w:rFonts w:cs="Arial"/>
                <w:szCs w:val="18"/>
                <w:lang w:eastAsia="en-GB"/>
              </w:rPr>
              <w:t>mTRP</w:t>
            </w:r>
            <w:proofErr w:type="spellEnd"/>
            <w:r w:rsidRPr="00A855F4">
              <w:rPr>
                <w:rFonts w:cs="Arial"/>
                <w:szCs w:val="18"/>
                <w:lang w:eastAsia="en-GB"/>
              </w:rPr>
              <w:t xml:space="preserve"> BFR with </w:t>
            </w:r>
            <w:r w:rsidRPr="00A855F4">
              <w:rPr>
                <w:rFonts w:cs="Arial"/>
                <w:szCs w:val="18"/>
              </w:rPr>
              <w:t>maximum number of configured candidate BFD-RS per BWP for MAC-CE based update.</w:t>
            </w:r>
          </w:p>
          <w:p w14:paraId="7AF9C545" w14:textId="77777777" w:rsidR="004C3036" w:rsidRPr="00A855F4" w:rsidRDefault="004C3036" w:rsidP="004F5F6E">
            <w:pPr>
              <w:pStyle w:val="TAL"/>
              <w:rPr>
                <w:b/>
                <w:i/>
              </w:rPr>
            </w:pPr>
            <w:r w:rsidRPr="00A855F4">
              <w:t xml:space="preserve">The UE indicating support of this feature shall also indicate the support of </w:t>
            </w:r>
            <w:r w:rsidRPr="00A855F4">
              <w:rPr>
                <w:i/>
                <w:iCs/>
              </w:rPr>
              <w:t>mTRP-BFR-twoBFD-RS-Set-r17</w:t>
            </w:r>
            <w:r w:rsidRPr="00A855F4">
              <w:t>.</w:t>
            </w:r>
          </w:p>
        </w:tc>
        <w:tc>
          <w:tcPr>
            <w:tcW w:w="709" w:type="dxa"/>
          </w:tcPr>
          <w:p w14:paraId="5B11D1A4" w14:textId="77777777" w:rsidR="004C3036" w:rsidRPr="00A855F4" w:rsidRDefault="004C3036" w:rsidP="004F5F6E">
            <w:pPr>
              <w:pStyle w:val="TAL"/>
              <w:jc w:val="center"/>
            </w:pPr>
            <w:r w:rsidRPr="00A855F4">
              <w:t>Band</w:t>
            </w:r>
          </w:p>
        </w:tc>
        <w:tc>
          <w:tcPr>
            <w:tcW w:w="567" w:type="dxa"/>
          </w:tcPr>
          <w:p w14:paraId="55A457DE" w14:textId="77777777" w:rsidR="004C3036" w:rsidRPr="00A855F4" w:rsidRDefault="004C3036" w:rsidP="004F5F6E">
            <w:pPr>
              <w:pStyle w:val="TAL"/>
              <w:jc w:val="center"/>
            </w:pPr>
            <w:r w:rsidRPr="00A855F4">
              <w:t>No</w:t>
            </w:r>
          </w:p>
        </w:tc>
        <w:tc>
          <w:tcPr>
            <w:tcW w:w="709" w:type="dxa"/>
          </w:tcPr>
          <w:p w14:paraId="1CCBD0F1" w14:textId="77777777" w:rsidR="004C3036" w:rsidRPr="00A855F4" w:rsidRDefault="004C3036" w:rsidP="004F5F6E">
            <w:pPr>
              <w:pStyle w:val="TAL"/>
              <w:jc w:val="center"/>
            </w:pPr>
            <w:r w:rsidRPr="00A855F4">
              <w:rPr>
                <w:bCs/>
                <w:iCs/>
              </w:rPr>
              <w:t>N/A</w:t>
            </w:r>
          </w:p>
        </w:tc>
        <w:tc>
          <w:tcPr>
            <w:tcW w:w="728" w:type="dxa"/>
          </w:tcPr>
          <w:p w14:paraId="521B799A" w14:textId="77777777" w:rsidR="004C3036" w:rsidRPr="00A855F4" w:rsidRDefault="004C3036" w:rsidP="004F5F6E">
            <w:pPr>
              <w:pStyle w:val="TAL"/>
              <w:jc w:val="center"/>
            </w:pPr>
            <w:r w:rsidRPr="00A855F4">
              <w:rPr>
                <w:bCs/>
                <w:iCs/>
              </w:rPr>
              <w:t>N/A</w:t>
            </w:r>
          </w:p>
        </w:tc>
      </w:tr>
      <w:tr w:rsidR="004C3036" w:rsidRPr="00A855F4" w14:paraId="3C78CF66" w14:textId="77777777" w:rsidTr="004F5F6E">
        <w:trPr>
          <w:cantSplit/>
          <w:tblHeader/>
        </w:trPr>
        <w:tc>
          <w:tcPr>
            <w:tcW w:w="6917" w:type="dxa"/>
          </w:tcPr>
          <w:p w14:paraId="55669282" w14:textId="77777777" w:rsidR="004C3036" w:rsidRPr="00A855F4" w:rsidRDefault="004C3036" w:rsidP="004F5F6E">
            <w:pPr>
              <w:pStyle w:val="TAL"/>
              <w:rPr>
                <w:rFonts w:cs="Arial"/>
                <w:b/>
                <w:i/>
                <w:szCs w:val="18"/>
              </w:rPr>
            </w:pPr>
            <w:r w:rsidRPr="00A855F4">
              <w:rPr>
                <w:rFonts w:cs="Arial"/>
                <w:b/>
                <w:i/>
                <w:szCs w:val="18"/>
              </w:rPr>
              <w:t>mTRP-BFR-association-PUCCH-SR-r17</w:t>
            </w:r>
          </w:p>
          <w:p w14:paraId="5B0F5B3F" w14:textId="77777777" w:rsidR="004C3036" w:rsidRPr="00A855F4" w:rsidRDefault="004C3036" w:rsidP="004F5F6E">
            <w:pPr>
              <w:pStyle w:val="TAL"/>
              <w:rPr>
                <w:rFonts w:cs="Arial"/>
                <w:bCs/>
                <w:iCs/>
                <w:szCs w:val="18"/>
                <w:lang w:eastAsia="zh-CN"/>
              </w:rPr>
            </w:pPr>
            <w:r w:rsidRPr="00A855F4">
              <w:rPr>
                <w:rFonts w:cs="Arial"/>
                <w:bCs/>
                <w:iCs/>
                <w:szCs w:val="18"/>
              </w:rPr>
              <w:t xml:space="preserve">Indicates whether the UE supports association between a BFD-RS resource set on </w:t>
            </w:r>
            <w:proofErr w:type="spellStart"/>
            <w:r w:rsidRPr="00A855F4">
              <w:rPr>
                <w:rFonts w:cs="Arial"/>
                <w:bCs/>
                <w:iCs/>
                <w:szCs w:val="18"/>
              </w:rPr>
              <w:t>SpCell</w:t>
            </w:r>
            <w:proofErr w:type="spellEnd"/>
            <w:r w:rsidRPr="00A855F4">
              <w:rPr>
                <w:rFonts w:cs="Arial"/>
                <w:bCs/>
                <w:iCs/>
                <w:szCs w:val="18"/>
              </w:rPr>
              <w:t xml:space="preserve"> and a PUCCH SR resource.</w:t>
            </w:r>
          </w:p>
          <w:p w14:paraId="772C5E71" w14:textId="77777777" w:rsidR="004C3036" w:rsidRPr="00A855F4" w:rsidRDefault="004C3036" w:rsidP="004F5F6E">
            <w:pPr>
              <w:keepNext/>
              <w:keepLines/>
              <w:spacing w:after="0"/>
              <w:rPr>
                <w:rFonts w:ascii="Arial" w:hAnsi="Arial"/>
                <w:b/>
                <w:i/>
                <w:sz w:val="18"/>
              </w:rPr>
            </w:pPr>
            <w:r w:rsidRPr="00A855F4">
              <w:rPr>
                <w:rFonts w:ascii="Arial" w:hAnsi="Arial" w:cs="Arial"/>
                <w:sz w:val="18"/>
                <w:szCs w:val="18"/>
              </w:rPr>
              <w:t xml:space="preserve">The UE indicating support of this feature shall support </w:t>
            </w:r>
            <w:r w:rsidRPr="00A855F4">
              <w:rPr>
                <w:rFonts w:ascii="Arial" w:hAnsi="Arial" w:cs="Arial"/>
                <w:i/>
                <w:iCs/>
                <w:sz w:val="18"/>
                <w:szCs w:val="18"/>
              </w:rPr>
              <w:t xml:space="preserve">mTRP-BFR-PUCCH-SR-perCG-r17. </w:t>
            </w:r>
            <w:r w:rsidRPr="00A855F4">
              <w:rPr>
                <w:rFonts w:ascii="Arial" w:hAnsi="Arial" w:cs="Arial"/>
                <w:sz w:val="18"/>
                <w:szCs w:val="18"/>
              </w:rPr>
              <w:t>UE shall set the capability value consistently for all FDD-FR1 bands, all TDD-FR1 bands, all TDD-FR2-1 bands and all TDD-FR2-2 bands respectively.</w:t>
            </w:r>
          </w:p>
        </w:tc>
        <w:tc>
          <w:tcPr>
            <w:tcW w:w="709" w:type="dxa"/>
          </w:tcPr>
          <w:p w14:paraId="7C301E17" w14:textId="77777777" w:rsidR="004C3036" w:rsidRPr="00A855F4" w:rsidRDefault="004C3036" w:rsidP="004F5F6E">
            <w:pPr>
              <w:pStyle w:val="TAL"/>
              <w:jc w:val="center"/>
            </w:pPr>
            <w:r w:rsidRPr="00A855F4">
              <w:t>Band</w:t>
            </w:r>
          </w:p>
        </w:tc>
        <w:tc>
          <w:tcPr>
            <w:tcW w:w="567" w:type="dxa"/>
          </w:tcPr>
          <w:p w14:paraId="5CFF6119" w14:textId="77777777" w:rsidR="004C3036" w:rsidRPr="00A855F4" w:rsidRDefault="004C3036" w:rsidP="004F5F6E">
            <w:pPr>
              <w:pStyle w:val="TAL"/>
              <w:jc w:val="center"/>
            </w:pPr>
            <w:r w:rsidRPr="00A855F4">
              <w:t>No</w:t>
            </w:r>
          </w:p>
        </w:tc>
        <w:tc>
          <w:tcPr>
            <w:tcW w:w="709" w:type="dxa"/>
          </w:tcPr>
          <w:p w14:paraId="4C3CE8F4" w14:textId="77777777" w:rsidR="004C3036" w:rsidRPr="00A855F4" w:rsidRDefault="004C3036" w:rsidP="004F5F6E">
            <w:pPr>
              <w:pStyle w:val="TAL"/>
              <w:jc w:val="center"/>
            </w:pPr>
            <w:r w:rsidRPr="00A855F4">
              <w:rPr>
                <w:bCs/>
                <w:iCs/>
              </w:rPr>
              <w:t>N/A</w:t>
            </w:r>
          </w:p>
        </w:tc>
        <w:tc>
          <w:tcPr>
            <w:tcW w:w="728" w:type="dxa"/>
          </w:tcPr>
          <w:p w14:paraId="57C1AF8E" w14:textId="77777777" w:rsidR="004C3036" w:rsidRPr="00A855F4" w:rsidRDefault="004C3036" w:rsidP="004F5F6E">
            <w:pPr>
              <w:pStyle w:val="TAL"/>
              <w:jc w:val="center"/>
            </w:pPr>
            <w:r w:rsidRPr="00A855F4">
              <w:rPr>
                <w:bCs/>
                <w:iCs/>
              </w:rPr>
              <w:t>N/A</w:t>
            </w:r>
          </w:p>
        </w:tc>
      </w:tr>
      <w:tr w:rsidR="004C3036" w:rsidRPr="00A855F4" w14:paraId="7757ED52" w14:textId="77777777" w:rsidTr="004F5F6E">
        <w:trPr>
          <w:cantSplit/>
          <w:tblHeader/>
        </w:trPr>
        <w:tc>
          <w:tcPr>
            <w:tcW w:w="6917" w:type="dxa"/>
          </w:tcPr>
          <w:p w14:paraId="01B95CB7" w14:textId="77777777" w:rsidR="004C3036" w:rsidRPr="00A855F4" w:rsidRDefault="004C3036" w:rsidP="004F5F6E">
            <w:pPr>
              <w:pStyle w:val="TAL"/>
              <w:rPr>
                <w:b/>
                <w:bCs/>
                <w:i/>
                <w:iCs/>
                <w:lang w:eastAsia="zh-CN"/>
              </w:rPr>
            </w:pPr>
            <w:r w:rsidRPr="00A855F4">
              <w:rPr>
                <w:b/>
                <w:bCs/>
                <w:i/>
                <w:iCs/>
              </w:rPr>
              <w:t>mTRP-BFR-PUCCH-SR-perCG-r17</w:t>
            </w:r>
          </w:p>
          <w:p w14:paraId="3F269818" w14:textId="77777777" w:rsidR="004C3036" w:rsidRPr="00A855F4" w:rsidRDefault="004C3036" w:rsidP="004F5F6E">
            <w:pPr>
              <w:pStyle w:val="TAL"/>
              <w:rPr>
                <w:bCs/>
                <w:iCs/>
              </w:rPr>
            </w:pPr>
            <w:r w:rsidRPr="00A855F4">
              <w:rPr>
                <w:bCs/>
                <w:iCs/>
              </w:rPr>
              <w:t>Indicates the maximum number of supported PUCCH-SR resources for MTRP BFR per cell group.</w:t>
            </w:r>
            <w:r w:rsidRPr="00A855F4">
              <w:rPr>
                <w:rFonts w:cs="Arial"/>
                <w:bCs/>
                <w:iCs/>
                <w:szCs w:val="18"/>
              </w:rPr>
              <w:t xml:space="preserve"> A UE that supports</w:t>
            </w:r>
            <w:r w:rsidRPr="00A855F4">
              <w:t xml:space="preserve"> </w:t>
            </w:r>
            <w:r w:rsidRPr="00A855F4">
              <w:rPr>
                <w:rFonts w:cs="Arial"/>
                <w:bCs/>
                <w:i/>
                <w:szCs w:val="18"/>
              </w:rPr>
              <w:t>mTRP-BFR-twoBFD-RS-Set-r17</w:t>
            </w:r>
            <w:r w:rsidRPr="00A855F4">
              <w:rPr>
                <w:rFonts w:cs="Arial"/>
                <w:bCs/>
                <w:iCs/>
                <w:szCs w:val="18"/>
              </w:rPr>
              <w:t xml:space="preserve"> shall indicate support of this feature with at least 1 PUCCH-SR resources for MTRP BFR per cell group.</w:t>
            </w:r>
          </w:p>
          <w:p w14:paraId="46A5B2BA" w14:textId="77777777" w:rsidR="004C3036" w:rsidRPr="00A855F4" w:rsidRDefault="004C3036" w:rsidP="004F5F6E">
            <w:pPr>
              <w:pStyle w:val="TAL"/>
              <w:rPr>
                <w:bCs/>
                <w:iCs/>
              </w:rPr>
            </w:pPr>
          </w:p>
          <w:p w14:paraId="5DC66A87" w14:textId="77777777" w:rsidR="004C3036" w:rsidRPr="00A855F4" w:rsidRDefault="004C3036" w:rsidP="004F5F6E">
            <w:pPr>
              <w:pStyle w:val="TAL"/>
            </w:pPr>
            <w:r w:rsidRPr="00A855F4">
              <w:rPr>
                <w:bCs/>
                <w:iCs/>
              </w:rPr>
              <w:t>UE shall set the capability value consistently for all FDD-FR1 bands, all TDD-FR1 bands, all TDD-FR2-1 bands and all TDD-FR2-2 bands respectively.</w:t>
            </w:r>
          </w:p>
        </w:tc>
        <w:tc>
          <w:tcPr>
            <w:tcW w:w="709" w:type="dxa"/>
          </w:tcPr>
          <w:p w14:paraId="1FF19888" w14:textId="77777777" w:rsidR="004C3036" w:rsidRPr="00A855F4" w:rsidRDefault="004C3036" w:rsidP="004F5F6E">
            <w:pPr>
              <w:pStyle w:val="TAL"/>
              <w:jc w:val="center"/>
            </w:pPr>
            <w:r w:rsidRPr="00A855F4">
              <w:t>Band</w:t>
            </w:r>
          </w:p>
        </w:tc>
        <w:tc>
          <w:tcPr>
            <w:tcW w:w="567" w:type="dxa"/>
          </w:tcPr>
          <w:p w14:paraId="12756AEE" w14:textId="77777777" w:rsidR="004C3036" w:rsidRPr="00A855F4" w:rsidRDefault="004C3036" w:rsidP="004F5F6E">
            <w:pPr>
              <w:pStyle w:val="TAL"/>
              <w:jc w:val="center"/>
            </w:pPr>
            <w:r w:rsidRPr="00A855F4">
              <w:t>No</w:t>
            </w:r>
          </w:p>
        </w:tc>
        <w:tc>
          <w:tcPr>
            <w:tcW w:w="709" w:type="dxa"/>
          </w:tcPr>
          <w:p w14:paraId="3D93F7EA" w14:textId="77777777" w:rsidR="004C3036" w:rsidRPr="00A855F4" w:rsidRDefault="004C3036" w:rsidP="004F5F6E">
            <w:pPr>
              <w:pStyle w:val="TAL"/>
              <w:jc w:val="center"/>
            </w:pPr>
            <w:r w:rsidRPr="00A855F4">
              <w:rPr>
                <w:bCs/>
                <w:iCs/>
              </w:rPr>
              <w:t>N/A</w:t>
            </w:r>
          </w:p>
        </w:tc>
        <w:tc>
          <w:tcPr>
            <w:tcW w:w="728" w:type="dxa"/>
          </w:tcPr>
          <w:p w14:paraId="709AA279" w14:textId="77777777" w:rsidR="004C3036" w:rsidRPr="00A855F4" w:rsidRDefault="004C3036" w:rsidP="004F5F6E">
            <w:pPr>
              <w:pStyle w:val="TAL"/>
              <w:jc w:val="center"/>
            </w:pPr>
            <w:r w:rsidRPr="00A855F4">
              <w:rPr>
                <w:bCs/>
                <w:iCs/>
              </w:rPr>
              <w:t>N/A</w:t>
            </w:r>
          </w:p>
        </w:tc>
      </w:tr>
      <w:tr w:rsidR="004C3036" w:rsidRPr="00A855F4" w14:paraId="6D25E054" w14:textId="77777777" w:rsidTr="004F5F6E">
        <w:trPr>
          <w:cantSplit/>
          <w:tblHeader/>
        </w:trPr>
        <w:tc>
          <w:tcPr>
            <w:tcW w:w="6917" w:type="dxa"/>
          </w:tcPr>
          <w:p w14:paraId="03385C40" w14:textId="77777777" w:rsidR="004C3036" w:rsidRPr="00A855F4" w:rsidRDefault="004C3036" w:rsidP="004F5F6E">
            <w:pPr>
              <w:pStyle w:val="TAL"/>
              <w:rPr>
                <w:rFonts w:cs="Arial"/>
                <w:b/>
                <w:i/>
                <w:szCs w:val="18"/>
              </w:rPr>
            </w:pPr>
            <w:r w:rsidRPr="00A855F4">
              <w:rPr>
                <w:rFonts w:cs="Arial"/>
                <w:b/>
                <w:i/>
                <w:szCs w:val="18"/>
              </w:rPr>
              <w:lastRenderedPageBreak/>
              <w:t>mTRP-BFR-twoBFD-RS-Set-r17</w:t>
            </w:r>
          </w:p>
          <w:p w14:paraId="2437C7A9" w14:textId="77777777" w:rsidR="004C3036" w:rsidRPr="00A855F4" w:rsidRDefault="004C3036" w:rsidP="004F5F6E">
            <w:pPr>
              <w:pStyle w:val="TAL"/>
              <w:rPr>
                <w:rFonts w:cs="Arial"/>
                <w:bCs/>
                <w:iCs/>
                <w:szCs w:val="18"/>
              </w:rPr>
            </w:pPr>
            <w:r w:rsidRPr="00A855F4">
              <w:rPr>
                <w:rFonts w:cs="Arial"/>
                <w:bCs/>
                <w:iCs/>
                <w:szCs w:val="18"/>
              </w:rPr>
              <w:t xml:space="preserve">Indicates whether the UE supports </w:t>
            </w:r>
            <w:proofErr w:type="spellStart"/>
            <w:r w:rsidRPr="00A855F4">
              <w:rPr>
                <w:rFonts w:cs="Arial"/>
                <w:bCs/>
                <w:iCs/>
                <w:szCs w:val="18"/>
              </w:rPr>
              <w:t>mTRP</w:t>
            </w:r>
            <w:proofErr w:type="spellEnd"/>
            <w:r w:rsidRPr="00A855F4">
              <w:rPr>
                <w:rFonts w:cs="Arial"/>
                <w:bCs/>
                <w:iCs/>
                <w:szCs w:val="18"/>
              </w:rPr>
              <w:t xml:space="preserve"> BFR based on two BFD-RS sets. The capability signalling comprises the following parameters:</w:t>
            </w:r>
          </w:p>
          <w:p w14:paraId="0AF37205" w14:textId="77777777" w:rsidR="004C3036" w:rsidRPr="00A855F4" w:rsidRDefault="004C3036" w:rsidP="004F5F6E">
            <w:pPr>
              <w:pStyle w:val="B1"/>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maxBFD-RS-resourcesPerSetPerBWP-r17</w:t>
            </w:r>
            <w:r w:rsidRPr="00A855F4">
              <w:rPr>
                <w:rFonts w:ascii="Arial" w:hAnsi="Arial" w:cs="Arial"/>
                <w:sz w:val="18"/>
                <w:szCs w:val="18"/>
              </w:rPr>
              <w:t xml:space="preserve"> indicates the maximum number of supported measured BFD-RS resources per set per BWP.</w:t>
            </w:r>
          </w:p>
          <w:p w14:paraId="3869E935" w14:textId="77777777" w:rsidR="004C3036" w:rsidRPr="00A855F4" w:rsidRDefault="004C3036" w:rsidP="004F5F6E">
            <w:pPr>
              <w:pStyle w:val="B1"/>
              <w:spacing w:after="0"/>
              <w:ind w:left="601" w:hanging="317"/>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maxBFR-r17</w:t>
            </w:r>
            <w:r w:rsidRPr="00A855F4">
              <w:rPr>
                <w:rFonts w:ascii="Arial" w:hAnsi="Arial" w:cs="Arial"/>
                <w:sz w:val="18"/>
                <w:szCs w:val="18"/>
              </w:rPr>
              <w:t xml:space="preserve"> indicates the maximum number of CCs per band configured with BFR (including </w:t>
            </w:r>
            <w:proofErr w:type="spellStart"/>
            <w:r w:rsidRPr="00A855F4">
              <w:rPr>
                <w:rFonts w:ascii="Arial" w:hAnsi="Arial" w:cs="Arial"/>
                <w:sz w:val="18"/>
                <w:szCs w:val="18"/>
              </w:rPr>
              <w:t>spCell</w:t>
            </w:r>
            <w:proofErr w:type="spellEnd"/>
            <w:r w:rsidRPr="00A855F4">
              <w:rPr>
                <w:rFonts w:ascii="Arial" w:hAnsi="Arial" w:cs="Arial"/>
                <w:sz w:val="18"/>
                <w:szCs w:val="18"/>
              </w:rPr>
              <w:t>/</w:t>
            </w:r>
            <w:proofErr w:type="spellStart"/>
            <w:r w:rsidRPr="00A855F4">
              <w:rPr>
                <w:rFonts w:ascii="Arial" w:hAnsi="Arial" w:cs="Arial"/>
                <w:sz w:val="18"/>
                <w:szCs w:val="18"/>
              </w:rPr>
              <w:t>SCell</w:t>
            </w:r>
            <w:proofErr w:type="spellEnd"/>
            <w:r w:rsidRPr="00A855F4">
              <w:rPr>
                <w:rFonts w:ascii="Arial" w:hAnsi="Arial" w:cs="Arial"/>
                <w:sz w:val="18"/>
                <w:szCs w:val="18"/>
              </w:rPr>
              <w:t>/MTRP BFR).</w:t>
            </w:r>
          </w:p>
          <w:p w14:paraId="5224635B" w14:textId="77777777" w:rsidR="004C3036" w:rsidRPr="00A855F4" w:rsidRDefault="004C3036" w:rsidP="004F5F6E">
            <w:pPr>
              <w:keepNext/>
              <w:keepLines/>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maxBFD-RS-resourcesAcrossSetsPerBWP-r17 </w:t>
            </w:r>
            <w:r w:rsidRPr="00A855F4">
              <w:rPr>
                <w:rFonts w:ascii="Arial" w:hAnsi="Arial" w:cs="Arial"/>
                <w:sz w:val="18"/>
                <w:szCs w:val="18"/>
              </w:rPr>
              <w:t>indicates the supported maximum number of measured BFD-RS resources across two BFD-RS sets per BWP.</w:t>
            </w:r>
          </w:p>
          <w:p w14:paraId="59047060" w14:textId="77777777" w:rsidR="004C3036" w:rsidRPr="00A855F4" w:rsidRDefault="004C3036" w:rsidP="004F5F6E">
            <w:pPr>
              <w:keepNext/>
              <w:keepLines/>
              <w:spacing w:after="0"/>
              <w:rPr>
                <w:rFonts w:ascii="Arial" w:hAnsi="Arial"/>
                <w:b/>
                <w:i/>
                <w:sz w:val="18"/>
              </w:rPr>
            </w:pPr>
            <w:r w:rsidRPr="00A855F4">
              <w:rPr>
                <w:rFonts w:ascii="Arial" w:hAnsi="Arial"/>
                <w:i/>
                <w:sz w:val="18"/>
              </w:rPr>
              <w:t>maxBFD-RS-resourcesAcrossSetsPerBWP-r17</w:t>
            </w:r>
            <w:r w:rsidRPr="00A855F4">
              <w:rPr>
                <w:rFonts w:ascii="Arial" w:hAnsi="Arial"/>
                <w:bCs/>
                <w:iCs/>
                <w:sz w:val="18"/>
              </w:rPr>
              <w:t xml:space="preserve"> is also counted in </w:t>
            </w:r>
            <w:r w:rsidRPr="00A855F4">
              <w:rPr>
                <w:rFonts w:ascii="Arial" w:hAnsi="Arial"/>
                <w:i/>
                <w:sz w:val="18"/>
              </w:rPr>
              <w:t>maxTotalResourcesForOneFreqRange-r16</w:t>
            </w:r>
            <w:r w:rsidRPr="00A855F4">
              <w:rPr>
                <w:rFonts w:ascii="Arial" w:hAnsi="Arial"/>
                <w:bCs/>
                <w:iCs/>
                <w:sz w:val="18"/>
              </w:rPr>
              <w:t xml:space="preserve"> and </w:t>
            </w:r>
            <w:r w:rsidRPr="00A855F4">
              <w:rPr>
                <w:rFonts w:ascii="Arial" w:hAnsi="Arial"/>
                <w:i/>
                <w:sz w:val="18"/>
              </w:rPr>
              <w:t>maxTotalResourcesForAcrossFreqRanges-r16</w:t>
            </w:r>
            <w:r w:rsidRPr="00A855F4">
              <w:rPr>
                <w:rFonts w:ascii="Arial" w:hAnsi="Arial"/>
                <w:bCs/>
                <w:iCs/>
                <w:sz w:val="18"/>
              </w:rPr>
              <w:t>.</w:t>
            </w:r>
          </w:p>
        </w:tc>
        <w:tc>
          <w:tcPr>
            <w:tcW w:w="709" w:type="dxa"/>
          </w:tcPr>
          <w:p w14:paraId="1A57F64F" w14:textId="77777777" w:rsidR="004C3036" w:rsidRPr="00A855F4" w:rsidRDefault="004C3036" w:rsidP="004F5F6E">
            <w:pPr>
              <w:pStyle w:val="TAL"/>
              <w:jc w:val="center"/>
            </w:pPr>
            <w:r w:rsidRPr="00A855F4">
              <w:t>Band</w:t>
            </w:r>
          </w:p>
        </w:tc>
        <w:tc>
          <w:tcPr>
            <w:tcW w:w="567" w:type="dxa"/>
          </w:tcPr>
          <w:p w14:paraId="3B90E999" w14:textId="77777777" w:rsidR="004C3036" w:rsidRPr="00A855F4" w:rsidRDefault="004C3036" w:rsidP="004F5F6E">
            <w:pPr>
              <w:pStyle w:val="TAL"/>
              <w:jc w:val="center"/>
            </w:pPr>
            <w:r w:rsidRPr="00A855F4">
              <w:t>No</w:t>
            </w:r>
          </w:p>
        </w:tc>
        <w:tc>
          <w:tcPr>
            <w:tcW w:w="709" w:type="dxa"/>
          </w:tcPr>
          <w:p w14:paraId="415E7590" w14:textId="77777777" w:rsidR="004C3036" w:rsidRPr="00A855F4" w:rsidRDefault="004C3036" w:rsidP="004F5F6E">
            <w:pPr>
              <w:pStyle w:val="TAL"/>
              <w:jc w:val="center"/>
            </w:pPr>
            <w:r w:rsidRPr="00A855F4">
              <w:rPr>
                <w:bCs/>
                <w:iCs/>
              </w:rPr>
              <w:t>N/A</w:t>
            </w:r>
          </w:p>
        </w:tc>
        <w:tc>
          <w:tcPr>
            <w:tcW w:w="728" w:type="dxa"/>
          </w:tcPr>
          <w:p w14:paraId="5FD0ED20" w14:textId="77777777" w:rsidR="004C3036" w:rsidRPr="00A855F4" w:rsidRDefault="004C3036" w:rsidP="004F5F6E">
            <w:pPr>
              <w:pStyle w:val="TAL"/>
              <w:jc w:val="center"/>
            </w:pPr>
            <w:r w:rsidRPr="00A855F4">
              <w:rPr>
                <w:bCs/>
                <w:iCs/>
              </w:rPr>
              <w:t>N/A</w:t>
            </w:r>
          </w:p>
        </w:tc>
      </w:tr>
      <w:tr w:rsidR="004C3036" w:rsidRPr="00A855F4" w14:paraId="50345D83" w14:textId="77777777" w:rsidTr="004F5F6E">
        <w:trPr>
          <w:cantSplit/>
          <w:tblHeader/>
        </w:trPr>
        <w:tc>
          <w:tcPr>
            <w:tcW w:w="6917" w:type="dxa"/>
          </w:tcPr>
          <w:p w14:paraId="611BF272"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mTRP-CSI-additionalCSI-r17</w:t>
            </w:r>
          </w:p>
          <w:p w14:paraId="0830EA0A" w14:textId="77777777" w:rsidR="004C3036" w:rsidRPr="00A855F4" w:rsidRDefault="004C3036" w:rsidP="004F5F6E">
            <w:pPr>
              <w:pStyle w:val="TAL"/>
              <w:rPr>
                <w:rFonts w:cs="Arial"/>
                <w:szCs w:val="18"/>
                <w:lang w:eastAsia="en-GB"/>
              </w:rPr>
            </w:pPr>
            <w:r w:rsidRPr="00A855F4">
              <w:rPr>
                <w:rFonts w:cs="Arial"/>
                <w:szCs w:val="18"/>
                <w:lang w:eastAsia="en-GB"/>
              </w:rPr>
              <w:t>Indicates</w:t>
            </w:r>
            <w:r w:rsidRPr="00A855F4">
              <w:rPr>
                <w:rFonts w:cs="Arial"/>
                <w:szCs w:val="18"/>
              </w:rPr>
              <w:t xml:space="preserve"> the maximum value of </w:t>
            </w:r>
            <w:r w:rsidRPr="00A855F4">
              <w:rPr>
                <w:rFonts w:cs="Arial"/>
                <w:i/>
                <w:iCs/>
                <w:szCs w:val="18"/>
              </w:rPr>
              <w:t>numberOfSingleTRP-CSI-Mode1</w:t>
            </w:r>
            <w:r w:rsidRPr="00A855F4">
              <w:rPr>
                <w:rFonts w:cs="Arial"/>
                <w:szCs w:val="18"/>
              </w:rPr>
              <w:t>.</w:t>
            </w:r>
          </w:p>
          <w:p w14:paraId="578F4751" w14:textId="77777777" w:rsidR="004C3036" w:rsidRPr="00A855F4" w:rsidRDefault="004C3036" w:rsidP="004F5F6E">
            <w:pPr>
              <w:pStyle w:val="TAL"/>
              <w:rPr>
                <w:rFonts w:cs="Arial"/>
                <w:b/>
                <w:bCs/>
                <w:i/>
                <w:iCs/>
                <w:szCs w:val="18"/>
              </w:rPr>
            </w:pPr>
          </w:p>
          <w:p w14:paraId="2EAFC56B" w14:textId="77777777" w:rsidR="004C3036" w:rsidRPr="00A855F4" w:rsidRDefault="004C3036" w:rsidP="004F5F6E">
            <w:pPr>
              <w:pStyle w:val="TAL"/>
              <w:rPr>
                <w:b/>
                <w:i/>
              </w:rPr>
            </w:pPr>
            <w:r w:rsidRPr="00A855F4">
              <w:t xml:space="preserve">The UE indicating support of this feature shall also indicate 'mode1' or 'both' in </w:t>
            </w:r>
            <w:r w:rsidRPr="00A855F4">
              <w:rPr>
                <w:i/>
              </w:rPr>
              <w:t>cSI-Report-mode-r17</w:t>
            </w:r>
            <w:r w:rsidRPr="00A855F4">
              <w:t xml:space="preserve"> of </w:t>
            </w:r>
            <w:r w:rsidRPr="00A855F4">
              <w:rPr>
                <w:i/>
                <w:iCs/>
                <w:lang w:eastAsia="en-GB"/>
              </w:rPr>
              <w:t>mTRP-CSI-EnhancementPerBand-r17</w:t>
            </w:r>
            <w:r w:rsidRPr="00A855F4">
              <w:rPr>
                <w:lang w:eastAsia="en-GB"/>
              </w:rPr>
              <w:t>.</w:t>
            </w:r>
          </w:p>
        </w:tc>
        <w:tc>
          <w:tcPr>
            <w:tcW w:w="709" w:type="dxa"/>
          </w:tcPr>
          <w:p w14:paraId="28356F4B" w14:textId="77777777" w:rsidR="004C3036" w:rsidRPr="00A855F4" w:rsidRDefault="004C3036" w:rsidP="004F5F6E">
            <w:pPr>
              <w:pStyle w:val="TAL"/>
              <w:jc w:val="center"/>
            </w:pPr>
            <w:r w:rsidRPr="00A855F4">
              <w:t>Band</w:t>
            </w:r>
          </w:p>
        </w:tc>
        <w:tc>
          <w:tcPr>
            <w:tcW w:w="567" w:type="dxa"/>
          </w:tcPr>
          <w:p w14:paraId="24FB466C" w14:textId="77777777" w:rsidR="004C3036" w:rsidRPr="00A855F4" w:rsidRDefault="004C3036" w:rsidP="004F5F6E">
            <w:pPr>
              <w:pStyle w:val="TAL"/>
              <w:jc w:val="center"/>
            </w:pPr>
            <w:r w:rsidRPr="00A855F4">
              <w:t>No</w:t>
            </w:r>
          </w:p>
        </w:tc>
        <w:tc>
          <w:tcPr>
            <w:tcW w:w="709" w:type="dxa"/>
          </w:tcPr>
          <w:p w14:paraId="56C95D39" w14:textId="77777777" w:rsidR="004C3036" w:rsidRPr="00A855F4" w:rsidRDefault="004C3036" w:rsidP="004F5F6E">
            <w:pPr>
              <w:pStyle w:val="TAL"/>
              <w:jc w:val="center"/>
            </w:pPr>
            <w:r w:rsidRPr="00A855F4">
              <w:rPr>
                <w:bCs/>
                <w:iCs/>
              </w:rPr>
              <w:t>N/A</w:t>
            </w:r>
          </w:p>
        </w:tc>
        <w:tc>
          <w:tcPr>
            <w:tcW w:w="728" w:type="dxa"/>
          </w:tcPr>
          <w:p w14:paraId="060A3232" w14:textId="77777777" w:rsidR="004C3036" w:rsidRPr="00A855F4" w:rsidRDefault="004C3036" w:rsidP="004F5F6E">
            <w:pPr>
              <w:pStyle w:val="TAL"/>
              <w:jc w:val="center"/>
            </w:pPr>
            <w:r w:rsidRPr="00A855F4">
              <w:rPr>
                <w:bCs/>
                <w:iCs/>
              </w:rPr>
              <w:t>N/A</w:t>
            </w:r>
          </w:p>
        </w:tc>
      </w:tr>
      <w:tr w:rsidR="004C3036" w:rsidRPr="00A855F4" w14:paraId="20E7BBD8" w14:textId="77777777" w:rsidTr="004F5F6E">
        <w:trPr>
          <w:cantSplit/>
          <w:tblHeader/>
        </w:trPr>
        <w:tc>
          <w:tcPr>
            <w:tcW w:w="6917" w:type="dxa"/>
          </w:tcPr>
          <w:p w14:paraId="03F45105"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mTRP-CSI-CMR-r17</w:t>
            </w:r>
          </w:p>
          <w:p w14:paraId="4ED4EBE8" w14:textId="77777777" w:rsidR="004C3036" w:rsidRPr="00A855F4" w:rsidRDefault="004C3036" w:rsidP="004F5F6E">
            <w:pPr>
              <w:pStyle w:val="TAL"/>
              <w:rPr>
                <w:rFonts w:cs="Arial"/>
                <w:b/>
                <w:bCs/>
                <w:i/>
                <w:iCs/>
                <w:szCs w:val="18"/>
                <w:lang w:eastAsia="en-GB"/>
              </w:rPr>
            </w:pPr>
            <w:r w:rsidRPr="00A855F4">
              <w:rPr>
                <w:rFonts w:cs="Arial"/>
                <w:szCs w:val="18"/>
              </w:rPr>
              <w:t xml:space="preserve">Indicates the support of a NZP CSI-RS resource referred by both a CMR pair configured for Rel-17 </w:t>
            </w:r>
            <w:proofErr w:type="gramStart"/>
            <w:r w:rsidRPr="00A855F4">
              <w:rPr>
                <w:rFonts w:cs="Arial"/>
                <w:szCs w:val="18"/>
              </w:rPr>
              <w:t>Multi-TRP CSI</w:t>
            </w:r>
            <w:proofErr w:type="gramEnd"/>
            <w:r w:rsidRPr="00A855F4">
              <w:rPr>
                <w:rFonts w:cs="Arial"/>
                <w:szCs w:val="18"/>
              </w:rPr>
              <w:t xml:space="preserve"> enhancement and a single CMR configured for Single-TRP measurement in a CSI reporting setting.</w:t>
            </w:r>
          </w:p>
          <w:p w14:paraId="596AFADF" w14:textId="77777777" w:rsidR="004C3036" w:rsidRPr="00A855F4" w:rsidRDefault="004C3036" w:rsidP="004F5F6E">
            <w:pPr>
              <w:pStyle w:val="TAL"/>
              <w:rPr>
                <w:rFonts w:cs="Arial"/>
                <w:szCs w:val="18"/>
              </w:rPr>
            </w:pPr>
          </w:p>
          <w:p w14:paraId="782723CF" w14:textId="77777777" w:rsidR="004C3036" w:rsidRPr="00A855F4" w:rsidRDefault="004C3036" w:rsidP="004F5F6E">
            <w:pPr>
              <w:pStyle w:val="TAL"/>
              <w:rPr>
                <w:b/>
                <w:i/>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1095C47F" w14:textId="77777777" w:rsidR="004C3036" w:rsidRPr="00A855F4" w:rsidRDefault="004C3036" w:rsidP="004F5F6E">
            <w:pPr>
              <w:pStyle w:val="TAL"/>
              <w:jc w:val="center"/>
            </w:pPr>
            <w:r w:rsidRPr="00A855F4">
              <w:t>Band</w:t>
            </w:r>
          </w:p>
        </w:tc>
        <w:tc>
          <w:tcPr>
            <w:tcW w:w="567" w:type="dxa"/>
          </w:tcPr>
          <w:p w14:paraId="5C9FFF32" w14:textId="77777777" w:rsidR="004C3036" w:rsidRPr="00A855F4" w:rsidRDefault="004C3036" w:rsidP="004F5F6E">
            <w:pPr>
              <w:pStyle w:val="TAL"/>
              <w:jc w:val="center"/>
            </w:pPr>
            <w:r w:rsidRPr="00A855F4">
              <w:t>No</w:t>
            </w:r>
          </w:p>
        </w:tc>
        <w:tc>
          <w:tcPr>
            <w:tcW w:w="709" w:type="dxa"/>
          </w:tcPr>
          <w:p w14:paraId="010E10D0" w14:textId="77777777" w:rsidR="004C3036" w:rsidRPr="00A855F4" w:rsidRDefault="004C3036" w:rsidP="004F5F6E">
            <w:pPr>
              <w:pStyle w:val="TAL"/>
              <w:jc w:val="center"/>
            </w:pPr>
            <w:r w:rsidRPr="00A855F4">
              <w:rPr>
                <w:bCs/>
                <w:iCs/>
              </w:rPr>
              <w:t>N/A</w:t>
            </w:r>
          </w:p>
        </w:tc>
        <w:tc>
          <w:tcPr>
            <w:tcW w:w="728" w:type="dxa"/>
          </w:tcPr>
          <w:p w14:paraId="13A7A168" w14:textId="77777777" w:rsidR="004C3036" w:rsidRPr="00A855F4" w:rsidRDefault="004C3036" w:rsidP="004F5F6E">
            <w:pPr>
              <w:pStyle w:val="TAL"/>
              <w:jc w:val="center"/>
            </w:pPr>
            <w:r w:rsidRPr="00A855F4">
              <w:t>FR2 only</w:t>
            </w:r>
          </w:p>
        </w:tc>
      </w:tr>
      <w:tr w:rsidR="004C3036" w:rsidRPr="00A855F4" w14:paraId="1EECEE15" w14:textId="77777777" w:rsidTr="004F5F6E">
        <w:trPr>
          <w:cantSplit/>
          <w:tblHeader/>
        </w:trPr>
        <w:tc>
          <w:tcPr>
            <w:tcW w:w="6917" w:type="dxa"/>
          </w:tcPr>
          <w:p w14:paraId="751E2120"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mTRP-CSI-EnhancementPerBand-r17</w:t>
            </w:r>
          </w:p>
          <w:p w14:paraId="1FE9AE0B" w14:textId="77777777" w:rsidR="004C3036" w:rsidRPr="00A855F4" w:rsidRDefault="004C3036" w:rsidP="004F5F6E">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62C69CF5" w14:textId="77777777" w:rsidR="004C3036" w:rsidRPr="00A855F4" w:rsidRDefault="004C3036" w:rsidP="004F5F6E">
            <w:pPr>
              <w:pStyle w:val="TAL"/>
              <w:rPr>
                <w:rFonts w:cs="Arial"/>
                <w:szCs w:val="18"/>
              </w:rPr>
            </w:pPr>
            <w:r w:rsidRPr="00A855F4">
              <w:rPr>
                <w:rFonts w:cs="Arial"/>
                <w:szCs w:val="18"/>
              </w:rPr>
              <w:t>This feature also includes following parameters:</w:t>
            </w:r>
          </w:p>
          <w:p w14:paraId="78804F59"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w:t>
            </w:r>
            <w:proofErr w:type="spellStart"/>
            <w:proofErr w:type="gramStart"/>
            <w:r w:rsidRPr="00A855F4">
              <w:rPr>
                <w:rFonts w:ascii="Arial" w:hAnsi="Arial" w:cs="Arial"/>
                <w:sz w:val="18"/>
                <w:szCs w:val="18"/>
              </w:rPr>
              <w:t>Ks,max</w:t>
            </w:r>
            <w:proofErr w:type="spellEnd"/>
            <w:proofErr w:type="gramEnd"/>
          </w:p>
          <w:p w14:paraId="6D70FC32"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Mode1 indicates mode 1 with X=0, mode2 indicates mode 2, both indicate the support of both mode 1 with X=0 and mode 2.</w:t>
            </w:r>
          </w:p>
          <w:p w14:paraId="2287F58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includes:</w:t>
            </w:r>
          </w:p>
          <w:p w14:paraId="54E36DD9"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33F9F8F2"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17D030F6"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indicates the maximum total number of Tx ports of NZP CSI-RS resources associated with NCJT measurement hypotheses</w:t>
            </w:r>
          </w:p>
          <w:p w14:paraId="28F30710" w14:textId="77777777" w:rsidR="004C3036" w:rsidRPr="00A855F4" w:rsidRDefault="004C3036" w:rsidP="004F5F6E">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0E62C569" w14:textId="77777777" w:rsidR="004C3036" w:rsidRPr="00A855F4" w:rsidRDefault="004C3036" w:rsidP="004F5F6E">
            <w:pPr>
              <w:pStyle w:val="TAL"/>
              <w:jc w:val="center"/>
            </w:pPr>
            <w:r w:rsidRPr="00A855F4">
              <w:t>Band</w:t>
            </w:r>
          </w:p>
        </w:tc>
        <w:tc>
          <w:tcPr>
            <w:tcW w:w="567" w:type="dxa"/>
          </w:tcPr>
          <w:p w14:paraId="7E3C0364" w14:textId="77777777" w:rsidR="004C3036" w:rsidRPr="00A855F4" w:rsidRDefault="004C3036" w:rsidP="004F5F6E">
            <w:pPr>
              <w:pStyle w:val="TAL"/>
              <w:jc w:val="center"/>
            </w:pPr>
            <w:r w:rsidRPr="00A855F4">
              <w:t>No</w:t>
            </w:r>
          </w:p>
        </w:tc>
        <w:tc>
          <w:tcPr>
            <w:tcW w:w="709" w:type="dxa"/>
          </w:tcPr>
          <w:p w14:paraId="5F5B00A6" w14:textId="77777777" w:rsidR="004C3036" w:rsidRPr="00A855F4" w:rsidRDefault="004C3036" w:rsidP="004F5F6E">
            <w:pPr>
              <w:pStyle w:val="TAL"/>
              <w:jc w:val="center"/>
            </w:pPr>
            <w:r w:rsidRPr="00A855F4">
              <w:rPr>
                <w:bCs/>
                <w:iCs/>
              </w:rPr>
              <w:t>N/A</w:t>
            </w:r>
          </w:p>
        </w:tc>
        <w:tc>
          <w:tcPr>
            <w:tcW w:w="728" w:type="dxa"/>
          </w:tcPr>
          <w:p w14:paraId="4134BABE" w14:textId="77777777" w:rsidR="004C3036" w:rsidRPr="00A855F4" w:rsidRDefault="004C3036" w:rsidP="004F5F6E">
            <w:pPr>
              <w:pStyle w:val="TAL"/>
              <w:jc w:val="center"/>
            </w:pPr>
            <w:r w:rsidRPr="00A855F4">
              <w:rPr>
                <w:bCs/>
                <w:iCs/>
              </w:rPr>
              <w:t>N/A</w:t>
            </w:r>
          </w:p>
        </w:tc>
      </w:tr>
      <w:tr w:rsidR="004C3036" w:rsidRPr="00A855F4" w14:paraId="1B70313B" w14:textId="77777777" w:rsidTr="004F5F6E">
        <w:trPr>
          <w:cantSplit/>
          <w:tblHeader/>
        </w:trPr>
        <w:tc>
          <w:tcPr>
            <w:tcW w:w="6917" w:type="dxa"/>
          </w:tcPr>
          <w:p w14:paraId="0276540E"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mTRP-CSI-N-Max2-r17</w:t>
            </w:r>
          </w:p>
          <w:p w14:paraId="108347F3" w14:textId="77777777" w:rsidR="004C3036" w:rsidRPr="00A855F4" w:rsidRDefault="004C3036" w:rsidP="004F5F6E">
            <w:pPr>
              <w:pStyle w:val="TAL"/>
              <w:rPr>
                <w:rFonts w:cs="Arial"/>
                <w:szCs w:val="18"/>
              </w:rPr>
            </w:pPr>
            <w:r w:rsidRPr="00A855F4">
              <w:rPr>
                <w:rFonts w:cs="Arial"/>
                <w:szCs w:val="18"/>
              </w:rPr>
              <w:t xml:space="preserve">Indicates the support of maximum number of CMR pairs </w:t>
            </w:r>
            <w:proofErr w:type="spellStart"/>
            <w:r w:rsidRPr="00A855F4">
              <w:rPr>
                <w:rFonts w:cs="Arial"/>
                <w:szCs w:val="18"/>
              </w:rPr>
              <w:t>Nmax</w:t>
            </w:r>
            <w:proofErr w:type="spellEnd"/>
            <w:r w:rsidRPr="00A855F4">
              <w:rPr>
                <w:rFonts w:cs="Arial"/>
                <w:szCs w:val="18"/>
              </w:rPr>
              <w:t xml:space="preserve">=2 configured in </w:t>
            </w:r>
            <w:r w:rsidRPr="00A855F4">
              <w:rPr>
                <w:rFonts w:cs="Arial"/>
                <w:i/>
                <w:iCs/>
                <w:szCs w:val="18"/>
              </w:rPr>
              <w:t>NZP-CSI-RS-</w:t>
            </w:r>
            <w:proofErr w:type="spellStart"/>
            <w:r w:rsidRPr="00A855F4">
              <w:rPr>
                <w:rFonts w:cs="Arial"/>
                <w:i/>
                <w:iCs/>
                <w:szCs w:val="18"/>
              </w:rPr>
              <w:t>ResourceSet</w:t>
            </w:r>
            <w:proofErr w:type="spellEnd"/>
            <w:r w:rsidRPr="00A855F4">
              <w:rPr>
                <w:rFonts w:cs="Arial"/>
                <w:szCs w:val="18"/>
              </w:rPr>
              <w:t xml:space="preserve"> for a given CSI report setting.</w:t>
            </w:r>
          </w:p>
          <w:p w14:paraId="176BE4DD" w14:textId="77777777" w:rsidR="004C3036" w:rsidRPr="00A855F4" w:rsidRDefault="004C3036" w:rsidP="004F5F6E">
            <w:pPr>
              <w:pStyle w:val="TAL"/>
            </w:pPr>
          </w:p>
          <w:p w14:paraId="2137A384" w14:textId="77777777" w:rsidR="004C3036" w:rsidRPr="00A855F4" w:rsidRDefault="004C3036" w:rsidP="004F5F6E">
            <w:pPr>
              <w:pStyle w:val="TAL"/>
              <w:rPr>
                <w:b/>
                <w:i/>
              </w:rPr>
            </w:pPr>
            <w:r w:rsidRPr="00A855F4">
              <w:t xml:space="preserve">The UE indicating support of this feature shall also indicate the support of </w:t>
            </w:r>
            <w:r w:rsidRPr="00A855F4">
              <w:rPr>
                <w:i/>
                <w:iCs/>
                <w:lang w:eastAsia="en-GB"/>
              </w:rPr>
              <w:t>mTRP-CSI-EnhancementPerBand-r17.</w:t>
            </w:r>
          </w:p>
        </w:tc>
        <w:tc>
          <w:tcPr>
            <w:tcW w:w="709" w:type="dxa"/>
          </w:tcPr>
          <w:p w14:paraId="6E88BF64" w14:textId="77777777" w:rsidR="004C3036" w:rsidRPr="00A855F4" w:rsidRDefault="004C3036" w:rsidP="004F5F6E">
            <w:pPr>
              <w:pStyle w:val="TAL"/>
              <w:jc w:val="center"/>
            </w:pPr>
            <w:r w:rsidRPr="00A855F4">
              <w:t>Band</w:t>
            </w:r>
          </w:p>
        </w:tc>
        <w:tc>
          <w:tcPr>
            <w:tcW w:w="567" w:type="dxa"/>
          </w:tcPr>
          <w:p w14:paraId="0F234143" w14:textId="77777777" w:rsidR="004C3036" w:rsidRPr="00A855F4" w:rsidRDefault="004C3036" w:rsidP="004F5F6E">
            <w:pPr>
              <w:pStyle w:val="TAL"/>
              <w:jc w:val="center"/>
            </w:pPr>
            <w:r w:rsidRPr="00A855F4">
              <w:t>No</w:t>
            </w:r>
          </w:p>
        </w:tc>
        <w:tc>
          <w:tcPr>
            <w:tcW w:w="709" w:type="dxa"/>
          </w:tcPr>
          <w:p w14:paraId="568B6A66" w14:textId="77777777" w:rsidR="004C3036" w:rsidRPr="00A855F4" w:rsidRDefault="004C3036" w:rsidP="004F5F6E">
            <w:pPr>
              <w:pStyle w:val="TAL"/>
              <w:jc w:val="center"/>
            </w:pPr>
            <w:r w:rsidRPr="00A855F4">
              <w:rPr>
                <w:bCs/>
                <w:iCs/>
              </w:rPr>
              <w:t>N/A</w:t>
            </w:r>
          </w:p>
        </w:tc>
        <w:tc>
          <w:tcPr>
            <w:tcW w:w="728" w:type="dxa"/>
          </w:tcPr>
          <w:p w14:paraId="3D7DBAB3" w14:textId="77777777" w:rsidR="004C3036" w:rsidRPr="00A855F4" w:rsidRDefault="004C3036" w:rsidP="004F5F6E">
            <w:pPr>
              <w:pStyle w:val="TAL"/>
              <w:jc w:val="center"/>
            </w:pPr>
            <w:r w:rsidRPr="00A855F4">
              <w:rPr>
                <w:bCs/>
                <w:iCs/>
              </w:rPr>
              <w:t>N/A</w:t>
            </w:r>
          </w:p>
        </w:tc>
      </w:tr>
      <w:tr w:rsidR="004C3036" w:rsidRPr="00A855F4" w14:paraId="531C8F0A" w14:textId="77777777" w:rsidTr="004F5F6E">
        <w:trPr>
          <w:cantSplit/>
          <w:tblHeader/>
        </w:trPr>
        <w:tc>
          <w:tcPr>
            <w:tcW w:w="6917" w:type="dxa"/>
          </w:tcPr>
          <w:p w14:paraId="3A1D73DC" w14:textId="77777777" w:rsidR="004C3036" w:rsidRPr="00A855F4" w:rsidRDefault="004C3036" w:rsidP="004F5F6E">
            <w:pPr>
              <w:pStyle w:val="TAL"/>
              <w:rPr>
                <w:rFonts w:cs="Arial"/>
                <w:b/>
                <w:i/>
                <w:szCs w:val="18"/>
                <w:lang w:eastAsia="en-GB"/>
              </w:rPr>
            </w:pPr>
            <w:r w:rsidRPr="00A855F4">
              <w:rPr>
                <w:rFonts w:cs="Arial"/>
                <w:b/>
                <w:i/>
                <w:szCs w:val="18"/>
                <w:lang w:eastAsia="en-GB"/>
              </w:rPr>
              <w:t>mTRP-CSI-numCPU-r17</w:t>
            </w:r>
          </w:p>
          <w:p w14:paraId="16F28715" w14:textId="77777777" w:rsidR="004C3036" w:rsidRPr="00A855F4" w:rsidRDefault="004C3036" w:rsidP="004F5F6E">
            <w:pPr>
              <w:pStyle w:val="TAL"/>
              <w:rPr>
                <w:rFonts w:cs="Arial"/>
                <w:szCs w:val="18"/>
                <w:lang w:eastAsia="en-GB"/>
              </w:rPr>
            </w:pPr>
            <w:r w:rsidRPr="00A855F4">
              <w:rPr>
                <w:rFonts w:cs="Arial"/>
                <w:szCs w:val="18"/>
                <w:lang w:eastAsia="en-GB"/>
              </w:rPr>
              <w:t xml:space="preserve">Indicates the number of CSI processing units (CPUs) occupied by a pair of CMRs for NCJT CSI hypotheses. Maximum number of CPUs is reported in </w:t>
            </w:r>
            <w:proofErr w:type="spellStart"/>
            <w:r w:rsidRPr="00A855F4">
              <w:rPr>
                <w:rFonts w:cs="Arial"/>
                <w:i/>
                <w:iCs/>
                <w:szCs w:val="18"/>
                <w:lang w:eastAsia="en-GB"/>
              </w:rPr>
              <w:t>csi-ReportFramework</w:t>
            </w:r>
            <w:proofErr w:type="spellEnd"/>
            <w:r w:rsidRPr="00A855F4">
              <w:rPr>
                <w:rFonts w:cs="Arial"/>
                <w:szCs w:val="18"/>
                <w:lang w:eastAsia="en-GB"/>
              </w:rPr>
              <w:t>.</w:t>
            </w:r>
          </w:p>
          <w:p w14:paraId="7134E108" w14:textId="77777777" w:rsidR="004C3036" w:rsidRPr="00A855F4" w:rsidRDefault="004C3036" w:rsidP="004F5F6E">
            <w:pPr>
              <w:pStyle w:val="TAL"/>
              <w:rPr>
                <w:rFonts w:cs="Arial"/>
                <w:b/>
                <w:bCs/>
                <w:i/>
                <w:iCs/>
                <w:szCs w:val="18"/>
                <w:lang w:eastAsia="en-GB"/>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14A9D6C9" w14:textId="77777777" w:rsidR="004C3036" w:rsidRPr="00A855F4" w:rsidRDefault="004C3036" w:rsidP="004F5F6E">
            <w:pPr>
              <w:pStyle w:val="TAL"/>
              <w:jc w:val="center"/>
            </w:pPr>
            <w:r w:rsidRPr="00A855F4">
              <w:t>Band</w:t>
            </w:r>
          </w:p>
        </w:tc>
        <w:tc>
          <w:tcPr>
            <w:tcW w:w="567" w:type="dxa"/>
          </w:tcPr>
          <w:p w14:paraId="52A19FA1" w14:textId="77777777" w:rsidR="004C3036" w:rsidRPr="00A855F4" w:rsidRDefault="004C3036" w:rsidP="004F5F6E">
            <w:pPr>
              <w:pStyle w:val="TAL"/>
              <w:jc w:val="center"/>
            </w:pPr>
            <w:r w:rsidRPr="00A855F4">
              <w:t>No</w:t>
            </w:r>
          </w:p>
        </w:tc>
        <w:tc>
          <w:tcPr>
            <w:tcW w:w="709" w:type="dxa"/>
          </w:tcPr>
          <w:p w14:paraId="1D75CFB0" w14:textId="77777777" w:rsidR="004C3036" w:rsidRPr="00A855F4" w:rsidRDefault="004C3036" w:rsidP="004F5F6E">
            <w:pPr>
              <w:pStyle w:val="TAL"/>
              <w:jc w:val="center"/>
              <w:rPr>
                <w:bCs/>
                <w:iCs/>
              </w:rPr>
            </w:pPr>
            <w:r w:rsidRPr="00A855F4">
              <w:rPr>
                <w:bCs/>
                <w:iCs/>
              </w:rPr>
              <w:t>N/A</w:t>
            </w:r>
          </w:p>
        </w:tc>
        <w:tc>
          <w:tcPr>
            <w:tcW w:w="728" w:type="dxa"/>
          </w:tcPr>
          <w:p w14:paraId="4BAD5181" w14:textId="77777777" w:rsidR="004C3036" w:rsidRPr="00A855F4" w:rsidRDefault="004C3036" w:rsidP="004F5F6E">
            <w:pPr>
              <w:pStyle w:val="TAL"/>
              <w:jc w:val="center"/>
              <w:rPr>
                <w:bCs/>
                <w:iCs/>
              </w:rPr>
            </w:pPr>
            <w:r w:rsidRPr="00A855F4">
              <w:rPr>
                <w:bCs/>
                <w:iCs/>
              </w:rPr>
              <w:t>N/A</w:t>
            </w:r>
          </w:p>
        </w:tc>
      </w:tr>
      <w:tr w:rsidR="004C3036" w:rsidRPr="00A855F4" w14:paraId="6FA5686E" w14:textId="77777777" w:rsidTr="004F5F6E">
        <w:trPr>
          <w:cantSplit/>
          <w:tblHeader/>
        </w:trPr>
        <w:tc>
          <w:tcPr>
            <w:tcW w:w="6917" w:type="dxa"/>
          </w:tcPr>
          <w:p w14:paraId="09A84FEC"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lastRenderedPageBreak/>
              <w:t>mTRP-GroupBasedL1-RSRP-r17</w:t>
            </w:r>
          </w:p>
          <w:p w14:paraId="190EC9AF" w14:textId="77777777" w:rsidR="004C3036" w:rsidRPr="00A855F4" w:rsidRDefault="004C3036" w:rsidP="004F5F6E">
            <w:pPr>
              <w:pStyle w:val="TAL"/>
              <w:rPr>
                <w:rFonts w:cs="Arial"/>
                <w:szCs w:val="18"/>
                <w:lang w:eastAsia="zh-CN"/>
              </w:rPr>
            </w:pPr>
            <w:r w:rsidRPr="00A855F4">
              <w:rPr>
                <w:rFonts w:cs="Arial"/>
                <w:szCs w:val="18"/>
                <w:lang w:eastAsia="en-GB"/>
              </w:rPr>
              <w:t xml:space="preserve">Indicates the support of </w:t>
            </w:r>
            <w:r w:rsidRPr="00A855F4">
              <w:rPr>
                <w:rFonts w:cs="Arial"/>
                <w:szCs w:val="18"/>
                <w:lang w:eastAsia="zh-CN"/>
              </w:rPr>
              <w:t>group based L1-RSRP reporting enhancements.</w:t>
            </w:r>
          </w:p>
          <w:p w14:paraId="675BF3D9" w14:textId="77777777" w:rsidR="004C3036" w:rsidRPr="00A855F4" w:rsidRDefault="004C3036" w:rsidP="004F5F6E">
            <w:pPr>
              <w:pStyle w:val="TAL"/>
              <w:rPr>
                <w:rFonts w:cs="Arial"/>
                <w:szCs w:val="18"/>
              </w:rPr>
            </w:pPr>
            <w:r w:rsidRPr="00A855F4">
              <w:rPr>
                <w:rFonts w:cs="Arial"/>
                <w:szCs w:val="18"/>
              </w:rPr>
              <w:t>This feature also includes following parameters:</w:t>
            </w:r>
          </w:p>
          <w:p w14:paraId="4DA6AB4A" w14:textId="77777777" w:rsidR="004C3036" w:rsidRPr="00A855F4" w:rsidRDefault="004C3036" w:rsidP="004F5F6E">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maxNumBeamGroups-r17</w:t>
            </w:r>
            <w:r w:rsidRPr="00A855F4">
              <w:rPr>
                <w:rFonts w:cs="Arial"/>
                <w:szCs w:val="18"/>
              </w:rPr>
              <w:t xml:space="preserve"> indicates the maximum number N of beam groups (M=2 beams per beam group) in a single L1-RSRP reporting instance based on measurement on two CMR resource sets.</w:t>
            </w:r>
          </w:p>
          <w:p w14:paraId="0E061F76" w14:textId="77777777" w:rsidR="004C3036" w:rsidRPr="00A855F4" w:rsidRDefault="004C3036" w:rsidP="004F5F6E">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maxNumRS-WithinSlot-r17</w:t>
            </w:r>
            <w:r w:rsidRPr="00A855F4">
              <w:rPr>
                <w:rFonts w:cs="Arial"/>
                <w:szCs w:val="18"/>
              </w:rPr>
              <w:t xml:space="preserve"> indicates the maximum number of SSB and CSI-RS resources for measurement in both CMR sets within a slot across all CCs.</w:t>
            </w:r>
          </w:p>
          <w:p w14:paraId="1BF1A2B9" w14:textId="77777777" w:rsidR="004C3036" w:rsidRPr="00A855F4" w:rsidRDefault="004C3036" w:rsidP="004F5F6E">
            <w:pPr>
              <w:pStyle w:val="TAL"/>
              <w:ind w:left="601" w:hanging="283"/>
            </w:pPr>
            <w:r w:rsidRPr="00A855F4">
              <w:rPr>
                <w:i/>
                <w:iCs/>
                <w:lang w:eastAsia="en-GB"/>
              </w:rPr>
              <w:t>-</w:t>
            </w:r>
            <w:r w:rsidRPr="00A855F4">
              <w:rPr>
                <w:rFonts w:cs="Arial"/>
                <w:szCs w:val="18"/>
              </w:rPr>
              <w:tab/>
            </w:r>
            <w:r w:rsidRPr="00A855F4">
              <w:rPr>
                <w:i/>
                <w:iCs/>
                <w:lang w:eastAsia="en-GB"/>
              </w:rPr>
              <w:t>maxNumRS-AcrossSlot-r17</w:t>
            </w:r>
            <w:r w:rsidRPr="00A855F4">
              <w:rPr>
                <w:lang w:eastAsia="en-GB"/>
              </w:rPr>
              <w:t xml:space="preserve"> </w:t>
            </w:r>
            <w:r w:rsidRPr="00A855F4">
              <w:t>indicates the maximum number of configured SSB and CSI-RS resources for measurement in both CMR sets across all CCs.</w:t>
            </w:r>
          </w:p>
          <w:p w14:paraId="1FFC572B" w14:textId="77777777" w:rsidR="004C3036" w:rsidRPr="00A855F4" w:rsidRDefault="004C3036" w:rsidP="004F5F6E">
            <w:pPr>
              <w:pStyle w:val="TAL"/>
              <w:ind w:left="34"/>
              <w:rPr>
                <w:b/>
                <w:i/>
              </w:rPr>
            </w:pPr>
            <w:r w:rsidRPr="00A855F4">
              <w:rPr>
                <w:i/>
              </w:rPr>
              <w:t>maxNumRS-WithinSlot-r17</w:t>
            </w:r>
            <w:r w:rsidRPr="00A855F4">
              <w:rPr>
                <w:bCs/>
              </w:rPr>
              <w:t xml:space="preserve"> and </w:t>
            </w:r>
            <w:r w:rsidRPr="00A855F4">
              <w:rPr>
                <w:i/>
              </w:rPr>
              <w:t xml:space="preserve">maxNumRS-AcrossSlot-r17 </w:t>
            </w:r>
            <w:r w:rsidRPr="00A855F4">
              <w:rPr>
                <w:bCs/>
              </w:rPr>
              <w:t xml:space="preserve">are also counted in </w:t>
            </w:r>
            <w:r w:rsidRPr="00A855F4">
              <w:rPr>
                <w:i/>
              </w:rPr>
              <w:t>maxTotalResourcesForOneFreqRange-r16</w:t>
            </w:r>
            <w:r w:rsidRPr="00A855F4">
              <w:rPr>
                <w:bCs/>
              </w:rPr>
              <w:t xml:space="preserve"> and </w:t>
            </w:r>
            <w:r w:rsidRPr="00A855F4">
              <w:rPr>
                <w:i/>
              </w:rPr>
              <w:t>maxTotalResourcesForAcrossFreqRanges-r16</w:t>
            </w:r>
            <w:r w:rsidRPr="00A855F4">
              <w:rPr>
                <w:bCs/>
              </w:rPr>
              <w:t>.</w:t>
            </w:r>
          </w:p>
        </w:tc>
        <w:tc>
          <w:tcPr>
            <w:tcW w:w="709" w:type="dxa"/>
          </w:tcPr>
          <w:p w14:paraId="2EA8DCCC" w14:textId="77777777" w:rsidR="004C3036" w:rsidRPr="00A855F4" w:rsidRDefault="004C3036" w:rsidP="004F5F6E">
            <w:pPr>
              <w:pStyle w:val="TAL"/>
              <w:jc w:val="center"/>
            </w:pPr>
            <w:r w:rsidRPr="00A855F4">
              <w:t>Band</w:t>
            </w:r>
          </w:p>
        </w:tc>
        <w:tc>
          <w:tcPr>
            <w:tcW w:w="567" w:type="dxa"/>
          </w:tcPr>
          <w:p w14:paraId="1F2B3F39" w14:textId="77777777" w:rsidR="004C3036" w:rsidRPr="00A855F4" w:rsidRDefault="004C3036" w:rsidP="004F5F6E">
            <w:pPr>
              <w:pStyle w:val="TAL"/>
              <w:jc w:val="center"/>
            </w:pPr>
            <w:r w:rsidRPr="00A855F4">
              <w:t>No</w:t>
            </w:r>
          </w:p>
        </w:tc>
        <w:tc>
          <w:tcPr>
            <w:tcW w:w="709" w:type="dxa"/>
          </w:tcPr>
          <w:p w14:paraId="592541A0" w14:textId="77777777" w:rsidR="004C3036" w:rsidRPr="00A855F4" w:rsidRDefault="004C3036" w:rsidP="004F5F6E">
            <w:pPr>
              <w:pStyle w:val="TAL"/>
              <w:jc w:val="center"/>
            </w:pPr>
            <w:r w:rsidRPr="00A855F4">
              <w:rPr>
                <w:bCs/>
                <w:iCs/>
              </w:rPr>
              <w:t>N/A</w:t>
            </w:r>
          </w:p>
        </w:tc>
        <w:tc>
          <w:tcPr>
            <w:tcW w:w="728" w:type="dxa"/>
          </w:tcPr>
          <w:p w14:paraId="055381C0" w14:textId="77777777" w:rsidR="004C3036" w:rsidRPr="00A855F4" w:rsidRDefault="004C3036" w:rsidP="004F5F6E">
            <w:pPr>
              <w:pStyle w:val="TAL"/>
              <w:jc w:val="center"/>
            </w:pPr>
            <w:r w:rsidRPr="00A855F4">
              <w:rPr>
                <w:bCs/>
                <w:iCs/>
              </w:rPr>
              <w:t>N/A</w:t>
            </w:r>
          </w:p>
        </w:tc>
      </w:tr>
      <w:tr w:rsidR="004C3036" w:rsidRPr="00A855F4" w14:paraId="79DB0250" w14:textId="77777777" w:rsidTr="004F5F6E">
        <w:trPr>
          <w:cantSplit/>
          <w:tblHeader/>
        </w:trPr>
        <w:tc>
          <w:tcPr>
            <w:tcW w:w="6917" w:type="dxa"/>
          </w:tcPr>
          <w:p w14:paraId="37A44151"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mTRP-inter-Cell-r17</w:t>
            </w:r>
          </w:p>
          <w:p w14:paraId="336A95EC" w14:textId="77777777" w:rsidR="004C3036" w:rsidRPr="00A855F4" w:rsidRDefault="004C3036" w:rsidP="004F5F6E">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RRC configuration of additional PCI different from serving cell associated with the TCI state and/or QCL-info.</w:t>
            </w:r>
          </w:p>
          <w:p w14:paraId="1B063BE1" w14:textId="77777777" w:rsidR="004C3036" w:rsidRPr="00A855F4" w:rsidRDefault="004C3036" w:rsidP="004F5F6E">
            <w:pPr>
              <w:pStyle w:val="TAL"/>
              <w:rPr>
                <w:rFonts w:cs="Arial"/>
                <w:szCs w:val="18"/>
              </w:rPr>
            </w:pPr>
            <w:r w:rsidRPr="00A855F4">
              <w:rPr>
                <w:rFonts w:cs="Arial"/>
                <w:szCs w:val="18"/>
              </w:rPr>
              <w:t>This feature also includes following parameters:</w:t>
            </w:r>
          </w:p>
          <w:p w14:paraId="5933E29B"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maxNumAdditionalPCI-Case1-r17</w:t>
            </w:r>
            <w:r w:rsidRPr="00A855F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689332B"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maxNumAdditionalPCI-Case2-r17</w:t>
            </w:r>
            <w:r w:rsidRPr="00A855F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87CD0D0" w14:textId="77777777" w:rsidR="004C3036" w:rsidRPr="00A855F4" w:rsidRDefault="004C3036" w:rsidP="004F5F6E">
            <w:pPr>
              <w:pStyle w:val="TAL"/>
              <w:rPr>
                <w:rFonts w:cs="Arial"/>
                <w:szCs w:val="18"/>
              </w:rPr>
            </w:pPr>
          </w:p>
          <w:p w14:paraId="77638D62" w14:textId="77777777" w:rsidR="004C3036" w:rsidRPr="00A855F4" w:rsidRDefault="004C3036" w:rsidP="004F5F6E">
            <w:pPr>
              <w:pStyle w:val="TAL"/>
              <w:rPr>
                <w:b/>
                <w:i/>
              </w:rPr>
            </w:pPr>
            <w:r w:rsidRPr="00A855F4">
              <w:t xml:space="preserve">The UE indicating support of this feature shall also indicate the support of </w:t>
            </w:r>
            <w:r w:rsidRPr="00A855F4">
              <w:rPr>
                <w:i/>
                <w:iCs/>
              </w:rPr>
              <w:t>multiDCI-MultiTRP-r16.</w:t>
            </w:r>
          </w:p>
        </w:tc>
        <w:tc>
          <w:tcPr>
            <w:tcW w:w="709" w:type="dxa"/>
          </w:tcPr>
          <w:p w14:paraId="4133CFEE" w14:textId="77777777" w:rsidR="004C3036" w:rsidRPr="00A855F4" w:rsidRDefault="004C3036" w:rsidP="004F5F6E">
            <w:pPr>
              <w:pStyle w:val="TAL"/>
              <w:jc w:val="center"/>
            </w:pPr>
            <w:r w:rsidRPr="00A855F4">
              <w:t>Band</w:t>
            </w:r>
          </w:p>
        </w:tc>
        <w:tc>
          <w:tcPr>
            <w:tcW w:w="567" w:type="dxa"/>
          </w:tcPr>
          <w:p w14:paraId="7BBCA384" w14:textId="77777777" w:rsidR="004C3036" w:rsidRPr="00A855F4" w:rsidRDefault="004C3036" w:rsidP="004F5F6E">
            <w:pPr>
              <w:pStyle w:val="TAL"/>
              <w:jc w:val="center"/>
            </w:pPr>
            <w:r w:rsidRPr="00A855F4">
              <w:t>No</w:t>
            </w:r>
          </w:p>
        </w:tc>
        <w:tc>
          <w:tcPr>
            <w:tcW w:w="709" w:type="dxa"/>
          </w:tcPr>
          <w:p w14:paraId="0ED9F8CA" w14:textId="77777777" w:rsidR="004C3036" w:rsidRPr="00A855F4" w:rsidRDefault="004C3036" w:rsidP="004F5F6E">
            <w:pPr>
              <w:pStyle w:val="TAL"/>
              <w:jc w:val="center"/>
            </w:pPr>
            <w:r w:rsidRPr="00A855F4">
              <w:rPr>
                <w:bCs/>
                <w:iCs/>
              </w:rPr>
              <w:t>N/A</w:t>
            </w:r>
          </w:p>
        </w:tc>
        <w:tc>
          <w:tcPr>
            <w:tcW w:w="728" w:type="dxa"/>
          </w:tcPr>
          <w:p w14:paraId="5B2A1E58" w14:textId="77777777" w:rsidR="004C3036" w:rsidRPr="00A855F4" w:rsidRDefault="004C3036" w:rsidP="004F5F6E">
            <w:pPr>
              <w:pStyle w:val="TAL"/>
              <w:jc w:val="center"/>
            </w:pPr>
            <w:r w:rsidRPr="00A855F4">
              <w:rPr>
                <w:bCs/>
                <w:iCs/>
              </w:rPr>
              <w:t>N/A</w:t>
            </w:r>
          </w:p>
        </w:tc>
      </w:tr>
      <w:tr w:rsidR="004C3036" w:rsidRPr="00A855F4" w14:paraId="2C43E414" w14:textId="77777777" w:rsidTr="004F5F6E">
        <w:trPr>
          <w:cantSplit/>
          <w:tblHeader/>
        </w:trPr>
        <w:tc>
          <w:tcPr>
            <w:tcW w:w="6917" w:type="dxa"/>
          </w:tcPr>
          <w:p w14:paraId="61F4A9ED"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mTRP-PDCCH-anySpan-3Symbols-r17</w:t>
            </w:r>
          </w:p>
          <w:p w14:paraId="0227D479" w14:textId="77777777" w:rsidR="004C3036" w:rsidRPr="00A855F4" w:rsidRDefault="004C3036" w:rsidP="004F5F6E">
            <w:pPr>
              <w:pStyle w:val="TAL"/>
              <w:rPr>
                <w:rFonts w:cs="Arial"/>
                <w:b/>
                <w:bCs/>
                <w:i/>
                <w:iCs/>
                <w:szCs w:val="18"/>
                <w:lang w:eastAsia="en-GB"/>
              </w:rPr>
            </w:pPr>
            <w:r w:rsidRPr="00A855F4">
              <w:rPr>
                <w:rFonts w:cs="Arial"/>
                <w:szCs w:val="18"/>
              </w:rPr>
              <w:t>Indicates support of PDCCH repetition for PDCCH monitoring on any span of up to 3 consecutive OFDM symbols of a slot. It is applicable to 15kHz SCS only.</w:t>
            </w:r>
          </w:p>
          <w:p w14:paraId="4D0EE499" w14:textId="77777777" w:rsidR="004C3036" w:rsidRPr="00A855F4" w:rsidRDefault="004C3036" w:rsidP="004F5F6E">
            <w:pPr>
              <w:pStyle w:val="TAL"/>
              <w:rPr>
                <w:b/>
                <w:i/>
              </w:rPr>
            </w:pPr>
            <w:r w:rsidRPr="00A855F4">
              <w:t xml:space="preserve">The UE indicating support of this feature shall also indicate support of </w:t>
            </w:r>
            <w:proofErr w:type="spellStart"/>
            <w:r w:rsidRPr="00A855F4">
              <w:rPr>
                <w:i/>
                <w:iCs/>
              </w:rPr>
              <w:t>pdcchMonitoringSingleOccasion</w:t>
            </w:r>
            <w:proofErr w:type="spellEnd"/>
            <w:r w:rsidRPr="00A855F4">
              <w:t xml:space="preserve"> and </w:t>
            </w:r>
            <w:r w:rsidRPr="00A855F4">
              <w:rPr>
                <w:i/>
                <w:iCs/>
              </w:rPr>
              <w:t>mTRP-PDCCH-Repetition-r17</w:t>
            </w:r>
            <w:r w:rsidRPr="00A855F4">
              <w:t>.</w:t>
            </w:r>
          </w:p>
        </w:tc>
        <w:tc>
          <w:tcPr>
            <w:tcW w:w="709" w:type="dxa"/>
          </w:tcPr>
          <w:p w14:paraId="4F6495BA" w14:textId="77777777" w:rsidR="004C3036" w:rsidRPr="00A855F4" w:rsidRDefault="004C3036" w:rsidP="004F5F6E">
            <w:pPr>
              <w:pStyle w:val="TAL"/>
              <w:jc w:val="center"/>
            </w:pPr>
            <w:r w:rsidRPr="00A855F4">
              <w:t>Band</w:t>
            </w:r>
          </w:p>
        </w:tc>
        <w:tc>
          <w:tcPr>
            <w:tcW w:w="567" w:type="dxa"/>
          </w:tcPr>
          <w:p w14:paraId="60D0F0BC" w14:textId="77777777" w:rsidR="004C3036" w:rsidRPr="00A855F4" w:rsidRDefault="004C3036" w:rsidP="004F5F6E">
            <w:pPr>
              <w:pStyle w:val="TAL"/>
              <w:jc w:val="center"/>
            </w:pPr>
            <w:r w:rsidRPr="00A855F4">
              <w:t>No</w:t>
            </w:r>
          </w:p>
        </w:tc>
        <w:tc>
          <w:tcPr>
            <w:tcW w:w="709" w:type="dxa"/>
          </w:tcPr>
          <w:p w14:paraId="4AB05947" w14:textId="77777777" w:rsidR="004C3036" w:rsidRPr="00A855F4" w:rsidRDefault="004C3036" w:rsidP="004F5F6E">
            <w:pPr>
              <w:pStyle w:val="TAL"/>
              <w:jc w:val="center"/>
            </w:pPr>
            <w:r w:rsidRPr="00A855F4">
              <w:rPr>
                <w:bCs/>
                <w:iCs/>
              </w:rPr>
              <w:t>N/A</w:t>
            </w:r>
          </w:p>
        </w:tc>
        <w:tc>
          <w:tcPr>
            <w:tcW w:w="728" w:type="dxa"/>
          </w:tcPr>
          <w:p w14:paraId="6A5DD1BB" w14:textId="77777777" w:rsidR="004C3036" w:rsidRPr="00A855F4" w:rsidRDefault="004C3036" w:rsidP="004F5F6E">
            <w:pPr>
              <w:pStyle w:val="TAL"/>
              <w:jc w:val="center"/>
            </w:pPr>
            <w:r w:rsidRPr="00A855F4">
              <w:t>FR1 only</w:t>
            </w:r>
          </w:p>
        </w:tc>
      </w:tr>
      <w:tr w:rsidR="004C3036" w:rsidRPr="00A855F4" w14:paraId="13D64936" w14:textId="77777777" w:rsidTr="004F5F6E">
        <w:trPr>
          <w:cantSplit/>
          <w:tblHeader/>
        </w:trPr>
        <w:tc>
          <w:tcPr>
            <w:tcW w:w="6917" w:type="dxa"/>
          </w:tcPr>
          <w:p w14:paraId="43919162"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mTRP-PDCCH-individual-r17</w:t>
            </w:r>
          </w:p>
          <w:p w14:paraId="42832655" w14:textId="77777777" w:rsidR="004C3036" w:rsidRPr="00A855F4" w:rsidRDefault="004C3036" w:rsidP="004F5F6E">
            <w:pPr>
              <w:pStyle w:val="TAL"/>
              <w:rPr>
                <w:rFonts w:cs="Arial"/>
                <w:b/>
                <w:bCs/>
                <w:i/>
                <w:iCs/>
                <w:szCs w:val="18"/>
                <w:lang w:eastAsia="en-GB"/>
              </w:rPr>
            </w:pPr>
            <w:r w:rsidRPr="00A855F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C625A87" w14:textId="77777777" w:rsidR="004C3036" w:rsidRPr="00A855F4" w:rsidRDefault="004C3036" w:rsidP="004F5F6E">
            <w:pPr>
              <w:pStyle w:val="TAL"/>
              <w:rPr>
                <w:rFonts w:cs="Arial"/>
                <w:szCs w:val="18"/>
              </w:rPr>
            </w:pPr>
          </w:p>
          <w:p w14:paraId="2437CA1B" w14:textId="77777777" w:rsidR="004C3036" w:rsidRPr="00A855F4" w:rsidRDefault="004C3036" w:rsidP="004F5F6E">
            <w:pPr>
              <w:pStyle w:val="TAL"/>
              <w:rPr>
                <w:b/>
                <w:i/>
              </w:rPr>
            </w:pPr>
            <w:r w:rsidRPr="00A855F4">
              <w:t xml:space="preserve">The UE indicating support of this feature shall also indicate support of </w:t>
            </w:r>
            <w:r w:rsidRPr="00A855F4">
              <w:rPr>
                <w:i/>
                <w:iCs/>
              </w:rPr>
              <w:t>mTRP-PDCCH-Repetition-r17</w:t>
            </w:r>
            <w:r w:rsidRPr="00A855F4">
              <w:t>.</w:t>
            </w:r>
          </w:p>
        </w:tc>
        <w:tc>
          <w:tcPr>
            <w:tcW w:w="709" w:type="dxa"/>
          </w:tcPr>
          <w:p w14:paraId="0B513837" w14:textId="77777777" w:rsidR="004C3036" w:rsidRPr="00A855F4" w:rsidRDefault="004C3036" w:rsidP="004F5F6E">
            <w:pPr>
              <w:pStyle w:val="TAL"/>
              <w:jc w:val="center"/>
            </w:pPr>
            <w:r w:rsidRPr="00A855F4">
              <w:t>Band</w:t>
            </w:r>
          </w:p>
        </w:tc>
        <w:tc>
          <w:tcPr>
            <w:tcW w:w="567" w:type="dxa"/>
          </w:tcPr>
          <w:p w14:paraId="45E6579E" w14:textId="77777777" w:rsidR="004C3036" w:rsidRPr="00A855F4" w:rsidRDefault="004C3036" w:rsidP="004F5F6E">
            <w:pPr>
              <w:pStyle w:val="TAL"/>
              <w:jc w:val="center"/>
            </w:pPr>
            <w:r w:rsidRPr="00A855F4">
              <w:t>No</w:t>
            </w:r>
          </w:p>
        </w:tc>
        <w:tc>
          <w:tcPr>
            <w:tcW w:w="709" w:type="dxa"/>
          </w:tcPr>
          <w:p w14:paraId="30BC26BC" w14:textId="77777777" w:rsidR="004C3036" w:rsidRPr="00A855F4" w:rsidRDefault="004C3036" w:rsidP="004F5F6E">
            <w:pPr>
              <w:pStyle w:val="TAL"/>
              <w:jc w:val="center"/>
            </w:pPr>
            <w:r w:rsidRPr="00A855F4">
              <w:rPr>
                <w:bCs/>
                <w:iCs/>
              </w:rPr>
              <w:t>N/A</w:t>
            </w:r>
          </w:p>
        </w:tc>
        <w:tc>
          <w:tcPr>
            <w:tcW w:w="728" w:type="dxa"/>
          </w:tcPr>
          <w:p w14:paraId="3D26C813" w14:textId="77777777" w:rsidR="004C3036" w:rsidRPr="00A855F4" w:rsidRDefault="004C3036" w:rsidP="004F5F6E">
            <w:pPr>
              <w:pStyle w:val="TAL"/>
              <w:jc w:val="center"/>
            </w:pPr>
            <w:r w:rsidRPr="00A855F4">
              <w:rPr>
                <w:bCs/>
                <w:iCs/>
              </w:rPr>
              <w:t>N/A</w:t>
            </w:r>
          </w:p>
        </w:tc>
      </w:tr>
      <w:tr w:rsidR="004C3036" w:rsidRPr="00A855F4" w14:paraId="0D8E193A" w14:textId="77777777" w:rsidTr="004F5F6E">
        <w:trPr>
          <w:cantSplit/>
          <w:tblHeader/>
        </w:trPr>
        <w:tc>
          <w:tcPr>
            <w:tcW w:w="6917" w:type="dxa"/>
          </w:tcPr>
          <w:p w14:paraId="1EC35AF6"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mTRP-PDCCH-TwoQCL-TypeD-r17</w:t>
            </w:r>
            <w:r w:rsidRPr="00A855F4">
              <w:rPr>
                <w:rFonts w:cs="Arial"/>
                <w:b/>
                <w:bCs/>
                <w:i/>
                <w:iCs/>
                <w:szCs w:val="18"/>
                <w:lang w:eastAsia="en-GB"/>
              </w:rPr>
              <w:tab/>
            </w:r>
          </w:p>
          <w:p w14:paraId="478547A3" w14:textId="77777777" w:rsidR="004C3036" w:rsidRPr="00A855F4" w:rsidRDefault="004C3036" w:rsidP="004F5F6E">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determining two QCL-</w:t>
            </w:r>
            <w:proofErr w:type="spellStart"/>
            <w:r w:rsidRPr="00A855F4">
              <w:rPr>
                <w:rFonts w:eastAsia="Malgun Gothic" w:cs="Arial"/>
                <w:szCs w:val="18"/>
                <w:lang w:eastAsia="ko-KR"/>
              </w:rPr>
              <w:t>TypeD</w:t>
            </w:r>
            <w:proofErr w:type="spellEnd"/>
            <w:r w:rsidRPr="00A855F4">
              <w:rPr>
                <w:rFonts w:eastAsia="Malgun Gothic" w:cs="Arial"/>
                <w:szCs w:val="18"/>
                <w:lang w:eastAsia="ko-KR"/>
              </w:rPr>
              <w:t xml:space="preserve"> for time-domain overlapping CORESETs in the same CC or for intra-band CA when UE is configured with PDCCH repetition.</w:t>
            </w:r>
          </w:p>
          <w:p w14:paraId="5F1A21DD" w14:textId="77777777" w:rsidR="004C3036" w:rsidRPr="00A855F4" w:rsidRDefault="004C3036" w:rsidP="004F5F6E">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mTRP-PDCCH-Repetition-r1</w:t>
            </w:r>
            <w:r w:rsidRPr="00A855F4">
              <w:rPr>
                <w:rFonts w:cs="Arial"/>
                <w:szCs w:val="18"/>
              </w:rPr>
              <w:t>7.</w:t>
            </w:r>
          </w:p>
        </w:tc>
        <w:tc>
          <w:tcPr>
            <w:tcW w:w="709" w:type="dxa"/>
          </w:tcPr>
          <w:p w14:paraId="0891F979" w14:textId="77777777" w:rsidR="004C3036" w:rsidRPr="00A855F4" w:rsidRDefault="004C3036" w:rsidP="004F5F6E">
            <w:pPr>
              <w:pStyle w:val="TAL"/>
              <w:jc w:val="center"/>
            </w:pPr>
            <w:r w:rsidRPr="00A855F4">
              <w:t>Band</w:t>
            </w:r>
          </w:p>
        </w:tc>
        <w:tc>
          <w:tcPr>
            <w:tcW w:w="567" w:type="dxa"/>
          </w:tcPr>
          <w:p w14:paraId="631C56CB" w14:textId="77777777" w:rsidR="004C3036" w:rsidRPr="00A855F4" w:rsidRDefault="004C3036" w:rsidP="004F5F6E">
            <w:pPr>
              <w:pStyle w:val="TAL"/>
              <w:jc w:val="center"/>
            </w:pPr>
            <w:r w:rsidRPr="00A855F4">
              <w:t>No</w:t>
            </w:r>
          </w:p>
        </w:tc>
        <w:tc>
          <w:tcPr>
            <w:tcW w:w="709" w:type="dxa"/>
          </w:tcPr>
          <w:p w14:paraId="513AA0A8" w14:textId="77777777" w:rsidR="004C3036" w:rsidRPr="00A855F4" w:rsidRDefault="004C3036" w:rsidP="004F5F6E">
            <w:pPr>
              <w:pStyle w:val="TAL"/>
              <w:jc w:val="center"/>
            </w:pPr>
            <w:r w:rsidRPr="00A855F4">
              <w:rPr>
                <w:bCs/>
                <w:iCs/>
              </w:rPr>
              <w:t>N/A</w:t>
            </w:r>
          </w:p>
        </w:tc>
        <w:tc>
          <w:tcPr>
            <w:tcW w:w="728" w:type="dxa"/>
          </w:tcPr>
          <w:p w14:paraId="513230FC" w14:textId="77777777" w:rsidR="004C3036" w:rsidRPr="00A855F4" w:rsidRDefault="004C3036" w:rsidP="004F5F6E">
            <w:pPr>
              <w:pStyle w:val="TAL"/>
              <w:jc w:val="center"/>
            </w:pPr>
            <w:r w:rsidRPr="00A855F4">
              <w:t>FR2 only</w:t>
            </w:r>
          </w:p>
        </w:tc>
      </w:tr>
      <w:tr w:rsidR="004C3036" w:rsidRPr="00A855F4" w14:paraId="7D6D8BBD" w14:textId="77777777" w:rsidTr="004F5F6E">
        <w:trPr>
          <w:cantSplit/>
          <w:tblHeader/>
        </w:trPr>
        <w:tc>
          <w:tcPr>
            <w:tcW w:w="6917" w:type="dxa"/>
          </w:tcPr>
          <w:p w14:paraId="1F6A8C35" w14:textId="77777777" w:rsidR="004C3036" w:rsidRPr="00A855F4" w:rsidRDefault="004C3036" w:rsidP="004F5F6E">
            <w:pPr>
              <w:pStyle w:val="TAL"/>
              <w:rPr>
                <w:rFonts w:cs="Arial"/>
                <w:b/>
                <w:i/>
                <w:szCs w:val="18"/>
              </w:rPr>
            </w:pPr>
            <w:r w:rsidRPr="00A855F4">
              <w:rPr>
                <w:rFonts w:cs="Arial"/>
                <w:b/>
                <w:i/>
                <w:szCs w:val="18"/>
              </w:rPr>
              <w:t>mTRP-PUCCH-CyclicMapping-r17</w:t>
            </w:r>
          </w:p>
          <w:p w14:paraId="55918154" w14:textId="77777777" w:rsidR="004C3036" w:rsidRPr="00A855F4" w:rsidRDefault="004C3036" w:rsidP="004F5F6E">
            <w:pPr>
              <w:pStyle w:val="TAL"/>
              <w:rPr>
                <w:rFonts w:cs="Arial"/>
                <w:bCs/>
                <w:iCs/>
                <w:szCs w:val="18"/>
              </w:rPr>
            </w:pPr>
            <w:r w:rsidRPr="00A855F4">
              <w:rPr>
                <w:rFonts w:cs="Arial"/>
                <w:bCs/>
                <w:iCs/>
                <w:szCs w:val="18"/>
              </w:rPr>
              <w:t>Indicates whether the UE supports cyclic mapping for beam mapping/power control parameter set mapping for PUCCH repetitions scheme 1 and/or 3 when the number of repetitions is larger than 2.</w:t>
            </w:r>
          </w:p>
          <w:p w14:paraId="4A1B5692" w14:textId="77777777" w:rsidR="004C3036" w:rsidRPr="00A855F4" w:rsidRDefault="004C3036" w:rsidP="004F5F6E">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15D4FDD4" w14:textId="77777777" w:rsidR="004C3036" w:rsidRPr="00A855F4" w:rsidRDefault="004C3036" w:rsidP="004F5F6E">
            <w:pPr>
              <w:pStyle w:val="TAL"/>
              <w:jc w:val="center"/>
            </w:pPr>
            <w:r w:rsidRPr="00A855F4">
              <w:t>Band</w:t>
            </w:r>
          </w:p>
        </w:tc>
        <w:tc>
          <w:tcPr>
            <w:tcW w:w="567" w:type="dxa"/>
          </w:tcPr>
          <w:p w14:paraId="271A58E0" w14:textId="77777777" w:rsidR="004C3036" w:rsidRPr="00A855F4" w:rsidRDefault="004C3036" w:rsidP="004F5F6E">
            <w:pPr>
              <w:pStyle w:val="TAL"/>
              <w:jc w:val="center"/>
            </w:pPr>
            <w:r w:rsidRPr="00A855F4">
              <w:t>No</w:t>
            </w:r>
          </w:p>
        </w:tc>
        <w:tc>
          <w:tcPr>
            <w:tcW w:w="709" w:type="dxa"/>
          </w:tcPr>
          <w:p w14:paraId="38D05F52" w14:textId="77777777" w:rsidR="004C3036" w:rsidRPr="00A855F4" w:rsidRDefault="004C3036" w:rsidP="004F5F6E">
            <w:pPr>
              <w:pStyle w:val="TAL"/>
              <w:jc w:val="center"/>
            </w:pPr>
            <w:r w:rsidRPr="00A855F4">
              <w:rPr>
                <w:bCs/>
                <w:iCs/>
              </w:rPr>
              <w:t>N/A</w:t>
            </w:r>
          </w:p>
        </w:tc>
        <w:tc>
          <w:tcPr>
            <w:tcW w:w="728" w:type="dxa"/>
          </w:tcPr>
          <w:p w14:paraId="2CE58D61" w14:textId="77777777" w:rsidR="004C3036" w:rsidRPr="00A855F4" w:rsidRDefault="004C3036" w:rsidP="004F5F6E">
            <w:pPr>
              <w:pStyle w:val="TAL"/>
              <w:jc w:val="center"/>
            </w:pPr>
            <w:r w:rsidRPr="00A855F4">
              <w:rPr>
                <w:bCs/>
                <w:iCs/>
              </w:rPr>
              <w:t>N/A</w:t>
            </w:r>
          </w:p>
        </w:tc>
      </w:tr>
      <w:tr w:rsidR="004C3036" w:rsidRPr="00A855F4" w14:paraId="3AF52CA0" w14:textId="77777777" w:rsidTr="004F5F6E">
        <w:trPr>
          <w:cantSplit/>
          <w:tblHeader/>
        </w:trPr>
        <w:tc>
          <w:tcPr>
            <w:tcW w:w="6917" w:type="dxa"/>
          </w:tcPr>
          <w:p w14:paraId="6E96D921" w14:textId="77777777" w:rsidR="004C3036" w:rsidRPr="00A855F4" w:rsidRDefault="004C3036" w:rsidP="004F5F6E">
            <w:pPr>
              <w:pStyle w:val="TAL"/>
              <w:rPr>
                <w:rFonts w:cs="Arial"/>
                <w:b/>
                <w:i/>
                <w:szCs w:val="18"/>
              </w:rPr>
            </w:pPr>
            <w:r w:rsidRPr="00A855F4">
              <w:rPr>
                <w:rFonts w:cs="Arial"/>
                <w:b/>
                <w:i/>
                <w:szCs w:val="18"/>
              </w:rPr>
              <w:t>mTRP-PUCCH-InterSlot-r17</w:t>
            </w:r>
          </w:p>
          <w:p w14:paraId="2C14B06A" w14:textId="77777777" w:rsidR="004C3036" w:rsidRPr="00A855F4" w:rsidRDefault="004C3036" w:rsidP="004F5F6E">
            <w:pPr>
              <w:pStyle w:val="TAL"/>
              <w:rPr>
                <w:rFonts w:cs="Arial"/>
                <w:bCs/>
                <w:iCs/>
                <w:szCs w:val="18"/>
              </w:rPr>
            </w:pPr>
            <w:r w:rsidRPr="00A855F4">
              <w:rPr>
                <w:rFonts w:cs="Arial"/>
                <w:bCs/>
                <w:iCs/>
                <w:szCs w:val="18"/>
              </w:rPr>
              <w:t>Indicates whether the UE supports the following features:</w:t>
            </w:r>
          </w:p>
          <w:p w14:paraId="30C09BDD" w14:textId="77777777" w:rsidR="004C3036" w:rsidRPr="00A855F4" w:rsidRDefault="004C3036" w:rsidP="004F5F6E">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PUCCH repetition scheme 1 (inter-slot repetition) with sequential mapping for repetitions larger than 2 and with cyclic mapping for 2 repetitions.</w:t>
            </w:r>
          </w:p>
          <w:p w14:paraId="68284074" w14:textId="77777777" w:rsidR="004C3036" w:rsidRPr="00A855F4" w:rsidRDefault="004C3036" w:rsidP="004F5F6E">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6B3D93CE" w14:textId="77777777" w:rsidR="004C3036" w:rsidRPr="00A855F4" w:rsidRDefault="004C3036" w:rsidP="004F5F6E">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supported PUCCH formats for PUCCH repetition scheme 1.</w:t>
            </w:r>
          </w:p>
        </w:tc>
        <w:tc>
          <w:tcPr>
            <w:tcW w:w="709" w:type="dxa"/>
          </w:tcPr>
          <w:p w14:paraId="345C34BB" w14:textId="77777777" w:rsidR="004C3036" w:rsidRPr="00A855F4" w:rsidRDefault="004C3036" w:rsidP="004F5F6E">
            <w:pPr>
              <w:pStyle w:val="TAL"/>
              <w:jc w:val="center"/>
            </w:pPr>
            <w:r w:rsidRPr="00A855F4">
              <w:t>Band</w:t>
            </w:r>
          </w:p>
        </w:tc>
        <w:tc>
          <w:tcPr>
            <w:tcW w:w="567" w:type="dxa"/>
          </w:tcPr>
          <w:p w14:paraId="505FBD2E" w14:textId="77777777" w:rsidR="004C3036" w:rsidRPr="00A855F4" w:rsidRDefault="004C3036" w:rsidP="004F5F6E">
            <w:pPr>
              <w:pStyle w:val="TAL"/>
              <w:jc w:val="center"/>
            </w:pPr>
            <w:r w:rsidRPr="00A855F4">
              <w:t>No</w:t>
            </w:r>
          </w:p>
        </w:tc>
        <w:tc>
          <w:tcPr>
            <w:tcW w:w="709" w:type="dxa"/>
          </w:tcPr>
          <w:p w14:paraId="03E95FFC" w14:textId="77777777" w:rsidR="004C3036" w:rsidRPr="00A855F4" w:rsidRDefault="004C3036" w:rsidP="004F5F6E">
            <w:pPr>
              <w:pStyle w:val="TAL"/>
              <w:jc w:val="center"/>
            </w:pPr>
            <w:r w:rsidRPr="00A855F4">
              <w:rPr>
                <w:bCs/>
                <w:iCs/>
              </w:rPr>
              <w:t>N/A</w:t>
            </w:r>
          </w:p>
        </w:tc>
        <w:tc>
          <w:tcPr>
            <w:tcW w:w="728" w:type="dxa"/>
          </w:tcPr>
          <w:p w14:paraId="2B140AF5" w14:textId="77777777" w:rsidR="004C3036" w:rsidRPr="00A855F4" w:rsidRDefault="004C3036" w:rsidP="004F5F6E">
            <w:pPr>
              <w:pStyle w:val="TAL"/>
              <w:jc w:val="center"/>
            </w:pPr>
            <w:r w:rsidRPr="00A855F4">
              <w:rPr>
                <w:bCs/>
                <w:iCs/>
              </w:rPr>
              <w:t>N/A</w:t>
            </w:r>
          </w:p>
        </w:tc>
      </w:tr>
      <w:tr w:rsidR="004C3036" w:rsidRPr="00A855F4" w14:paraId="39D7B4D3" w14:textId="77777777" w:rsidTr="004F5F6E">
        <w:trPr>
          <w:cantSplit/>
          <w:tblHeader/>
        </w:trPr>
        <w:tc>
          <w:tcPr>
            <w:tcW w:w="6917" w:type="dxa"/>
          </w:tcPr>
          <w:p w14:paraId="6ABDC4DF"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lastRenderedPageBreak/>
              <w:t>mTRP-PUCCH-MAC-CE-r17</w:t>
            </w:r>
          </w:p>
          <w:p w14:paraId="0D369B8C" w14:textId="77777777" w:rsidR="004C3036" w:rsidRPr="00A855F4" w:rsidRDefault="004C3036" w:rsidP="004F5F6E">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updating two Spatial Relation Info's and two sets of power control parameters for a group of PUCCH resources in a CC by MAC-CE.</w:t>
            </w:r>
          </w:p>
          <w:p w14:paraId="02F9F8FE" w14:textId="77777777" w:rsidR="004C3036" w:rsidRPr="00A855F4" w:rsidRDefault="004C3036" w:rsidP="004F5F6E">
            <w:pPr>
              <w:pStyle w:val="TAL"/>
              <w:rPr>
                <w:rFonts w:cs="Arial"/>
                <w:bCs/>
                <w:iCs/>
                <w:szCs w:val="18"/>
              </w:rPr>
            </w:pPr>
          </w:p>
          <w:p w14:paraId="4AD1E56A" w14:textId="77777777" w:rsidR="004C3036" w:rsidRPr="00A855F4" w:rsidRDefault="004C3036" w:rsidP="004F5F6E">
            <w:pPr>
              <w:pStyle w:val="TAL"/>
              <w:rPr>
                <w:b/>
                <w:i/>
              </w:rPr>
            </w:pPr>
            <w:r w:rsidRPr="00A855F4">
              <w:rPr>
                <w:bCs/>
                <w:iCs/>
              </w:rPr>
              <w:t>T</w:t>
            </w:r>
            <w:r w:rsidRPr="00A855F4">
              <w:t xml:space="preserve">he UE indicates support of this feature shall also indicate support of </w:t>
            </w:r>
            <w:r w:rsidRPr="00A855F4">
              <w:rPr>
                <w:i/>
                <w:iCs/>
              </w:rPr>
              <w:t>mTRP-PUCCH-InterSlot-r17.</w:t>
            </w:r>
          </w:p>
        </w:tc>
        <w:tc>
          <w:tcPr>
            <w:tcW w:w="709" w:type="dxa"/>
          </w:tcPr>
          <w:p w14:paraId="715AF5BD" w14:textId="77777777" w:rsidR="004C3036" w:rsidRPr="00A855F4" w:rsidRDefault="004C3036" w:rsidP="004F5F6E">
            <w:pPr>
              <w:pStyle w:val="TAL"/>
              <w:jc w:val="center"/>
            </w:pPr>
            <w:r w:rsidRPr="00A855F4">
              <w:t>Band</w:t>
            </w:r>
          </w:p>
        </w:tc>
        <w:tc>
          <w:tcPr>
            <w:tcW w:w="567" w:type="dxa"/>
          </w:tcPr>
          <w:p w14:paraId="49924986" w14:textId="77777777" w:rsidR="004C3036" w:rsidRPr="00A855F4" w:rsidRDefault="004C3036" w:rsidP="004F5F6E">
            <w:pPr>
              <w:pStyle w:val="TAL"/>
              <w:jc w:val="center"/>
            </w:pPr>
            <w:r w:rsidRPr="00A855F4">
              <w:t>No</w:t>
            </w:r>
          </w:p>
        </w:tc>
        <w:tc>
          <w:tcPr>
            <w:tcW w:w="709" w:type="dxa"/>
          </w:tcPr>
          <w:p w14:paraId="0C1B68E2" w14:textId="77777777" w:rsidR="004C3036" w:rsidRPr="00A855F4" w:rsidRDefault="004C3036" w:rsidP="004F5F6E">
            <w:pPr>
              <w:pStyle w:val="TAL"/>
              <w:jc w:val="center"/>
            </w:pPr>
            <w:r w:rsidRPr="00A855F4">
              <w:rPr>
                <w:bCs/>
                <w:iCs/>
              </w:rPr>
              <w:t>N/A</w:t>
            </w:r>
          </w:p>
        </w:tc>
        <w:tc>
          <w:tcPr>
            <w:tcW w:w="728" w:type="dxa"/>
          </w:tcPr>
          <w:p w14:paraId="1293595B" w14:textId="77777777" w:rsidR="004C3036" w:rsidRPr="00A855F4" w:rsidRDefault="004C3036" w:rsidP="004F5F6E">
            <w:pPr>
              <w:pStyle w:val="TAL"/>
              <w:jc w:val="center"/>
            </w:pPr>
            <w:r w:rsidRPr="00A855F4">
              <w:rPr>
                <w:bCs/>
                <w:iCs/>
              </w:rPr>
              <w:t>N/A</w:t>
            </w:r>
          </w:p>
        </w:tc>
      </w:tr>
      <w:tr w:rsidR="004C3036" w:rsidRPr="00A855F4" w14:paraId="5F607985" w14:textId="77777777" w:rsidTr="004F5F6E">
        <w:trPr>
          <w:cantSplit/>
          <w:tblHeader/>
        </w:trPr>
        <w:tc>
          <w:tcPr>
            <w:tcW w:w="6917" w:type="dxa"/>
          </w:tcPr>
          <w:p w14:paraId="2340E868"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mTRP-PUCCH-maxNum-PC-FR1-r17</w:t>
            </w:r>
          </w:p>
          <w:p w14:paraId="0C20AAE3" w14:textId="77777777" w:rsidR="004C3036" w:rsidRPr="00A855F4" w:rsidRDefault="004C3036" w:rsidP="004F5F6E">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maximum number of power control parameter sets configured for multi-TRP PUCCH repetition in FR1.</w:t>
            </w:r>
          </w:p>
          <w:p w14:paraId="5C48766B" w14:textId="77777777" w:rsidR="004C3036" w:rsidRPr="00A855F4" w:rsidRDefault="004C3036" w:rsidP="004F5F6E">
            <w:pPr>
              <w:pStyle w:val="TAL"/>
            </w:pPr>
          </w:p>
          <w:p w14:paraId="62F3CA4D" w14:textId="77777777" w:rsidR="004C3036" w:rsidRPr="00A855F4" w:rsidRDefault="004C3036" w:rsidP="004F5F6E">
            <w:pPr>
              <w:pStyle w:val="TAL"/>
              <w:rPr>
                <w:b/>
                <w:i/>
              </w:rPr>
            </w:pPr>
            <w:r w:rsidRPr="00A855F4">
              <w:t xml:space="preserve">The UE indicating support of this feature shall also indicate the support of </w:t>
            </w:r>
            <w:r w:rsidRPr="00A855F4">
              <w:rPr>
                <w:i/>
                <w:iCs/>
                <w:lang w:eastAsia="en-GB"/>
              </w:rPr>
              <w:t>mTRP-PUCCH-InterSlot-r17.</w:t>
            </w:r>
          </w:p>
        </w:tc>
        <w:tc>
          <w:tcPr>
            <w:tcW w:w="709" w:type="dxa"/>
          </w:tcPr>
          <w:p w14:paraId="3DA4C73C" w14:textId="77777777" w:rsidR="004C3036" w:rsidRPr="00A855F4" w:rsidRDefault="004C3036" w:rsidP="004F5F6E">
            <w:pPr>
              <w:pStyle w:val="TAL"/>
              <w:jc w:val="center"/>
            </w:pPr>
            <w:r w:rsidRPr="00A855F4">
              <w:t>Band</w:t>
            </w:r>
          </w:p>
        </w:tc>
        <w:tc>
          <w:tcPr>
            <w:tcW w:w="567" w:type="dxa"/>
          </w:tcPr>
          <w:p w14:paraId="757C2BC6" w14:textId="77777777" w:rsidR="004C3036" w:rsidRPr="00A855F4" w:rsidRDefault="004C3036" w:rsidP="004F5F6E">
            <w:pPr>
              <w:pStyle w:val="TAL"/>
              <w:jc w:val="center"/>
            </w:pPr>
            <w:r w:rsidRPr="00A855F4">
              <w:t>No</w:t>
            </w:r>
          </w:p>
        </w:tc>
        <w:tc>
          <w:tcPr>
            <w:tcW w:w="709" w:type="dxa"/>
          </w:tcPr>
          <w:p w14:paraId="37A8491C" w14:textId="77777777" w:rsidR="004C3036" w:rsidRPr="00A855F4" w:rsidRDefault="004C3036" w:rsidP="004F5F6E">
            <w:pPr>
              <w:pStyle w:val="TAL"/>
              <w:jc w:val="center"/>
            </w:pPr>
            <w:r w:rsidRPr="00A855F4">
              <w:rPr>
                <w:bCs/>
                <w:iCs/>
              </w:rPr>
              <w:t>N/A</w:t>
            </w:r>
          </w:p>
        </w:tc>
        <w:tc>
          <w:tcPr>
            <w:tcW w:w="728" w:type="dxa"/>
          </w:tcPr>
          <w:p w14:paraId="4E098C84" w14:textId="77777777" w:rsidR="004C3036" w:rsidRPr="00A855F4" w:rsidRDefault="004C3036" w:rsidP="004F5F6E">
            <w:pPr>
              <w:pStyle w:val="TAL"/>
              <w:jc w:val="center"/>
            </w:pPr>
            <w:r w:rsidRPr="00A855F4">
              <w:t>FR1 only</w:t>
            </w:r>
          </w:p>
        </w:tc>
      </w:tr>
      <w:tr w:rsidR="004C3036" w:rsidRPr="00A855F4" w14:paraId="260A4861" w14:textId="77777777" w:rsidTr="004F5F6E">
        <w:trPr>
          <w:cantSplit/>
          <w:tblHeader/>
        </w:trPr>
        <w:tc>
          <w:tcPr>
            <w:tcW w:w="6917" w:type="dxa"/>
          </w:tcPr>
          <w:p w14:paraId="1322CDCB" w14:textId="77777777" w:rsidR="004C3036" w:rsidRPr="00A855F4" w:rsidRDefault="004C3036" w:rsidP="004F5F6E">
            <w:pPr>
              <w:pStyle w:val="TAL"/>
              <w:rPr>
                <w:rFonts w:cs="Arial"/>
                <w:b/>
                <w:i/>
                <w:szCs w:val="18"/>
              </w:rPr>
            </w:pPr>
            <w:r w:rsidRPr="00A855F4">
              <w:rPr>
                <w:rFonts w:cs="Arial"/>
                <w:b/>
                <w:i/>
                <w:szCs w:val="18"/>
              </w:rPr>
              <w:t>mTRP-PUCCH-SecondTPC-r17</w:t>
            </w:r>
          </w:p>
          <w:p w14:paraId="393D9C7E" w14:textId="77777777" w:rsidR="004C3036" w:rsidRPr="00A855F4" w:rsidRDefault="004C3036" w:rsidP="004F5F6E">
            <w:pPr>
              <w:pStyle w:val="TAL"/>
              <w:rPr>
                <w:rFonts w:cs="Arial"/>
                <w:bCs/>
                <w:iCs/>
                <w:szCs w:val="18"/>
              </w:rPr>
            </w:pPr>
            <w:r w:rsidRPr="00A855F4">
              <w:rPr>
                <w:rFonts w:cs="Arial"/>
                <w:bCs/>
                <w:iCs/>
                <w:szCs w:val="18"/>
              </w:rPr>
              <w:t>Indicates whether the UE supports second TPC field for per TRP closed-loop power control for PUCCH with DCI formats 1_1 / 1_2.</w:t>
            </w:r>
          </w:p>
          <w:p w14:paraId="0BA96D03" w14:textId="77777777" w:rsidR="004C3036" w:rsidRPr="00A855F4" w:rsidRDefault="004C3036" w:rsidP="004F5F6E">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7DC7BA64" w14:textId="77777777" w:rsidR="004C3036" w:rsidRPr="00A855F4" w:rsidRDefault="004C3036" w:rsidP="004F5F6E">
            <w:pPr>
              <w:pStyle w:val="TAL"/>
              <w:jc w:val="center"/>
            </w:pPr>
            <w:r w:rsidRPr="00A855F4">
              <w:t>Band</w:t>
            </w:r>
          </w:p>
        </w:tc>
        <w:tc>
          <w:tcPr>
            <w:tcW w:w="567" w:type="dxa"/>
          </w:tcPr>
          <w:p w14:paraId="72469845" w14:textId="77777777" w:rsidR="004C3036" w:rsidRPr="00A855F4" w:rsidRDefault="004C3036" w:rsidP="004F5F6E">
            <w:pPr>
              <w:pStyle w:val="TAL"/>
              <w:jc w:val="center"/>
            </w:pPr>
            <w:r w:rsidRPr="00A855F4">
              <w:t>No</w:t>
            </w:r>
          </w:p>
        </w:tc>
        <w:tc>
          <w:tcPr>
            <w:tcW w:w="709" w:type="dxa"/>
          </w:tcPr>
          <w:p w14:paraId="194C7858" w14:textId="77777777" w:rsidR="004C3036" w:rsidRPr="00A855F4" w:rsidRDefault="004C3036" w:rsidP="004F5F6E">
            <w:pPr>
              <w:pStyle w:val="TAL"/>
              <w:jc w:val="center"/>
            </w:pPr>
            <w:r w:rsidRPr="00A855F4">
              <w:rPr>
                <w:bCs/>
                <w:iCs/>
              </w:rPr>
              <w:t>N/A</w:t>
            </w:r>
          </w:p>
        </w:tc>
        <w:tc>
          <w:tcPr>
            <w:tcW w:w="728" w:type="dxa"/>
          </w:tcPr>
          <w:p w14:paraId="25B18364" w14:textId="77777777" w:rsidR="004C3036" w:rsidRPr="00A855F4" w:rsidRDefault="004C3036" w:rsidP="004F5F6E">
            <w:pPr>
              <w:pStyle w:val="TAL"/>
              <w:jc w:val="center"/>
            </w:pPr>
            <w:r w:rsidRPr="00A855F4">
              <w:rPr>
                <w:bCs/>
                <w:iCs/>
              </w:rPr>
              <w:t>N/A</w:t>
            </w:r>
          </w:p>
        </w:tc>
      </w:tr>
      <w:tr w:rsidR="004C3036" w:rsidRPr="00A855F4" w14:paraId="58565DAC" w14:textId="77777777" w:rsidTr="004F5F6E">
        <w:trPr>
          <w:cantSplit/>
          <w:tblHeader/>
        </w:trPr>
        <w:tc>
          <w:tcPr>
            <w:tcW w:w="6917" w:type="dxa"/>
          </w:tcPr>
          <w:p w14:paraId="73877BCA"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mTRP-PUSCH-A-CSI-r17</w:t>
            </w:r>
          </w:p>
          <w:p w14:paraId="2FA4EA52" w14:textId="77777777" w:rsidR="004C3036" w:rsidRPr="00A855F4" w:rsidRDefault="004C3036" w:rsidP="004F5F6E">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A-CSI report on two PUSCH repetitions.</w:t>
            </w:r>
          </w:p>
          <w:p w14:paraId="64BE2208" w14:textId="77777777" w:rsidR="004C3036" w:rsidRPr="00A855F4" w:rsidRDefault="004C3036" w:rsidP="004F5F6E">
            <w:pPr>
              <w:pStyle w:val="TAL"/>
              <w:rPr>
                <w:rFonts w:eastAsia="Malgun Gothic" w:cs="Arial"/>
                <w:szCs w:val="18"/>
                <w:lang w:eastAsia="ko-KR"/>
              </w:rPr>
            </w:pPr>
          </w:p>
          <w:p w14:paraId="6D2C695E" w14:textId="77777777" w:rsidR="004C3036" w:rsidRPr="00A855F4" w:rsidRDefault="004C3036" w:rsidP="004F5F6E">
            <w:pPr>
              <w:pStyle w:val="TAL"/>
              <w:rPr>
                <w:i/>
              </w:rPr>
            </w:pPr>
            <w:r w:rsidRPr="00A855F4">
              <w:t xml:space="preserve">The UE indicating support of this feature shall also indicate the support of </w:t>
            </w:r>
            <w:r w:rsidRPr="00A855F4">
              <w:rPr>
                <w:i/>
              </w:rPr>
              <w:t>mTRP-PUSCH-TypeA-CB-r17</w:t>
            </w:r>
          </w:p>
          <w:p w14:paraId="5BD31A88" w14:textId="77777777" w:rsidR="004C3036" w:rsidRPr="00A855F4" w:rsidRDefault="004C3036" w:rsidP="004F5F6E">
            <w:pPr>
              <w:pStyle w:val="TAL"/>
              <w:rPr>
                <w:b/>
                <w:i/>
              </w:rPr>
            </w:pPr>
            <w:r w:rsidRPr="00A855F4">
              <w:rPr>
                <w:iCs/>
              </w:rPr>
              <w:t xml:space="preserve">or </w:t>
            </w:r>
            <w:r w:rsidRPr="00A855F4">
              <w:rPr>
                <w:i/>
              </w:rPr>
              <w:t>mTRP-PUSCH-RepetitionTypeA-r17.</w:t>
            </w:r>
          </w:p>
        </w:tc>
        <w:tc>
          <w:tcPr>
            <w:tcW w:w="709" w:type="dxa"/>
          </w:tcPr>
          <w:p w14:paraId="4CADB616" w14:textId="77777777" w:rsidR="004C3036" w:rsidRPr="00A855F4" w:rsidRDefault="004C3036" w:rsidP="004F5F6E">
            <w:pPr>
              <w:pStyle w:val="TAL"/>
              <w:jc w:val="center"/>
            </w:pPr>
            <w:r w:rsidRPr="00A855F4">
              <w:t>Band</w:t>
            </w:r>
          </w:p>
        </w:tc>
        <w:tc>
          <w:tcPr>
            <w:tcW w:w="567" w:type="dxa"/>
          </w:tcPr>
          <w:p w14:paraId="3F2F4C4C" w14:textId="77777777" w:rsidR="004C3036" w:rsidRPr="00A855F4" w:rsidRDefault="004C3036" w:rsidP="004F5F6E">
            <w:pPr>
              <w:pStyle w:val="TAL"/>
              <w:jc w:val="center"/>
            </w:pPr>
            <w:r w:rsidRPr="00A855F4">
              <w:t>No</w:t>
            </w:r>
          </w:p>
        </w:tc>
        <w:tc>
          <w:tcPr>
            <w:tcW w:w="709" w:type="dxa"/>
          </w:tcPr>
          <w:p w14:paraId="148EE571" w14:textId="77777777" w:rsidR="004C3036" w:rsidRPr="00A855F4" w:rsidRDefault="004C3036" w:rsidP="004F5F6E">
            <w:pPr>
              <w:pStyle w:val="TAL"/>
              <w:jc w:val="center"/>
            </w:pPr>
            <w:r w:rsidRPr="00A855F4">
              <w:rPr>
                <w:bCs/>
                <w:iCs/>
              </w:rPr>
              <w:t>N/A</w:t>
            </w:r>
          </w:p>
        </w:tc>
        <w:tc>
          <w:tcPr>
            <w:tcW w:w="728" w:type="dxa"/>
          </w:tcPr>
          <w:p w14:paraId="4904CDC2" w14:textId="77777777" w:rsidR="004C3036" w:rsidRPr="00A855F4" w:rsidRDefault="004C3036" w:rsidP="004F5F6E">
            <w:pPr>
              <w:pStyle w:val="TAL"/>
              <w:jc w:val="center"/>
            </w:pPr>
            <w:r w:rsidRPr="00A855F4">
              <w:rPr>
                <w:bCs/>
                <w:iCs/>
              </w:rPr>
              <w:t>N/A</w:t>
            </w:r>
          </w:p>
        </w:tc>
      </w:tr>
      <w:tr w:rsidR="004C3036" w:rsidRPr="00A855F4" w14:paraId="0AE4254F" w14:textId="77777777" w:rsidTr="004F5F6E">
        <w:trPr>
          <w:cantSplit/>
          <w:tblHeader/>
        </w:trPr>
        <w:tc>
          <w:tcPr>
            <w:tcW w:w="6917" w:type="dxa"/>
          </w:tcPr>
          <w:p w14:paraId="0454734B"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mTRP-PUSCH-CG-r17</w:t>
            </w:r>
          </w:p>
          <w:p w14:paraId="36D7B5A0" w14:textId="77777777" w:rsidR="004C3036" w:rsidRPr="00A855F4" w:rsidRDefault="004C3036" w:rsidP="004F5F6E">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CG PUSCH transmission towards M-TRPs using a single CG configuration. The UE uses same beam mapping principals as dynamic grant PUSCH repetition scheme.</w:t>
            </w:r>
          </w:p>
          <w:p w14:paraId="0C5F8981" w14:textId="77777777" w:rsidR="004C3036" w:rsidRPr="00A855F4" w:rsidRDefault="004C3036" w:rsidP="004F5F6E">
            <w:pPr>
              <w:pStyle w:val="TAL"/>
              <w:rPr>
                <w:rFonts w:eastAsia="Malgun Gothic" w:cs="Arial"/>
                <w:szCs w:val="18"/>
                <w:lang w:eastAsia="ko-KR"/>
              </w:rPr>
            </w:pPr>
          </w:p>
          <w:p w14:paraId="482ACD30" w14:textId="77777777" w:rsidR="004C3036" w:rsidRPr="00A855F4" w:rsidRDefault="004C3036" w:rsidP="004F5F6E">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mTRP-PUSCH-TypeA-CB-r17</w:t>
            </w:r>
          </w:p>
          <w:p w14:paraId="2D0E948A" w14:textId="77777777" w:rsidR="004C3036" w:rsidRPr="00A855F4" w:rsidRDefault="004C3036" w:rsidP="004F5F6E">
            <w:pPr>
              <w:pStyle w:val="TAL"/>
              <w:rPr>
                <w:b/>
              </w:rPr>
            </w:pPr>
            <w:r w:rsidRPr="00A855F4">
              <w:t xml:space="preserve">or </w:t>
            </w:r>
            <w:r w:rsidRPr="00A855F4">
              <w:rPr>
                <w:i/>
                <w:iCs/>
              </w:rPr>
              <w:t>mTRP-PUSCH-RepetitionTypeA-r17</w:t>
            </w:r>
            <w:r w:rsidRPr="00A855F4">
              <w:t>.</w:t>
            </w:r>
          </w:p>
        </w:tc>
        <w:tc>
          <w:tcPr>
            <w:tcW w:w="709" w:type="dxa"/>
          </w:tcPr>
          <w:p w14:paraId="23652D67" w14:textId="77777777" w:rsidR="004C3036" w:rsidRPr="00A855F4" w:rsidRDefault="004C3036" w:rsidP="004F5F6E">
            <w:pPr>
              <w:pStyle w:val="TAL"/>
              <w:jc w:val="center"/>
            </w:pPr>
            <w:r w:rsidRPr="00A855F4">
              <w:t>Band</w:t>
            </w:r>
          </w:p>
        </w:tc>
        <w:tc>
          <w:tcPr>
            <w:tcW w:w="567" w:type="dxa"/>
          </w:tcPr>
          <w:p w14:paraId="7B8B95E4" w14:textId="77777777" w:rsidR="004C3036" w:rsidRPr="00A855F4" w:rsidRDefault="004C3036" w:rsidP="004F5F6E">
            <w:pPr>
              <w:pStyle w:val="TAL"/>
              <w:jc w:val="center"/>
            </w:pPr>
            <w:r w:rsidRPr="00A855F4">
              <w:t>No</w:t>
            </w:r>
          </w:p>
        </w:tc>
        <w:tc>
          <w:tcPr>
            <w:tcW w:w="709" w:type="dxa"/>
          </w:tcPr>
          <w:p w14:paraId="350244FD" w14:textId="77777777" w:rsidR="004C3036" w:rsidRPr="00A855F4" w:rsidRDefault="004C3036" w:rsidP="004F5F6E">
            <w:pPr>
              <w:pStyle w:val="TAL"/>
              <w:jc w:val="center"/>
            </w:pPr>
            <w:r w:rsidRPr="00A855F4">
              <w:rPr>
                <w:bCs/>
                <w:iCs/>
              </w:rPr>
              <w:t>N/A</w:t>
            </w:r>
          </w:p>
        </w:tc>
        <w:tc>
          <w:tcPr>
            <w:tcW w:w="728" w:type="dxa"/>
          </w:tcPr>
          <w:p w14:paraId="331D6CD0" w14:textId="77777777" w:rsidR="004C3036" w:rsidRPr="00A855F4" w:rsidRDefault="004C3036" w:rsidP="004F5F6E">
            <w:pPr>
              <w:pStyle w:val="TAL"/>
              <w:jc w:val="center"/>
            </w:pPr>
            <w:r w:rsidRPr="00A855F4">
              <w:rPr>
                <w:bCs/>
                <w:iCs/>
              </w:rPr>
              <w:t>N/A</w:t>
            </w:r>
          </w:p>
        </w:tc>
      </w:tr>
      <w:tr w:rsidR="004C3036" w:rsidRPr="00A855F4" w14:paraId="073C5618" w14:textId="77777777" w:rsidTr="004F5F6E">
        <w:trPr>
          <w:cantSplit/>
          <w:tblHeader/>
        </w:trPr>
        <w:tc>
          <w:tcPr>
            <w:tcW w:w="6917" w:type="dxa"/>
          </w:tcPr>
          <w:p w14:paraId="6D77EE96"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mTRP-PUSCH-CSI-RS-r17</w:t>
            </w:r>
          </w:p>
          <w:p w14:paraId="2D08D4BF" w14:textId="77777777" w:rsidR="004C3036" w:rsidRPr="00A855F4" w:rsidRDefault="004C3036" w:rsidP="004F5F6E">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CSI-RS processing framework for SRS with two associated CSI-RS resources.</w:t>
            </w:r>
          </w:p>
          <w:p w14:paraId="46D67EB9" w14:textId="77777777" w:rsidR="004C3036" w:rsidRPr="00A855F4" w:rsidRDefault="004C3036" w:rsidP="004F5F6E">
            <w:pPr>
              <w:pStyle w:val="TAL"/>
              <w:rPr>
                <w:rFonts w:eastAsia="Malgun Gothic" w:cs="Arial"/>
                <w:szCs w:val="18"/>
                <w:lang w:eastAsia="ko-KR"/>
              </w:rPr>
            </w:pPr>
          </w:p>
          <w:p w14:paraId="2DC86928" w14:textId="77777777" w:rsidR="004C3036" w:rsidRPr="00A855F4" w:rsidRDefault="004C3036" w:rsidP="004F5F6E">
            <w:pPr>
              <w:pStyle w:val="TAL"/>
              <w:rPr>
                <w:rFonts w:cs="Arial"/>
                <w:szCs w:val="18"/>
              </w:rPr>
            </w:pPr>
            <w:r w:rsidRPr="00A855F4">
              <w:rPr>
                <w:rFonts w:cs="Arial"/>
                <w:szCs w:val="18"/>
              </w:rPr>
              <w:t>This feature also includes following parameters:</w:t>
            </w:r>
          </w:p>
          <w:p w14:paraId="7C76F739" w14:textId="77777777" w:rsidR="004C3036" w:rsidRPr="00A855F4" w:rsidRDefault="004C3036" w:rsidP="004F5F6E">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maxNumPeriodicSRS-r17</w:t>
            </w:r>
            <w:r w:rsidRPr="00A855F4">
              <w:rPr>
                <w:rFonts w:ascii="Arial" w:hAnsi="Arial"/>
                <w:sz w:val="18"/>
                <w:szCs w:val="18"/>
              </w:rPr>
              <w:t xml:space="preserve"> indicates the maximum number of periodic SRS resources associated with first and second CSI-RS per BWP.</w:t>
            </w:r>
          </w:p>
          <w:p w14:paraId="7AF741C9" w14:textId="77777777" w:rsidR="004C3036" w:rsidRPr="00A855F4" w:rsidRDefault="004C3036" w:rsidP="004F5F6E">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maxNumAperiodicSRS-r17</w:t>
            </w:r>
            <w:r w:rsidRPr="00A855F4">
              <w:rPr>
                <w:rFonts w:ascii="Arial" w:hAnsi="Arial"/>
                <w:sz w:val="18"/>
                <w:szCs w:val="18"/>
              </w:rPr>
              <w:t xml:space="preserve"> indicates the maximum number of aperiodic SRS resources associated with first and second CSI-RS per BWP.</w:t>
            </w:r>
          </w:p>
          <w:p w14:paraId="7AA3B46D" w14:textId="77777777" w:rsidR="004C3036" w:rsidRPr="00A855F4" w:rsidRDefault="004C3036" w:rsidP="004F5F6E">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maxNumSP-SRS-r17</w:t>
            </w:r>
            <w:r w:rsidRPr="00A855F4">
              <w:rPr>
                <w:rFonts w:ascii="Arial" w:hAnsi="Arial"/>
                <w:sz w:val="18"/>
                <w:szCs w:val="18"/>
              </w:rPr>
              <w:t xml:space="preserve"> indicates the maximum number of semi-persistent SRS resources associated with first and second CSI-RS per BWP.</w:t>
            </w:r>
          </w:p>
          <w:p w14:paraId="754DB5E7" w14:textId="77777777" w:rsidR="004C3036" w:rsidRPr="00A855F4" w:rsidRDefault="004C3036" w:rsidP="004F5F6E">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numSRS-ResourcePerCC-r17</w:t>
            </w:r>
            <w:r w:rsidRPr="00A855F4">
              <w:rPr>
                <w:rFonts w:ascii="Arial" w:hAnsi="Arial"/>
                <w:sz w:val="18"/>
                <w:szCs w:val="18"/>
              </w:rPr>
              <w:t>: UE can process Y SRS resources associated with first and second CSI-RS resources simultaneously in a CC. Includes Periodic/Semi-Persistent/Aperiodic SRS.</w:t>
            </w:r>
          </w:p>
          <w:p w14:paraId="414845F2" w14:textId="77777777" w:rsidR="004C3036" w:rsidRPr="00A855F4" w:rsidRDefault="004C3036" w:rsidP="004F5F6E">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numSRS-ResourceNonCodebook-r17</w:t>
            </w:r>
            <w:r w:rsidRPr="00A855F4">
              <w:rPr>
                <w:rFonts w:ascii="Arial" w:hAnsi="Arial"/>
                <w:sz w:val="18"/>
                <w:szCs w:val="18"/>
              </w:rPr>
              <w:t>: UE can process up to X CSI-RS resources associated with SRS for non-</w:t>
            </w:r>
            <w:proofErr w:type="gramStart"/>
            <w:r w:rsidRPr="00A855F4">
              <w:rPr>
                <w:rFonts w:ascii="Arial" w:hAnsi="Arial"/>
                <w:sz w:val="18"/>
                <w:szCs w:val="18"/>
              </w:rPr>
              <w:t>codebook based</w:t>
            </w:r>
            <w:proofErr w:type="gramEnd"/>
            <w:r w:rsidRPr="00A855F4">
              <w:rPr>
                <w:rFonts w:ascii="Arial" w:hAnsi="Arial"/>
                <w:sz w:val="18"/>
                <w:szCs w:val="18"/>
              </w:rPr>
              <w:t xml:space="preserve"> transmission simultaneously.</w:t>
            </w:r>
          </w:p>
          <w:p w14:paraId="0CB02577" w14:textId="77777777" w:rsidR="004C3036" w:rsidRPr="00A855F4" w:rsidRDefault="004C3036" w:rsidP="004F5F6E">
            <w:pPr>
              <w:pStyle w:val="TAL"/>
              <w:rPr>
                <w:rFonts w:cs="Arial"/>
                <w:b/>
                <w:bCs/>
                <w:i/>
                <w:iCs/>
                <w:szCs w:val="18"/>
                <w:lang w:eastAsia="en-GB"/>
              </w:rPr>
            </w:pPr>
          </w:p>
          <w:p w14:paraId="5C9A03D2" w14:textId="77777777" w:rsidR="004C3036" w:rsidRPr="00A855F4" w:rsidRDefault="004C3036" w:rsidP="004F5F6E">
            <w:pPr>
              <w:pStyle w:val="TAL"/>
              <w:rPr>
                <w:b/>
                <w:i/>
              </w:rPr>
            </w:pPr>
            <w:r w:rsidRPr="00A855F4">
              <w:t xml:space="preserve">The UE indicating support of this feature shall also indicate the support of </w:t>
            </w:r>
            <w:r w:rsidRPr="00A855F4">
              <w:rPr>
                <w:i/>
              </w:rPr>
              <w:t>mTRP-PUSCH-twoCSI-RS-r17.</w:t>
            </w:r>
          </w:p>
        </w:tc>
        <w:tc>
          <w:tcPr>
            <w:tcW w:w="709" w:type="dxa"/>
          </w:tcPr>
          <w:p w14:paraId="1B9174F8" w14:textId="77777777" w:rsidR="004C3036" w:rsidRPr="00A855F4" w:rsidRDefault="004C3036" w:rsidP="004F5F6E">
            <w:pPr>
              <w:pStyle w:val="TAL"/>
              <w:jc w:val="center"/>
            </w:pPr>
            <w:r w:rsidRPr="00A855F4">
              <w:t>Band</w:t>
            </w:r>
          </w:p>
        </w:tc>
        <w:tc>
          <w:tcPr>
            <w:tcW w:w="567" w:type="dxa"/>
          </w:tcPr>
          <w:p w14:paraId="3641143A" w14:textId="77777777" w:rsidR="004C3036" w:rsidRPr="00A855F4" w:rsidRDefault="004C3036" w:rsidP="004F5F6E">
            <w:pPr>
              <w:pStyle w:val="TAL"/>
              <w:jc w:val="center"/>
            </w:pPr>
            <w:r w:rsidRPr="00A855F4">
              <w:t>No</w:t>
            </w:r>
          </w:p>
        </w:tc>
        <w:tc>
          <w:tcPr>
            <w:tcW w:w="709" w:type="dxa"/>
          </w:tcPr>
          <w:p w14:paraId="79B1CF81" w14:textId="77777777" w:rsidR="004C3036" w:rsidRPr="00A855F4" w:rsidRDefault="004C3036" w:rsidP="004F5F6E">
            <w:pPr>
              <w:pStyle w:val="TAL"/>
              <w:jc w:val="center"/>
            </w:pPr>
            <w:r w:rsidRPr="00A855F4">
              <w:rPr>
                <w:bCs/>
                <w:iCs/>
              </w:rPr>
              <w:t>N/A</w:t>
            </w:r>
          </w:p>
        </w:tc>
        <w:tc>
          <w:tcPr>
            <w:tcW w:w="728" w:type="dxa"/>
          </w:tcPr>
          <w:p w14:paraId="35729148" w14:textId="77777777" w:rsidR="004C3036" w:rsidRPr="00A855F4" w:rsidRDefault="004C3036" w:rsidP="004F5F6E">
            <w:pPr>
              <w:pStyle w:val="TAL"/>
              <w:jc w:val="center"/>
            </w:pPr>
            <w:r w:rsidRPr="00A855F4">
              <w:rPr>
                <w:bCs/>
                <w:iCs/>
              </w:rPr>
              <w:t>N/A</w:t>
            </w:r>
          </w:p>
        </w:tc>
      </w:tr>
      <w:tr w:rsidR="004C3036" w:rsidRPr="00A855F4" w14:paraId="5F4E34D8" w14:textId="77777777" w:rsidTr="004F5F6E">
        <w:trPr>
          <w:cantSplit/>
          <w:tblHeader/>
        </w:trPr>
        <w:tc>
          <w:tcPr>
            <w:tcW w:w="6917" w:type="dxa"/>
          </w:tcPr>
          <w:p w14:paraId="30BF8F84"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mTRP-PUSCH-cyclicMapping-r17</w:t>
            </w:r>
          </w:p>
          <w:p w14:paraId="3FF188A7" w14:textId="77777777" w:rsidR="004C3036" w:rsidRPr="00A855F4" w:rsidRDefault="004C3036" w:rsidP="004F5F6E">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cyclic mapping when the number of repetitions is larger than 2 with repetition type.</w:t>
            </w:r>
          </w:p>
          <w:p w14:paraId="3014565F" w14:textId="77777777" w:rsidR="004C3036" w:rsidRPr="00A855F4" w:rsidRDefault="004C3036" w:rsidP="004F5F6E">
            <w:pPr>
              <w:pStyle w:val="TAL"/>
              <w:rPr>
                <w:rFonts w:cs="Arial"/>
                <w:szCs w:val="18"/>
              </w:rPr>
            </w:pPr>
          </w:p>
          <w:p w14:paraId="17423CFA" w14:textId="77777777" w:rsidR="004C3036" w:rsidRPr="00A855F4" w:rsidRDefault="004C3036" w:rsidP="004F5F6E">
            <w:pPr>
              <w:pStyle w:val="TAL"/>
            </w:pPr>
            <w:r w:rsidRPr="00A855F4">
              <w:t xml:space="preserve">The UE indicating support of this feature shall also indicate the support of </w:t>
            </w:r>
            <w:r w:rsidRPr="00A855F4">
              <w:rPr>
                <w:i/>
                <w:iCs/>
              </w:rPr>
              <w:t>mTRP-PUSCH-TypeA-CB-r17</w:t>
            </w:r>
          </w:p>
          <w:p w14:paraId="6329FAB7" w14:textId="77777777" w:rsidR="004C3036" w:rsidRPr="00A855F4" w:rsidRDefault="004C3036" w:rsidP="004F5F6E">
            <w:pPr>
              <w:pStyle w:val="TAL"/>
              <w:rPr>
                <w:b/>
              </w:rPr>
            </w:pPr>
            <w:r w:rsidRPr="00A855F4">
              <w:t xml:space="preserve">or </w:t>
            </w:r>
            <w:r w:rsidRPr="00A855F4">
              <w:rPr>
                <w:i/>
                <w:iCs/>
              </w:rPr>
              <w:t>mTRP-PUSCH-RepetitionTypeA-r17</w:t>
            </w:r>
            <w:r w:rsidRPr="00A855F4">
              <w:t>.</w:t>
            </w:r>
          </w:p>
        </w:tc>
        <w:tc>
          <w:tcPr>
            <w:tcW w:w="709" w:type="dxa"/>
          </w:tcPr>
          <w:p w14:paraId="5C842BA6" w14:textId="77777777" w:rsidR="004C3036" w:rsidRPr="00A855F4" w:rsidRDefault="004C3036" w:rsidP="004F5F6E">
            <w:pPr>
              <w:pStyle w:val="TAL"/>
              <w:jc w:val="center"/>
            </w:pPr>
            <w:r w:rsidRPr="00A855F4">
              <w:t>Band</w:t>
            </w:r>
          </w:p>
        </w:tc>
        <w:tc>
          <w:tcPr>
            <w:tcW w:w="567" w:type="dxa"/>
          </w:tcPr>
          <w:p w14:paraId="558B7218" w14:textId="77777777" w:rsidR="004C3036" w:rsidRPr="00A855F4" w:rsidRDefault="004C3036" w:rsidP="004F5F6E">
            <w:pPr>
              <w:pStyle w:val="TAL"/>
              <w:jc w:val="center"/>
            </w:pPr>
            <w:r w:rsidRPr="00A855F4">
              <w:t>No</w:t>
            </w:r>
          </w:p>
        </w:tc>
        <w:tc>
          <w:tcPr>
            <w:tcW w:w="709" w:type="dxa"/>
          </w:tcPr>
          <w:p w14:paraId="61A4E70C" w14:textId="77777777" w:rsidR="004C3036" w:rsidRPr="00A855F4" w:rsidRDefault="004C3036" w:rsidP="004F5F6E">
            <w:pPr>
              <w:pStyle w:val="TAL"/>
              <w:jc w:val="center"/>
            </w:pPr>
            <w:r w:rsidRPr="00A855F4">
              <w:rPr>
                <w:bCs/>
                <w:iCs/>
              </w:rPr>
              <w:t>N/A</w:t>
            </w:r>
          </w:p>
        </w:tc>
        <w:tc>
          <w:tcPr>
            <w:tcW w:w="728" w:type="dxa"/>
          </w:tcPr>
          <w:p w14:paraId="0E409985" w14:textId="77777777" w:rsidR="004C3036" w:rsidRPr="00A855F4" w:rsidRDefault="004C3036" w:rsidP="004F5F6E">
            <w:pPr>
              <w:pStyle w:val="TAL"/>
              <w:jc w:val="center"/>
            </w:pPr>
            <w:r w:rsidRPr="00A855F4">
              <w:rPr>
                <w:bCs/>
                <w:iCs/>
              </w:rPr>
              <w:t>N/A</w:t>
            </w:r>
          </w:p>
        </w:tc>
      </w:tr>
      <w:tr w:rsidR="004C3036" w:rsidRPr="00A855F4" w14:paraId="508F9930" w14:textId="77777777" w:rsidTr="004F5F6E">
        <w:trPr>
          <w:cantSplit/>
          <w:tblHeader/>
        </w:trPr>
        <w:tc>
          <w:tcPr>
            <w:tcW w:w="6917" w:type="dxa"/>
          </w:tcPr>
          <w:p w14:paraId="564E1EC8"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mTRP-PUSCH-secondTPC-r17</w:t>
            </w:r>
          </w:p>
          <w:p w14:paraId="0DFFB01B" w14:textId="77777777" w:rsidR="004C3036" w:rsidRPr="00A855F4" w:rsidRDefault="004C3036" w:rsidP="004F5F6E">
            <w:pPr>
              <w:pStyle w:val="TAL"/>
              <w:rPr>
                <w:rFonts w:cs="Arial"/>
                <w:szCs w:val="18"/>
              </w:rPr>
            </w:pPr>
            <w:r w:rsidRPr="00A855F4">
              <w:rPr>
                <w:rFonts w:cs="Arial"/>
                <w:szCs w:val="18"/>
              </w:rPr>
              <w:t>Indicates</w:t>
            </w:r>
            <w:r w:rsidRPr="00A855F4">
              <w:rPr>
                <w:rFonts w:eastAsia="Malgun Gothic" w:cs="Arial"/>
                <w:szCs w:val="18"/>
                <w:lang w:eastAsia="ko-KR"/>
              </w:rPr>
              <w:t xml:space="preserve"> the </w:t>
            </w:r>
            <w:r w:rsidRPr="00A855F4">
              <w:rPr>
                <w:rFonts w:cs="Arial"/>
                <w:szCs w:val="18"/>
              </w:rPr>
              <w:t>support of second TPC field for per TRP closed-loop power control for PUSCH with DCI formats 0_1 and 0_2.</w:t>
            </w:r>
          </w:p>
          <w:p w14:paraId="2513C04C" w14:textId="77777777" w:rsidR="004C3036" w:rsidRPr="00A855F4" w:rsidRDefault="004C3036" w:rsidP="004F5F6E">
            <w:pPr>
              <w:pStyle w:val="TAL"/>
              <w:rPr>
                <w:rFonts w:cs="Arial"/>
                <w:szCs w:val="18"/>
              </w:rPr>
            </w:pPr>
          </w:p>
          <w:p w14:paraId="01C4D7D7" w14:textId="77777777" w:rsidR="004C3036" w:rsidRPr="00A855F4" w:rsidRDefault="004C3036" w:rsidP="004F5F6E">
            <w:pPr>
              <w:pStyle w:val="TAL"/>
              <w:rPr>
                <w:i/>
              </w:rPr>
            </w:pPr>
            <w:r w:rsidRPr="00A855F4">
              <w:t xml:space="preserve">The UE indicating support of this feature shall also indicate the support of </w:t>
            </w:r>
            <w:r w:rsidRPr="00A855F4">
              <w:rPr>
                <w:i/>
              </w:rPr>
              <w:t>mTRP-PUSCH-TypeA-CB-r17</w:t>
            </w:r>
          </w:p>
          <w:p w14:paraId="7798F75E" w14:textId="77777777" w:rsidR="004C3036" w:rsidRPr="00A855F4" w:rsidRDefault="004C3036" w:rsidP="004F5F6E">
            <w:pPr>
              <w:pStyle w:val="TAL"/>
              <w:rPr>
                <w:b/>
                <w:i/>
              </w:rPr>
            </w:pPr>
            <w:r w:rsidRPr="00A855F4">
              <w:rPr>
                <w:iCs/>
              </w:rPr>
              <w:t xml:space="preserve">or </w:t>
            </w:r>
            <w:r w:rsidRPr="00A855F4">
              <w:rPr>
                <w:i/>
              </w:rPr>
              <w:t>mTRP-PUSCH-RepetitionTypeA-r17.</w:t>
            </w:r>
          </w:p>
        </w:tc>
        <w:tc>
          <w:tcPr>
            <w:tcW w:w="709" w:type="dxa"/>
          </w:tcPr>
          <w:p w14:paraId="4256CE0E" w14:textId="77777777" w:rsidR="004C3036" w:rsidRPr="00A855F4" w:rsidRDefault="004C3036" w:rsidP="004F5F6E">
            <w:pPr>
              <w:pStyle w:val="TAL"/>
              <w:jc w:val="center"/>
            </w:pPr>
            <w:r w:rsidRPr="00A855F4">
              <w:t>Band</w:t>
            </w:r>
          </w:p>
        </w:tc>
        <w:tc>
          <w:tcPr>
            <w:tcW w:w="567" w:type="dxa"/>
          </w:tcPr>
          <w:p w14:paraId="172BD810" w14:textId="77777777" w:rsidR="004C3036" w:rsidRPr="00A855F4" w:rsidRDefault="004C3036" w:rsidP="004F5F6E">
            <w:pPr>
              <w:pStyle w:val="TAL"/>
              <w:jc w:val="center"/>
            </w:pPr>
            <w:r w:rsidRPr="00A855F4">
              <w:t>No</w:t>
            </w:r>
          </w:p>
        </w:tc>
        <w:tc>
          <w:tcPr>
            <w:tcW w:w="709" w:type="dxa"/>
          </w:tcPr>
          <w:p w14:paraId="080CA3A6" w14:textId="77777777" w:rsidR="004C3036" w:rsidRPr="00A855F4" w:rsidRDefault="004C3036" w:rsidP="004F5F6E">
            <w:pPr>
              <w:pStyle w:val="TAL"/>
              <w:jc w:val="center"/>
            </w:pPr>
            <w:r w:rsidRPr="00A855F4">
              <w:rPr>
                <w:bCs/>
                <w:iCs/>
              </w:rPr>
              <w:t>N/A</w:t>
            </w:r>
          </w:p>
        </w:tc>
        <w:tc>
          <w:tcPr>
            <w:tcW w:w="728" w:type="dxa"/>
          </w:tcPr>
          <w:p w14:paraId="67EED5DE" w14:textId="77777777" w:rsidR="004C3036" w:rsidRPr="00A855F4" w:rsidRDefault="004C3036" w:rsidP="004F5F6E">
            <w:pPr>
              <w:pStyle w:val="TAL"/>
              <w:jc w:val="center"/>
            </w:pPr>
            <w:r w:rsidRPr="00A855F4">
              <w:rPr>
                <w:bCs/>
                <w:iCs/>
              </w:rPr>
              <w:t>N/A</w:t>
            </w:r>
          </w:p>
        </w:tc>
      </w:tr>
      <w:tr w:rsidR="004C3036" w:rsidRPr="00A855F4" w14:paraId="30867D37" w14:textId="77777777" w:rsidTr="004F5F6E">
        <w:trPr>
          <w:cantSplit/>
          <w:tblHeader/>
        </w:trPr>
        <w:tc>
          <w:tcPr>
            <w:tcW w:w="6917" w:type="dxa"/>
          </w:tcPr>
          <w:p w14:paraId="2FF4A3B9"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lastRenderedPageBreak/>
              <w:t>mTRP-PUSCH-SP-CSI-r17</w:t>
            </w:r>
          </w:p>
          <w:p w14:paraId="5739CF84" w14:textId="77777777" w:rsidR="004C3036" w:rsidRPr="00A855F4" w:rsidRDefault="004C3036" w:rsidP="004F5F6E">
            <w:pPr>
              <w:pStyle w:val="TAL"/>
              <w:rPr>
                <w:rFonts w:cs="Arial"/>
                <w:szCs w:val="18"/>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SP-CSI report on two PUSCH repetitions.</w:t>
            </w:r>
          </w:p>
          <w:p w14:paraId="5FDAD697" w14:textId="77777777" w:rsidR="004C3036" w:rsidRPr="00A855F4" w:rsidRDefault="004C3036" w:rsidP="004F5F6E">
            <w:pPr>
              <w:pStyle w:val="TAL"/>
              <w:rPr>
                <w:rFonts w:cs="Arial"/>
                <w:szCs w:val="18"/>
              </w:rPr>
            </w:pPr>
          </w:p>
          <w:p w14:paraId="69673E50" w14:textId="77777777" w:rsidR="004C3036" w:rsidRPr="00A855F4" w:rsidRDefault="004C3036" w:rsidP="004F5F6E">
            <w:pPr>
              <w:pStyle w:val="TAL"/>
              <w:rPr>
                <w:i/>
              </w:rPr>
            </w:pPr>
            <w:r w:rsidRPr="00A855F4">
              <w:t xml:space="preserve">The UE indicating support of this feature shall also indicate the support of </w:t>
            </w:r>
            <w:r w:rsidRPr="00A855F4">
              <w:rPr>
                <w:i/>
              </w:rPr>
              <w:t>mTRP-PUSCH-TypeA-CB-r17</w:t>
            </w:r>
          </w:p>
          <w:p w14:paraId="38CE6CA3" w14:textId="77777777" w:rsidR="004C3036" w:rsidRPr="00A855F4" w:rsidRDefault="004C3036" w:rsidP="004F5F6E">
            <w:pPr>
              <w:pStyle w:val="TAL"/>
              <w:rPr>
                <w:b/>
                <w:i/>
              </w:rPr>
            </w:pPr>
            <w:r w:rsidRPr="00A855F4">
              <w:rPr>
                <w:iCs/>
              </w:rPr>
              <w:t>or</w:t>
            </w:r>
            <w:r w:rsidRPr="00A855F4">
              <w:rPr>
                <w:i/>
              </w:rPr>
              <w:t xml:space="preserve"> mTRP-PUSCH-RepetitionTypeA-r17.</w:t>
            </w:r>
          </w:p>
        </w:tc>
        <w:tc>
          <w:tcPr>
            <w:tcW w:w="709" w:type="dxa"/>
          </w:tcPr>
          <w:p w14:paraId="622A806E" w14:textId="77777777" w:rsidR="004C3036" w:rsidRPr="00A855F4" w:rsidRDefault="004C3036" w:rsidP="004F5F6E">
            <w:pPr>
              <w:pStyle w:val="TAL"/>
              <w:jc w:val="center"/>
            </w:pPr>
            <w:r w:rsidRPr="00A855F4">
              <w:t>Band</w:t>
            </w:r>
          </w:p>
        </w:tc>
        <w:tc>
          <w:tcPr>
            <w:tcW w:w="567" w:type="dxa"/>
          </w:tcPr>
          <w:p w14:paraId="138DE64A" w14:textId="77777777" w:rsidR="004C3036" w:rsidRPr="00A855F4" w:rsidRDefault="004C3036" w:rsidP="004F5F6E">
            <w:pPr>
              <w:pStyle w:val="TAL"/>
              <w:jc w:val="center"/>
            </w:pPr>
            <w:r w:rsidRPr="00A855F4">
              <w:t>No</w:t>
            </w:r>
          </w:p>
        </w:tc>
        <w:tc>
          <w:tcPr>
            <w:tcW w:w="709" w:type="dxa"/>
          </w:tcPr>
          <w:p w14:paraId="45C84EB1" w14:textId="77777777" w:rsidR="004C3036" w:rsidRPr="00A855F4" w:rsidRDefault="004C3036" w:rsidP="004F5F6E">
            <w:pPr>
              <w:pStyle w:val="TAL"/>
              <w:jc w:val="center"/>
            </w:pPr>
            <w:r w:rsidRPr="00A855F4">
              <w:rPr>
                <w:bCs/>
                <w:iCs/>
              </w:rPr>
              <w:t>N/A</w:t>
            </w:r>
          </w:p>
        </w:tc>
        <w:tc>
          <w:tcPr>
            <w:tcW w:w="728" w:type="dxa"/>
          </w:tcPr>
          <w:p w14:paraId="307FC3C7" w14:textId="77777777" w:rsidR="004C3036" w:rsidRPr="00A855F4" w:rsidRDefault="004C3036" w:rsidP="004F5F6E">
            <w:pPr>
              <w:pStyle w:val="TAL"/>
              <w:jc w:val="center"/>
            </w:pPr>
            <w:r w:rsidRPr="00A855F4">
              <w:rPr>
                <w:bCs/>
                <w:iCs/>
              </w:rPr>
              <w:t>N/A</w:t>
            </w:r>
          </w:p>
        </w:tc>
      </w:tr>
      <w:tr w:rsidR="004C3036" w:rsidRPr="00A855F4" w14:paraId="0FB84C9E" w14:textId="77777777" w:rsidTr="004F5F6E">
        <w:trPr>
          <w:cantSplit/>
          <w:tblHeader/>
        </w:trPr>
        <w:tc>
          <w:tcPr>
            <w:tcW w:w="6917" w:type="dxa"/>
          </w:tcPr>
          <w:p w14:paraId="327E6B3E" w14:textId="77777777" w:rsidR="004C3036" w:rsidRPr="00A855F4" w:rsidRDefault="004C3036" w:rsidP="004F5F6E">
            <w:pPr>
              <w:pStyle w:val="TAL"/>
              <w:rPr>
                <w:rFonts w:cs="Arial"/>
                <w:b/>
                <w:i/>
                <w:szCs w:val="18"/>
              </w:rPr>
            </w:pPr>
            <w:r w:rsidRPr="00A855F4">
              <w:rPr>
                <w:rFonts w:cs="Arial"/>
                <w:b/>
                <w:i/>
                <w:szCs w:val="18"/>
              </w:rPr>
              <w:t>mTRP-PUSCH-twoCSI-RS-r17</w:t>
            </w:r>
          </w:p>
          <w:p w14:paraId="36E4EF35" w14:textId="77777777" w:rsidR="004C3036" w:rsidRPr="00A855F4" w:rsidRDefault="004C3036" w:rsidP="004F5F6E">
            <w:pPr>
              <w:pStyle w:val="TAL"/>
              <w:rPr>
                <w:rFonts w:cs="Arial"/>
                <w:bCs/>
                <w:iCs/>
                <w:szCs w:val="18"/>
              </w:rPr>
            </w:pPr>
            <w:r w:rsidRPr="00A855F4">
              <w:rPr>
                <w:rFonts w:cs="Arial"/>
                <w:bCs/>
                <w:iCs/>
                <w:szCs w:val="18"/>
              </w:rPr>
              <w:t xml:space="preserve">Indicates whether the UE supports up to two NZP CSI-RS resources associated with the two SRS resource sets for non-codebook-based </w:t>
            </w:r>
            <w:proofErr w:type="spellStart"/>
            <w:r w:rsidRPr="00A855F4">
              <w:rPr>
                <w:rFonts w:cs="Arial"/>
                <w:bCs/>
                <w:iCs/>
                <w:szCs w:val="18"/>
              </w:rPr>
              <w:t>mTRP</w:t>
            </w:r>
            <w:proofErr w:type="spellEnd"/>
            <w:r w:rsidRPr="00A855F4">
              <w:rPr>
                <w:rFonts w:cs="Arial"/>
                <w:bCs/>
                <w:iCs/>
                <w:szCs w:val="18"/>
              </w:rPr>
              <w:t xml:space="preserve"> PUSCH.</w:t>
            </w:r>
          </w:p>
          <w:p w14:paraId="07B99B40" w14:textId="77777777" w:rsidR="004C3036" w:rsidRPr="00A855F4" w:rsidRDefault="004C3036" w:rsidP="004F5F6E">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proofErr w:type="spellStart"/>
            <w:r w:rsidRPr="00A855F4">
              <w:rPr>
                <w:rFonts w:ascii="Arial" w:hAnsi="Arial" w:cs="Arial"/>
                <w:i/>
                <w:sz w:val="18"/>
                <w:szCs w:val="18"/>
              </w:rPr>
              <w:t>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 xml:space="preserve">-RS, </w:t>
            </w:r>
            <w:proofErr w:type="spellStart"/>
            <w:r w:rsidRPr="00A855F4">
              <w:rPr>
                <w:rFonts w:ascii="Arial" w:hAnsi="Arial" w:cs="Arial"/>
                <w:i/>
                <w:sz w:val="18"/>
                <w:szCs w:val="18"/>
              </w:rPr>
              <w:t>csi</w:t>
            </w:r>
            <w:proofErr w:type="spellEnd"/>
            <w:r w:rsidRPr="00A855F4">
              <w:rPr>
                <w:rFonts w:ascii="Arial" w:hAnsi="Arial" w:cs="Arial"/>
                <w:i/>
                <w:sz w:val="18"/>
                <w:szCs w:val="18"/>
              </w:rPr>
              <w:t>-RS-IM-</w:t>
            </w:r>
            <w:proofErr w:type="spellStart"/>
            <w:r w:rsidRPr="00A855F4">
              <w:rPr>
                <w:rFonts w:ascii="Arial" w:hAnsi="Arial" w:cs="Arial"/>
                <w:i/>
                <w:sz w:val="18"/>
                <w:szCs w:val="18"/>
              </w:rPr>
              <w:t>ReceptionForFeedbackPerBandComb</w:t>
            </w:r>
            <w:proofErr w:type="spellEnd"/>
            <w:r w:rsidRPr="00A855F4">
              <w:rPr>
                <w:rFonts w:ascii="Arial" w:hAnsi="Arial" w:cs="Arial"/>
                <w:i/>
                <w:sz w:val="18"/>
                <w:szCs w:val="18"/>
              </w:rPr>
              <w:t xml:space="preserve"> and mTRP-PUSCH-RepetitionTypeA-r17.</w:t>
            </w:r>
          </w:p>
        </w:tc>
        <w:tc>
          <w:tcPr>
            <w:tcW w:w="709" w:type="dxa"/>
          </w:tcPr>
          <w:p w14:paraId="7685954D" w14:textId="77777777" w:rsidR="004C3036" w:rsidRPr="00A855F4" w:rsidRDefault="004C3036" w:rsidP="004F5F6E">
            <w:pPr>
              <w:pStyle w:val="TAL"/>
              <w:jc w:val="center"/>
            </w:pPr>
            <w:r w:rsidRPr="00A855F4">
              <w:t>Band</w:t>
            </w:r>
          </w:p>
        </w:tc>
        <w:tc>
          <w:tcPr>
            <w:tcW w:w="567" w:type="dxa"/>
          </w:tcPr>
          <w:p w14:paraId="7DBDADDE" w14:textId="77777777" w:rsidR="004C3036" w:rsidRPr="00A855F4" w:rsidRDefault="004C3036" w:rsidP="004F5F6E">
            <w:pPr>
              <w:pStyle w:val="TAL"/>
              <w:jc w:val="center"/>
            </w:pPr>
            <w:r w:rsidRPr="00A855F4">
              <w:t>No</w:t>
            </w:r>
          </w:p>
        </w:tc>
        <w:tc>
          <w:tcPr>
            <w:tcW w:w="709" w:type="dxa"/>
          </w:tcPr>
          <w:p w14:paraId="70C42A70" w14:textId="77777777" w:rsidR="004C3036" w:rsidRPr="00A855F4" w:rsidRDefault="004C3036" w:rsidP="004F5F6E">
            <w:pPr>
              <w:pStyle w:val="TAL"/>
              <w:jc w:val="center"/>
            </w:pPr>
            <w:r w:rsidRPr="00A855F4">
              <w:rPr>
                <w:bCs/>
                <w:iCs/>
              </w:rPr>
              <w:t>N/A</w:t>
            </w:r>
          </w:p>
        </w:tc>
        <w:tc>
          <w:tcPr>
            <w:tcW w:w="728" w:type="dxa"/>
          </w:tcPr>
          <w:p w14:paraId="309CF037" w14:textId="77777777" w:rsidR="004C3036" w:rsidRPr="00A855F4" w:rsidRDefault="004C3036" w:rsidP="004F5F6E">
            <w:pPr>
              <w:pStyle w:val="TAL"/>
              <w:jc w:val="center"/>
            </w:pPr>
            <w:r w:rsidRPr="00A855F4">
              <w:rPr>
                <w:bCs/>
                <w:iCs/>
              </w:rPr>
              <w:t>N/A</w:t>
            </w:r>
          </w:p>
        </w:tc>
      </w:tr>
      <w:tr w:rsidR="004C3036" w:rsidRPr="00A855F4" w14:paraId="4E16A280" w14:textId="77777777" w:rsidTr="004F5F6E">
        <w:trPr>
          <w:cantSplit/>
          <w:tblHeader/>
        </w:trPr>
        <w:tc>
          <w:tcPr>
            <w:tcW w:w="6917" w:type="dxa"/>
          </w:tcPr>
          <w:p w14:paraId="2C600CB0"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mTRP-PUSCH-twoPHR-Reporting-r17</w:t>
            </w:r>
          </w:p>
          <w:p w14:paraId="7BD373C1" w14:textId="77777777" w:rsidR="004C3036" w:rsidRPr="00A855F4" w:rsidRDefault="004C3036" w:rsidP="004F5F6E">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7A0CBFAD" w14:textId="77777777" w:rsidR="004C3036" w:rsidRPr="00A855F4" w:rsidRDefault="004C3036" w:rsidP="004F5F6E">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 xml:space="preserve">mTRP-PUSCH-TypeA-CB-r17 </w:t>
            </w:r>
            <w:r w:rsidRPr="00A855F4">
              <w:rPr>
                <w:rFonts w:cs="Arial"/>
                <w:iCs/>
                <w:szCs w:val="18"/>
              </w:rPr>
              <w:t xml:space="preserve">or </w:t>
            </w:r>
            <w:r w:rsidRPr="00A855F4">
              <w:rPr>
                <w:rFonts w:cs="Arial"/>
                <w:i/>
                <w:szCs w:val="18"/>
              </w:rPr>
              <w:t>mTRP-PUSCH-RepetitionTypeA-r17.</w:t>
            </w:r>
          </w:p>
        </w:tc>
        <w:tc>
          <w:tcPr>
            <w:tcW w:w="709" w:type="dxa"/>
          </w:tcPr>
          <w:p w14:paraId="562246C2" w14:textId="77777777" w:rsidR="004C3036" w:rsidRPr="00A855F4" w:rsidRDefault="004C3036" w:rsidP="004F5F6E">
            <w:pPr>
              <w:pStyle w:val="TAL"/>
              <w:jc w:val="center"/>
            </w:pPr>
            <w:r w:rsidRPr="00A855F4">
              <w:t>Band</w:t>
            </w:r>
          </w:p>
        </w:tc>
        <w:tc>
          <w:tcPr>
            <w:tcW w:w="567" w:type="dxa"/>
          </w:tcPr>
          <w:p w14:paraId="7C016481" w14:textId="77777777" w:rsidR="004C3036" w:rsidRPr="00A855F4" w:rsidRDefault="004C3036" w:rsidP="004F5F6E">
            <w:pPr>
              <w:pStyle w:val="TAL"/>
              <w:jc w:val="center"/>
            </w:pPr>
            <w:r w:rsidRPr="00A855F4">
              <w:t>No</w:t>
            </w:r>
          </w:p>
        </w:tc>
        <w:tc>
          <w:tcPr>
            <w:tcW w:w="709" w:type="dxa"/>
          </w:tcPr>
          <w:p w14:paraId="5C799582" w14:textId="77777777" w:rsidR="004C3036" w:rsidRPr="00A855F4" w:rsidRDefault="004C3036" w:rsidP="004F5F6E">
            <w:pPr>
              <w:pStyle w:val="TAL"/>
              <w:jc w:val="center"/>
            </w:pPr>
            <w:r w:rsidRPr="00A855F4">
              <w:rPr>
                <w:bCs/>
                <w:iCs/>
              </w:rPr>
              <w:t>N/A</w:t>
            </w:r>
          </w:p>
        </w:tc>
        <w:tc>
          <w:tcPr>
            <w:tcW w:w="728" w:type="dxa"/>
          </w:tcPr>
          <w:p w14:paraId="3F6984C0" w14:textId="77777777" w:rsidR="004C3036" w:rsidRPr="00A855F4" w:rsidRDefault="004C3036" w:rsidP="004F5F6E">
            <w:pPr>
              <w:pStyle w:val="TAL"/>
              <w:jc w:val="center"/>
            </w:pPr>
            <w:r w:rsidRPr="00A855F4">
              <w:rPr>
                <w:bCs/>
                <w:iCs/>
              </w:rPr>
              <w:t>N/A</w:t>
            </w:r>
          </w:p>
        </w:tc>
      </w:tr>
      <w:tr w:rsidR="004C3036" w:rsidRPr="00A855F4" w14:paraId="0B144E51" w14:textId="77777777" w:rsidTr="004F5F6E">
        <w:trPr>
          <w:cantSplit/>
          <w:tblHeader/>
        </w:trPr>
        <w:tc>
          <w:tcPr>
            <w:tcW w:w="6917" w:type="dxa"/>
          </w:tcPr>
          <w:p w14:paraId="5564DFCA" w14:textId="77777777" w:rsidR="004C3036" w:rsidRPr="00A855F4" w:rsidRDefault="004C3036" w:rsidP="004F5F6E">
            <w:pPr>
              <w:pStyle w:val="TAL"/>
              <w:rPr>
                <w:b/>
                <w:bCs/>
                <w:i/>
                <w:iCs/>
                <w:lang w:eastAsia="zh-CN"/>
              </w:rPr>
            </w:pPr>
            <w:r w:rsidRPr="00A855F4">
              <w:rPr>
                <w:b/>
                <w:bCs/>
                <w:i/>
                <w:iCs/>
              </w:rPr>
              <w:t>multicastInactive-r18</w:t>
            </w:r>
          </w:p>
          <w:p w14:paraId="19EA39AD" w14:textId="77777777" w:rsidR="004C3036" w:rsidRPr="00A855F4" w:rsidRDefault="004C3036" w:rsidP="004F5F6E">
            <w:pPr>
              <w:pStyle w:val="TAL"/>
            </w:pPr>
            <w:r w:rsidRPr="00A855F4">
              <w:t>Indicates whether the UE supports multicast reception in RRC_INACTIVE as specified in TS 38.331 [9], comprised of the following functional components:</w:t>
            </w:r>
          </w:p>
          <w:p w14:paraId="49B36DE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Multicast MCCH-</w:t>
            </w:r>
            <w:proofErr w:type="gramStart"/>
            <w:r w:rsidRPr="00A855F4">
              <w:rPr>
                <w:rFonts w:ascii="Arial" w:hAnsi="Arial" w:cs="Arial"/>
                <w:sz w:val="18"/>
                <w:szCs w:val="18"/>
              </w:rPr>
              <w:t>RNTI;</w:t>
            </w:r>
            <w:proofErr w:type="gramEnd"/>
          </w:p>
          <w:p w14:paraId="038BF86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G-</w:t>
            </w:r>
            <w:proofErr w:type="gramStart"/>
            <w:r w:rsidRPr="00A855F4">
              <w:rPr>
                <w:rFonts w:ascii="Arial" w:hAnsi="Arial" w:cs="Arial"/>
                <w:sz w:val="18"/>
                <w:szCs w:val="18"/>
              </w:rPr>
              <w:t>RNTI;</w:t>
            </w:r>
            <w:proofErr w:type="gramEnd"/>
          </w:p>
          <w:p w14:paraId="2BC57E2E"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DCI format 4_0 with CRC scrambled with Multicast MCCH-RNTI for multicast </w:t>
            </w:r>
            <w:proofErr w:type="gramStart"/>
            <w:r w:rsidRPr="00A855F4">
              <w:rPr>
                <w:rFonts w:ascii="Arial" w:hAnsi="Arial" w:cs="Arial"/>
                <w:sz w:val="18"/>
                <w:szCs w:val="18"/>
              </w:rPr>
              <w:t>MCCH;</w:t>
            </w:r>
            <w:proofErr w:type="gramEnd"/>
          </w:p>
          <w:p w14:paraId="528680B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DCI format 4_1 with CRC scrambled with G-RNTI for multicast </w:t>
            </w:r>
            <w:proofErr w:type="gramStart"/>
            <w:r w:rsidRPr="00A855F4">
              <w:rPr>
                <w:rFonts w:ascii="Arial" w:hAnsi="Arial" w:cs="Arial"/>
                <w:sz w:val="18"/>
                <w:szCs w:val="18"/>
              </w:rPr>
              <w:t>MTCH;</w:t>
            </w:r>
            <w:proofErr w:type="gramEnd"/>
          </w:p>
          <w:p w14:paraId="0D054D7E"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multicast MCCH change notification indication via </w:t>
            </w:r>
            <w:proofErr w:type="gramStart"/>
            <w:r w:rsidRPr="00A855F4">
              <w:rPr>
                <w:rFonts w:ascii="Arial" w:hAnsi="Arial" w:cs="Arial"/>
                <w:sz w:val="18"/>
                <w:szCs w:val="18"/>
              </w:rPr>
              <w:t>DCI;</w:t>
            </w:r>
            <w:proofErr w:type="gramEnd"/>
          </w:p>
          <w:p w14:paraId="1F7AA029"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CFR configuration for </w:t>
            </w:r>
            <w:proofErr w:type="gramStart"/>
            <w:r w:rsidRPr="00A855F4">
              <w:rPr>
                <w:rFonts w:ascii="Arial" w:hAnsi="Arial" w:cs="Arial"/>
                <w:sz w:val="18"/>
                <w:szCs w:val="18"/>
              </w:rPr>
              <w:t>multicast;</w:t>
            </w:r>
            <w:proofErr w:type="gramEnd"/>
          </w:p>
          <w:p w14:paraId="3E5F0003"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CORESET and common search space configuration for </w:t>
            </w:r>
            <w:proofErr w:type="gramStart"/>
            <w:r w:rsidRPr="00A855F4">
              <w:rPr>
                <w:rFonts w:ascii="Arial" w:hAnsi="Arial" w:cs="Arial"/>
                <w:sz w:val="18"/>
                <w:szCs w:val="18"/>
              </w:rPr>
              <w:t>multicast;</w:t>
            </w:r>
            <w:proofErr w:type="gramEnd"/>
          </w:p>
          <w:p w14:paraId="5D9058FE"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one G-RNTI for multicast </w:t>
            </w:r>
            <w:proofErr w:type="gramStart"/>
            <w:r w:rsidRPr="00A855F4">
              <w:rPr>
                <w:rFonts w:ascii="Arial" w:hAnsi="Arial" w:cs="Arial"/>
                <w:sz w:val="18"/>
                <w:szCs w:val="18"/>
              </w:rPr>
              <w:t>reception;</w:t>
            </w:r>
            <w:proofErr w:type="gramEnd"/>
          </w:p>
          <w:p w14:paraId="05B2E351"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RRC configured slot-level repetition up to 8 for multicast </w:t>
            </w:r>
            <w:proofErr w:type="gramStart"/>
            <w:r w:rsidRPr="00A855F4">
              <w:rPr>
                <w:rFonts w:ascii="Arial" w:hAnsi="Arial" w:cs="Arial"/>
                <w:sz w:val="18"/>
                <w:szCs w:val="18"/>
              </w:rPr>
              <w:t>MTCH;</w:t>
            </w:r>
            <w:proofErr w:type="gramEnd"/>
          </w:p>
          <w:p w14:paraId="3AC74223"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A855F4">
              <w:rPr>
                <w:rFonts w:ascii="Arial" w:hAnsi="Arial" w:cs="Arial"/>
                <w:sz w:val="18"/>
                <w:szCs w:val="18"/>
              </w:rPr>
              <w:t>slots;</w:t>
            </w:r>
            <w:proofErr w:type="gramEnd"/>
          </w:p>
          <w:p w14:paraId="09411CE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up to 64QAM for FR1/</w:t>
            </w:r>
            <w:proofErr w:type="gramStart"/>
            <w:r w:rsidRPr="00A855F4">
              <w:rPr>
                <w:rFonts w:ascii="Arial" w:hAnsi="Arial" w:cs="Arial"/>
                <w:sz w:val="18"/>
                <w:szCs w:val="18"/>
              </w:rPr>
              <w:t>FR2;</w:t>
            </w:r>
            <w:proofErr w:type="gramEnd"/>
          </w:p>
          <w:p w14:paraId="21FE516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12-bit length of PDCP sequence </w:t>
            </w:r>
            <w:proofErr w:type="gramStart"/>
            <w:r w:rsidRPr="00A855F4">
              <w:rPr>
                <w:rFonts w:ascii="Arial" w:hAnsi="Arial" w:cs="Arial"/>
                <w:sz w:val="18"/>
                <w:szCs w:val="18"/>
              </w:rPr>
              <w:t>number;</w:t>
            </w:r>
            <w:proofErr w:type="gramEnd"/>
          </w:p>
          <w:p w14:paraId="3486094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ROHC profiles 0x0000, 0x0001 and </w:t>
            </w:r>
            <w:proofErr w:type="gramStart"/>
            <w:r w:rsidRPr="00A855F4">
              <w:rPr>
                <w:rFonts w:ascii="Arial" w:hAnsi="Arial" w:cs="Arial"/>
                <w:sz w:val="18"/>
                <w:szCs w:val="18"/>
              </w:rPr>
              <w:t>0x0002;</w:t>
            </w:r>
            <w:proofErr w:type="gramEnd"/>
          </w:p>
          <w:p w14:paraId="151EC45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4 ROHC header compression context </w:t>
            </w:r>
            <w:proofErr w:type="gramStart"/>
            <w:r w:rsidRPr="00A855F4">
              <w:rPr>
                <w:rFonts w:ascii="Arial" w:hAnsi="Arial" w:cs="Arial"/>
                <w:sz w:val="18"/>
                <w:szCs w:val="18"/>
              </w:rPr>
              <w:t>sessions;</w:t>
            </w:r>
            <w:proofErr w:type="gramEnd"/>
          </w:p>
          <w:p w14:paraId="585FAF8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UM MRB with 12-bit length of RLC sequence </w:t>
            </w:r>
            <w:proofErr w:type="gramStart"/>
            <w:r w:rsidRPr="00A855F4">
              <w:rPr>
                <w:rFonts w:ascii="Arial" w:hAnsi="Arial" w:cs="Arial"/>
                <w:sz w:val="18"/>
                <w:szCs w:val="18"/>
              </w:rPr>
              <w:t>number;</w:t>
            </w:r>
            <w:proofErr w:type="gramEnd"/>
          </w:p>
          <w:p w14:paraId="69DE7B8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UM MRB with 6-bit length of RLC sequence </w:t>
            </w:r>
            <w:proofErr w:type="gramStart"/>
            <w:r w:rsidRPr="00A855F4">
              <w:rPr>
                <w:rFonts w:ascii="Arial" w:hAnsi="Arial" w:cs="Arial"/>
                <w:sz w:val="18"/>
                <w:szCs w:val="18"/>
              </w:rPr>
              <w:t>number;</w:t>
            </w:r>
            <w:proofErr w:type="gramEnd"/>
          </w:p>
          <w:p w14:paraId="1736CD6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long DRX cycle for MBS multicast reception as specified in TS 38.321 [8].</w:t>
            </w:r>
          </w:p>
          <w:p w14:paraId="2C73BC72" w14:textId="77777777" w:rsidR="004C3036" w:rsidRPr="00A855F4" w:rsidRDefault="004C3036" w:rsidP="004F5F6E">
            <w:pPr>
              <w:pStyle w:val="ListBullet"/>
              <w:spacing w:after="0"/>
              <w:ind w:left="0" w:firstLine="0"/>
              <w:rPr>
                <w:rFonts w:eastAsia="MS PGothic"/>
              </w:rPr>
            </w:pPr>
          </w:p>
          <w:p w14:paraId="6F111FD4" w14:textId="77777777" w:rsidR="004C3036" w:rsidRPr="00A855F4" w:rsidRDefault="004C3036" w:rsidP="004F5F6E">
            <w:pPr>
              <w:pStyle w:val="TAL"/>
              <w:rPr>
                <w:b/>
                <w:bCs/>
                <w:i/>
                <w:iCs/>
              </w:rPr>
            </w:pPr>
            <w:r w:rsidRPr="00A855F4">
              <w:t xml:space="preserve">A UE supporting this feature shall also indicate support of </w:t>
            </w:r>
            <w:r w:rsidRPr="00A855F4">
              <w:rPr>
                <w:i/>
              </w:rPr>
              <w:t>dynamicMulticastPCell-r17</w:t>
            </w:r>
            <w:r w:rsidRPr="00A855F4">
              <w:t xml:space="preserve">. A UE supporting this feature and supporting Mission Critical Services as described in clause 5.16.6 in TS 23.501 [37] shall also indicate the support of </w:t>
            </w:r>
            <w:r w:rsidRPr="00A855F4">
              <w:rPr>
                <w:i/>
                <w:iCs/>
              </w:rPr>
              <w:t>thresholdBasedMulticastResume-r18</w:t>
            </w:r>
            <w:r w:rsidRPr="00A855F4">
              <w:t>.</w:t>
            </w:r>
          </w:p>
        </w:tc>
        <w:tc>
          <w:tcPr>
            <w:tcW w:w="709" w:type="dxa"/>
          </w:tcPr>
          <w:p w14:paraId="7EFEED9D" w14:textId="77777777" w:rsidR="004C3036" w:rsidRPr="00A855F4" w:rsidRDefault="004C3036" w:rsidP="004F5F6E">
            <w:pPr>
              <w:pStyle w:val="TAL"/>
            </w:pPr>
            <w:r w:rsidRPr="00A855F4">
              <w:t>Band</w:t>
            </w:r>
          </w:p>
        </w:tc>
        <w:tc>
          <w:tcPr>
            <w:tcW w:w="567" w:type="dxa"/>
          </w:tcPr>
          <w:p w14:paraId="14EEABEE" w14:textId="77777777" w:rsidR="004C3036" w:rsidRPr="00A855F4" w:rsidRDefault="004C3036" w:rsidP="004F5F6E">
            <w:pPr>
              <w:pStyle w:val="TAL"/>
            </w:pPr>
            <w:r w:rsidRPr="00A855F4">
              <w:t>No</w:t>
            </w:r>
          </w:p>
        </w:tc>
        <w:tc>
          <w:tcPr>
            <w:tcW w:w="709" w:type="dxa"/>
          </w:tcPr>
          <w:p w14:paraId="234681BC" w14:textId="77777777" w:rsidR="004C3036" w:rsidRPr="00A855F4" w:rsidRDefault="004C3036" w:rsidP="004F5F6E">
            <w:pPr>
              <w:pStyle w:val="TAL"/>
            </w:pPr>
            <w:r w:rsidRPr="00A855F4">
              <w:t>N/A</w:t>
            </w:r>
          </w:p>
        </w:tc>
        <w:tc>
          <w:tcPr>
            <w:tcW w:w="728" w:type="dxa"/>
          </w:tcPr>
          <w:p w14:paraId="62EBCC95" w14:textId="77777777" w:rsidR="004C3036" w:rsidRPr="00A855F4" w:rsidRDefault="004C3036" w:rsidP="004F5F6E">
            <w:pPr>
              <w:pStyle w:val="TAL"/>
              <w:rPr>
                <w:rFonts w:eastAsia="MS Mincho"/>
              </w:rPr>
            </w:pPr>
            <w:r w:rsidRPr="00A855F4">
              <w:t>N/A</w:t>
            </w:r>
          </w:p>
        </w:tc>
      </w:tr>
      <w:tr w:rsidR="004C3036" w:rsidRPr="00A855F4" w14:paraId="3AFAF44A" w14:textId="77777777" w:rsidTr="004F5F6E">
        <w:trPr>
          <w:cantSplit/>
          <w:tblHeader/>
        </w:trPr>
        <w:tc>
          <w:tcPr>
            <w:tcW w:w="6917" w:type="dxa"/>
          </w:tcPr>
          <w:p w14:paraId="250D3944" w14:textId="77777777" w:rsidR="004C3036" w:rsidRPr="00A855F4" w:rsidRDefault="004C3036" w:rsidP="004F5F6E">
            <w:pPr>
              <w:pStyle w:val="TAL"/>
              <w:rPr>
                <w:rFonts w:cs="Arial"/>
                <w:bCs/>
                <w:iCs/>
                <w:szCs w:val="18"/>
              </w:rPr>
            </w:pPr>
            <w:r w:rsidRPr="00A855F4">
              <w:rPr>
                <w:rFonts w:cs="Arial"/>
                <w:b/>
                <w:i/>
                <w:szCs w:val="18"/>
              </w:rPr>
              <w:t>multiPDSCH-SingleDCI-FR2-1-SCS-120kHz-r17</w:t>
            </w:r>
          </w:p>
          <w:p w14:paraId="075AB641" w14:textId="77777777" w:rsidR="004C3036" w:rsidRPr="00A855F4" w:rsidRDefault="004C3036" w:rsidP="004F5F6E">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3E0E9934" w14:textId="77777777" w:rsidR="004C3036" w:rsidRPr="00A855F4" w:rsidRDefault="004C3036" w:rsidP="004F5F6E">
            <w:pPr>
              <w:pStyle w:val="TAL"/>
              <w:jc w:val="center"/>
            </w:pPr>
            <w:r w:rsidRPr="00A855F4">
              <w:t>Band</w:t>
            </w:r>
          </w:p>
        </w:tc>
        <w:tc>
          <w:tcPr>
            <w:tcW w:w="567" w:type="dxa"/>
          </w:tcPr>
          <w:p w14:paraId="51184591" w14:textId="77777777" w:rsidR="004C3036" w:rsidRPr="00A855F4" w:rsidRDefault="004C3036" w:rsidP="004F5F6E">
            <w:pPr>
              <w:pStyle w:val="TAL"/>
              <w:jc w:val="center"/>
            </w:pPr>
            <w:r w:rsidRPr="00A855F4">
              <w:t>No</w:t>
            </w:r>
          </w:p>
        </w:tc>
        <w:tc>
          <w:tcPr>
            <w:tcW w:w="709" w:type="dxa"/>
          </w:tcPr>
          <w:p w14:paraId="2B31B82C" w14:textId="77777777" w:rsidR="004C3036" w:rsidRPr="00A855F4" w:rsidRDefault="004C3036" w:rsidP="004F5F6E">
            <w:pPr>
              <w:pStyle w:val="TAL"/>
              <w:jc w:val="center"/>
            </w:pPr>
            <w:r w:rsidRPr="00A855F4">
              <w:t>N/A</w:t>
            </w:r>
          </w:p>
        </w:tc>
        <w:tc>
          <w:tcPr>
            <w:tcW w:w="728" w:type="dxa"/>
          </w:tcPr>
          <w:p w14:paraId="2D734A6D" w14:textId="77777777" w:rsidR="004C3036" w:rsidRPr="00A855F4" w:rsidRDefault="004C3036" w:rsidP="004F5F6E">
            <w:pPr>
              <w:pStyle w:val="TAL"/>
              <w:jc w:val="center"/>
            </w:pPr>
            <w:r w:rsidRPr="00A855F4">
              <w:t>N/A</w:t>
            </w:r>
          </w:p>
        </w:tc>
      </w:tr>
      <w:tr w:rsidR="004C3036" w:rsidRPr="00A855F4" w14:paraId="38A48276" w14:textId="77777777" w:rsidTr="004F5F6E">
        <w:trPr>
          <w:cantSplit/>
          <w:tblHeader/>
        </w:trPr>
        <w:tc>
          <w:tcPr>
            <w:tcW w:w="6917" w:type="dxa"/>
          </w:tcPr>
          <w:p w14:paraId="487A99AB" w14:textId="77777777" w:rsidR="004C3036" w:rsidRPr="00A855F4" w:rsidRDefault="004C3036" w:rsidP="004F5F6E">
            <w:pPr>
              <w:pStyle w:val="TAL"/>
              <w:rPr>
                <w:b/>
                <w:i/>
              </w:rPr>
            </w:pPr>
            <w:r w:rsidRPr="00A855F4">
              <w:rPr>
                <w:b/>
                <w:i/>
              </w:rPr>
              <w:lastRenderedPageBreak/>
              <w:t>multipleRateMatchingEUTRA-CRS-r16</w:t>
            </w:r>
          </w:p>
          <w:p w14:paraId="22660658" w14:textId="77777777" w:rsidR="004C3036" w:rsidRPr="00A855F4" w:rsidRDefault="004C3036" w:rsidP="004F5F6E">
            <w:pPr>
              <w:pStyle w:val="TAL"/>
              <w:rPr>
                <w:rFonts w:cs="Arial"/>
                <w:szCs w:val="18"/>
              </w:rPr>
            </w:pPr>
            <w:r w:rsidRPr="00A855F4">
              <w:t>Indicates whether the UE supports multiple E-UTRA CRS rate matching patterns, which is supported only for FR1. The capability signalling comprises the following parameters:</w:t>
            </w:r>
          </w:p>
          <w:p w14:paraId="3F0E33E9" w14:textId="77777777" w:rsidR="004C3036" w:rsidRPr="00A855F4" w:rsidRDefault="004C3036" w:rsidP="004F5F6E">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maxNumberPatterns-r16</w:t>
            </w:r>
            <w:r w:rsidRPr="00A855F4">
              <w:rPr>
                <w:rFonts w:ascii="Arial" w:hAnsi="Arial" w:cs="Arial"/>
                <w:sz w:val="18"/>
                <w:szCs w:val="18"/>
              </w:rPr>
              <w:t xml:space="preserve"> indicates the maximum number of LTE-CRS rate matching patterns in total within a NR carrier using 15 kHz SCS. </w:t>
            </w:r>
            <w:r w:rsidRPr="00A855F4">
              <w:rPr>
                <w:rFonts w:ascii="Arial" w:hAnsi="Arial"/>
                <w:sz w:val="18"/>
              </w:rPr>
              <w:t>The UE can report the value larger than 2 only if UE reports the value of</w:t>
            </w:r>
            <w:r w:rsidRPr="00A855F4">
              <w:t xml:space="preserve"> </w:t>
            </w:r>
            <w:r w:rsidRPr="00A855F4">
              <w:rPr>
                <w:rFonts w:ascii="Arial" w:hAnsi="Arial"/>
                <w:i/>
                <w:iCs/>
                <w:sz w:val="18"/>
              </w:rPr>
              <w:t>maxNumberNon-OverlapPatterns-r16</w:t>
            </w:r>
            <w:r w:rsidRPr="00A855F4">
              <w:rPr>
                <w:rFonts w:ascii="Arial" w:hAnsi="Arial"/>
                <w:sz w:val="18"/>
              </w:rPr>
              <w:t xml:space="preserve"> is larger than 1.</w:t>
            </w:r>
          </w:p>
          <w:p w14:paraId="1EEA5899" w14:textId="77777777" w:rsidR="004C3036" w:rsidRPr="00A855F4" w:rsidRDefault="004C3036" w:rsidP="004F5F6E">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maxNumberNon-OverlapPatterns-r16</w:t>
            </w:r>
            <w:r w:rsidRPr="00A855F4">
              <w:rPr>
                <w:rFonts w:ascii="Arial" w:hAnsi="Arial" w:cs="Arial"/>
                <w:sz w:val="18"/>
                <w:szCs w:val="18"/>
              </w:rPr>
              <w:t xml:space="preserve"> indicates the maximum number of LTE-CRS non-overlapping rate matching patterns within a NR carrier using 15 kHz SCS.</w:t>
            </w:r>
          </w:p>
          <w:p w14:paraId="1F55AF17" w14:textId="77777777" w:rsidR="004C3036" w:rsidRPr="00A855F4" w:rsidRDefault="004C3036" w:rsidP="004F5F6E">
            <w:pPr>
              <w:pStyle w:val="TAL"/>
              <w:rPr>
                <w:b/>
                <w:i/>
              </w:rPr>
            </w:pPr>
            <w:r w:rsidRPr="00A855F4">
              <w:t xml:space="preserve">The UE can include this feature only if the UE indicates support of </w:t>
            </w:r>
            <w:proofErr w:type="spellStart"/>
            <w:r w:rsidRPr="00A855F4">
              <w:rPr>
                <w:i/>
                <w:iCs/>
              </w:rPr>
              <w:t>rateMatchingLTE</w:t>
            </w:r>
            <w:proofErr w:type="spellEnd"/>
            <w:r w:rsidRPr="00A855F4">
              <w:rPr>
                <w:i/>
                <w:iCs/>
              </w:rPr>
              <w:t>-CRS</w:t>
            </w:r>
            <w:r w:rsidRPr="00A855F4">
              <w:t>.</w:t>
            </w:r>
          </w:p>
        </w:tc>
        <w:tc>
          <w:tcPr>
            <w:tcW w:w="709" w:type="dxa"/>
          </w:tcPr>
          <w:p w14:paraId="352AC01A" w14:textId="77777777" w:rsidR="004C3036" w:rsidRPr="00A855F4" w:rsidRDefault="004C3036" w:rsidP="004F5F6E">
            <w:pPr>
              <w:pStyle w:val="TAL"/>
              <w:jc w:val="center"/>
            </w:pPr>
            <w:r w:rsidRPr="00A855F4">
              <w:t>Band</w:t>
            </w:r>
          </w:p>
        </w:tc>
        <w:tc>
          <w:tcPr>
            <w:tcW w:w="567" w:type="dxa"/>
          </w:tcPr>
          <w:p w14:paraId="44186882" w14:textId="77777777" w:rsidR="004C3036" w:rsidRPr="00A855F4" w:rsidRDefault="004C3036" w:rsidP="004F5F6E">
            <w:pPr>
              <w:pStyle w:val="TAL"/>
              <w:jc w:val="center"/>
            </w:pPr>
            <w:r w:rsidRPr="00A855F4">
              <w:t>No</w:t>
            </w:r>
          </w:p>
        </w:tc>
        <w:tc>
          <w:tcPr>
            <w:tcW w:w="709" w:type="dxa"/>
          </w:tcPr>
          <w:p w14:paraId="776E0C81" w14:textId="77777777" w:rsidR="004C3036" w:rsidRPr="00A855F4" w:rsidRDefault="004C3036" w:rsidP="004F5F6E">
            <w:pPr>
              <w:pStyle w:val="TAL"/>
              <w:jc w:val="center"/>
            </w:pPr>
            <w:r w:rsidRPr="00A855F4">
              <w:rPr>
                <w:bCs/>
                <w:iCs/>
              </w:rPr>
              <w:t>N/A</w:t>
            </w:r>
          </w:p>
        </w:tc>
        <w:tc>
          <w:tcPr>
            <w:tcW w:w="728" w:type="dxa"/>
          </w:tcPr>
          <w:p w14:paraId="53E2A36E" w14:textId="77777777" w:rsidR="004C3036" w:rsidRPr="00A855F4" w:rsidRDefault="004C3036" w:rsidP="004F5F6E">
            <w:pPr>
              <w:pStyle w:val="TAL"/>
              <w:jc w:val="center"/>
            </w:pPr>
            <w:r w:rsidRPr="00A855F4">
              <w:t>FR1 only</w:t>
            </w:r>
          </w:p>
        </w:tc>
      </w:tr>
      <w:tr w:rsidR="004C3036" w:rsidRPr="00A855F4" w14:paraId="0BEFC5D6" w14:textId="77777777" w:rsidTr="004F5F6E">
        <w:trPr>
          <w:cantSplit/>
          <w:tblHeader/>
        </w:trPr>
        <w:tc>
          <w:tcPr>
            <w:tcW w:w="6917" w:type="dxa"/>
          </w:tcPr>
          <w:p w14:paraId="1A2DB7FE" w14:textId="77777777" w:rsidR="004C3036" w:rsidRPr="00A855F4" w:rsidRDefault="004C3036" w:rsidP="004F5F6E">
            <w:pPr>
              <w:pStyle w:val="TAL"/>
              <w:rPr>
                <w:b/>
                <w:i/>
              </w:rPr>
            </w:pPr>
            <w:proofErr w:type="spellStart"/>
            <w:r w:rsidRPr="00A855F4">
              <w:rPr>
                <w:b/>
                <w:i/>
              </w:rPr>
              <w:t>multipleTCI</w:t>
            </w:r>
            <w:proofErr w:type="spellEnd"/>
          </w:p>
          <w:p w14:paraId="66F85DEB" w14:textId="77777777" w:rsidR="004C3036" w:rsidRPr="00A855F4" w:rsidRDefault="004C3036" w:rsidP="004F5F6E">
            <w:pPr>
              <w:pStyle w:val="TAL"/>
            </w:pPr>
            <w:r w:rsidRPr="00A855F4">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855F4">
              <w:rPr>
                <w:i/>
              </w:rPr>
              <w:t>tci-StatePDSCH</w:t>
            </w:r>
            <w:proofErr w:type="spellEnd"/>
            <w:r w:rsidRPr="00A855F4">
              <w:t xml:space="preserve">. This field shall be set to </w:t>
            </w:r>
            <w:r w:rsidRPr="00A855F4">
              <w:rPr>
                <w:i/>
              </w:rPr>
              <w:t>supported</w:t>
            </w:r>
            <w:r w:rsidRPr="00A855F4">
              <w:t>.</w:t>
            </w:r>
          </w:p>
        </w:tc>
        <w:tc>
          <w:tcPr>
            <w:tcW w:w="709" w:type="dxa"/>
          </w:tcPr>
          <w:p w14:paraId="6137E79F" w14:textId="77777777" w:rsidR="004C3036" w:rsidRPr="00A855F4" w:rsidRDefault="004C3036" w:rsidP="004F5F6E">
            <w:pPr>
              <w:pStyle w:val="TAL"/>
              <w:jc w:val="center"/>
            </w:pPr>
            <w:r w:rsidRPr="00A855F4">
              <w:t>Band</w:t>
            </w:r>
          </w:p>
        </w:tc>
        <w:tc>
          <w:tcPr>
            <w:tcW w:w="567" w:type="dxa"/>
          </w:tcPr>
          <w:p w14:paraId="38BDA424" w14:textId="77777777" w:rsidR="004C3036" w:rsidRPr="00A855F4" w:rsidRDefault="004C3036" w:rsidP="004F5F6E">
            <w:pPr>
              <w:pStyle w:val="TAL"/>
              <w:jc w:val="center"/>
            </w:pPr>
            <w:r w:rsidRPr="00A855F4">
              <w:t>Yes</w:t>
            </w:r>
          </w:p>
        </w:tc>
        <w:tc>
          <w:tcPr>
            <w:tcW w:w="709" w:type="dxa"/>
          </w:tcPr>
          <w:p w14:paraId="5E4EC9B3" w14:textId="77777777" w:rsidR="004C3036" w:rsidRPr="00A855F4" w:rsidRDefault="004C3036" w:rsidP="004F5F6E">
            <w:pPr>
              <w:pStyle w:val="TAL"/>
              <w:jc w:val="center"/>
            </w:pPr>
            <w:r w:rsidRPr="00A855F4">
              <w:rPr>
                <w:bCs/>
                <w:iCs/>
              </w:rPr>
              <w:t>N/A</w:t>
            </w:r>
          </w:p>
        </w:tc>
        <w:tc>
          <w:tcPr>
            <w:tcW w:w="728" w:type="dxa"/>
          </w:tcPr>
          <w:p w14:paraId="0F9CC2F4" w14:textId="77777777" w:rsidR="004C3036" w:rsidRPr="00A855F4" w:rsidRDefault="004C3036" w:rsidP="004F5F6E">
            <w:pPr>
              <w:pStyle w:val="TAL"/>
              <w:jc w:val="center"/>
            </w:pPr>
            <w:r w:rsidRPr="00A855F4">
              <w:rPr>
                <w:bCs/>
                <w:iCs/>
              </w:rPr>
              <w:t>N/A</w:t>
            </w:r>
          </w:p>
        </w:tc>
      </w:tr>
      <w:tr w:rsidR="004C3036" w:rsidRPr="00A855F4" w14:paraId="2064CE5E"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856941" w14:textId="77777777" w:rsidR="004C3036" w:rsidRPr="00A855F4" w:rsidRDefault="004C3036" w:rsidP="004F5F6E">
            <w:pPr>
              <w:pStyle w:val="TAL"/>
              <w:rPr>
                <w:b/>
                <w:i/>
              </w:rPr>
            </w:pPr>
            <w:r w:rsidRPr="00A855F4">
              <w:rPr>
                <w:b/>
                <w:i/>
              </w:rPr>
              <w:t>multiPUCCH-HARQ-ACK-ForMulticastUnicast-r17</w:t>
            </w:r>
          </w:p>
          <w:p w14:paraId="0123932C" w14:textId="77777777" w:rsidR="004C3036" w:rsidRPr="00A855F4" w:rsidRDefault="004C3036" w:rsidP="004F5F6E">
            <w:pPr>
              <w:pStyle w:val="TAL"/>
            </w:pPr>
            <w:r w:rsidRPr="00A855F4">
              <w:rPr>
                <w:rFonts w:cs="Arial"/>
              </w:rPr>
              <w:t>Indicates whether the UE supports two non-overlapping slot-based PUCCHs for ACK/NACK based HARQ-ACK feedback for multicast or for unicast and multicast with different priorities in a slot.</w:t>
            </w:r>
          </w:p>
          <w:p w14:paraId="4CD1A712" w14:textId="77777777" w:rsidR="004C3036" w:rsidRPr="00A855F4" w:rsidRDefault="004C3036" w:rsidP="004F5F6E">
            <w:pPr>
              <w:pStyle w:val="TAL"/>
            </w:pPr>
          </w:p>
          <w:p w14:paraId="22033E33" w14:textId="77777777" w:rsidR="004C3036" w:rsidRPr="00A855F4" w:rsidRDefault="004C3036" w:rsidP="004F5F6E">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7175F59A" w14:textId="77777777" w:rsidR="004C3036" w:rsidRPr="00A855F4" w:rsidRDefault="004C3036" w:rsidP="004F5F6E">
            <w:pPr>
              <w:pStyle w:val="TAL"/>
              <w:rPr>
                <w:b/>
                <w:i/>
              </w:rPr>
            </w:pPr>
          </w:p>
          <w:p w14:paraId="555C154C" w14:textId="77777777" w:rsidR="004C3036" w:rsidRPr="00A855F4" w:rsidRDefault="004C3036" w:rsidP="004F5F6E">
            <w:pPr>
              <w:pStyle w:val="TAL"/>
              <w:rPr>
                <w:rFonts w:cs="Arial"/>
                <w:b/>
                <w:i/>
                <w:szCs w:val="18"/>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 xml:space="preserve"> and </w:t>
            </w:r>
            <w:r w:rsidRPr="00A855F4">
              <w:rPr>
                <w:rFonts w:cs="Arial"/>
                <w:i/>
                <w:iCs/>
              </w:rPr>
              <w:t>twoHARQ-ACK-CodebookForUnicastAndMulticast-r17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A9E44B" w14:textId="77777777" w:rsidR="004C3036" w:rsidRPr="00A855F4" w:rsidRDefault="004C3036" w:rsidP="004F5F6E">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38A7E95D"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B05FA4" w14:textId="77777777" w:rsidR="004C3036" w:rsidRPr="00A855F4" w:rsidRDefault="004C3036" w:rsidP="004F5F6E">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3551DBAA" w14:textId="77777777" w:rsidR="004C3036" w:rsidRPr="00A855F4" w:rsidRDefault="004C3036" w:rsidP="004F5F6E">
            <w:pPr>
              <w:pStyle w:val="TAL"/>
              <w:jc w:val="center"/>
            </w:pPr>
            <w:r w:rsidRPr="00A855F4">
              <w:t>N/A</w:t>
            </w:r>
          </w:p>
        </w:tc>
      </w:tr>
      <w:tr w:rsidR="004C3036" w:rsidRPr="00A855F4" w14:paraId="6472EBD8"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4DBC2C" w14:textId="77777777" w:rsidR="004C3036" w:rsidRPr="00A855F4" w:rsidRDefault="004C3036" w:rsidP="004F5F6E">
            <w:pPr>
              <w:pStyle w:val="TAL"/>
              <w:rPr>
                <w:rFonts w:cs="Arial"/>
                <w:b/>
                <w:i/>
                <w:szCs w:val="18"/>
              </w:rPr>
            </w:pPr>
            <w:r w:rsidRPr="00A855F4">
              <w:rPr>
                <w:rFonts w:cs="Arial"/>
                <w:b/>
                <w:i/>
                <w:szCs w:val="18"/>
              </w:rPr>
              <w:lastRenderedPageBreak/>
              <w:t>multiPUSCH-ActiveConfiguredGrant-r18</w:t>
            </w:r>
          </w:p>
          <w:p w14:paraId="7F38BD85" w14:textId="77777777" w:rsidR="004C3036" w:rsidRPr="00A855F4" w:rsidRDefault="004C3036" w:rsidP="004F5F6E">
            <w:pPr>
              <w:pStyle w:val="TAL"/>
              <w:rPr>
                <w:szCs w:val="18"/>
              </w:rPr>
            </w:pPr>
            <w:r w:rsidRPr="00A855F4">
              <w:rPr>
                <w:rFonts w:cs="Arial"/>
                <w:bCs/>
                <w:iCs/>
                <w:szCs w:val="18"/>
              </w:rPr>
              <w:t>Indicates whether the UE supports m</w:t>
            </w:r>
            <w:r w:rsidRPr="00A855F4">
              <w:rPr>
                <w:szCs w:val="18"/>
              </w:rPr>
              <w:t>ultiple active multi-PUSCHs configured grant configurations for a BWP of a serving cell.</w:t>
            </w:r>
          </w:p>
          <w:p w14:paraId="3ECB99D8" w14:textId="77777777" w:rsidR="004C3036" w:rsidRPr="00A855F4" w:rsidRDefault="004C3036" w:rsidP="004F5F6E">
            <w:pPr>
              <w:pStyle w:val="TAL"/>
              <w:rPr>
                <w:rFonts w:cs="Arial"/>
                <w:bCs/>
                <w:iCs/>
                <w:szCs w:val="18"/>
              </w:rPr>
            </w:pPr>
            <w:r w:rsidRPr="00A855F4">
              <w:rPr>
                <w:rFonts w:cs="Arial"/>
                <w:bCs/>
                <w:iCs/>
                <w:szCs w:val="18"/>
              </w:rPr>
              <w:t>This feature also includes following parameters:</w:t>
            </w:r>
          </w:p>
          <w:p w14:paraId="23D9B722" w14:textId="77777777" w:rsidR="004C3036" w:rsidRPr="00A855F4" w:rsidRDefault="004C3036" w:rsidP="004F5F6E">
            <w:pPr>
              <w:pStyle w:val="TAL"/>
              <w:ind w:left="601" w:hanging="283"/>
              <w:rPr>
                <w:rFonts w:cs="Arial"/>
                <w:szCs w:val="18"/>
              </w:rPr>
            </w:pPr>
            <w:r w:rsidRPr="00A855F4">
              <w:rPr>
                <w:rFonts w:cs="Arial"/>
                <w:szCs w:val="18"/>
              </w:rPr>
              <w:t xml:space="preserve">- </w:t>
            </w:r>
            <w:proofErr w:type="spellStart"/>
            <w:r w:rsidRPr="00A855F4">
              <w:rPr>
                <w:rFonts w:cs="Arial"/>
                <w:i/>
                <w:iCs/>
                <w:szCs w:val="18"/>
              </w:rPr>
              <w:t>maxNumberConfigsPerBWP</w:t>
            </w:r>
            <w:proofErr w:type="spellEnd"/>
            <w:r w:rsidRPr="00A855F4">
              <w:rPr>
                <w:rFonts w:cs="Arial"/>
                <w:i/>
                <w:iCs/>
                <w:szCs w:val="18"/>
              </w:rPr>
              <w:t xml:space="preserve"> </w:t>
            </w:r>
            <w:r w:rsidRPr="00A855F4">
              <w:rPr>
                <w:rFonts w:cs="Arial"/>
                <w:szCs w:val="18"/>
              </w:rPr>
              <w:t>indicates the supported maximum number of configured/active configured grant configurations in a BWP of a serving cell.</w:t>
            </w:r>
          </w:p>
          <w:p w14:paraId="725347A6" w14:textId="77777777" w:rsidR="004C3036" w:rsidRPr="00A855F4" w:rsidRDefault="004C3036" w:rsidP="004F5F6E">
            <w:pPr>
              <w:pStyle w:val="TAL"/>
              <w:ind w:left="601" w:hanging="283"/>
              <w:rPr>
                <w:rFonts w:cs="Arial"/>
                <w:szCs w:val="18"/>
              </w:rPr>
            </w:pPr>
            <w:r w:rsidRPr="00A855F4">
              <w:rPr>
                <w:rFonts w:cs="Arial"/>
                <w:szCs w:val="18"/>
              </w:rPr>
              <w:t xml:space="preserve">- </w:t>
            </w:r>
            <w:r w:rsidRPr="00A855F4">
              <w:rPr>
                <w:rFonts w:cs="Arial"/>
                <w:i/>
                <w:iCs/>
                <w:szCs w:val="18"/>
              </w:rPr>
              <w:t>maxNumberConfigsAllCC-FR1</w:t>
            </w:r>
            <w:r w:rsidRPr="00A855F4">
              <w:rPr>
                <w:rFonts w:cs="Arial"/>
                <w:szCs w:val="18"/>
              </w:rPr>
              <w:t xml:space="preserve"> indicates the supported maximum number of configured/active configured grant configurations across all serving cells, and across MCG and SCG in case of NR-DC in FR1.</w:t>
            </w:r>
          </w:p>
          <w:p w14:paraId="7FF0A343" w14:textId="77777777" w:rsidR="004C3036" w:rsidRPr="00A855F4" w:rsidRDefault="004C3036" w:rsidP="004F5F6E">
            <w:pPr>
              <w:pStyle w:val="TAL"/>
              <w:ind w:left="601" w:hanging="283"/>
              <w:rPr>
                <w:rFonts w:cs="Arial"/>
                <w:szCs w:val="18"/>
              </w:rPr>
            </w:pPr>
            <w:r w:rsidRPr="00A855F4">
              <w:rPr>
                <w:rFonts w:cs="Arial"/>
                <w:szCs w:val="18"/>
              </w:rPr>
              <w:t xml:space="preserve">- </w:t>
            </w:r>
            <w:r w:rsidRPr="00A855F4">
              <w:rPr>
                <w:rFonts w:cs="Arial"/>
                <w:i/>
                <w:iCs/>
                <w:szCs w:val="18"/>
              </w:rPr>
              <w:t>maxNumberConfigsAllCC-FR2</w:t>
            </w:r>
            <w:r w:rsidRPr="00A855F4">
              <w:rPr>
                <w:rFonts w:cs="Arial"/>
                <w:szCs w:val="18"/>
              </w:rPr>
              <w:t xml:space="preserve"> indicates the supported maximum number of configured/active configured grant configurations across all serving cells, and across MCG and SCG in case of NR-DC in FR2.</w:t>
            </w:r>
          </w:p>
          <w:p w14:paraId="4DB43A33" w14:textId="77777777" w:rsidR="004C3036" w:rsidRPr="00A855F4" w:rsidRDefault="004C3036" w:rsidP="004F5F6E">
            <w:pPr>
              <w:pStyle w:val="TAL"/>
              <w:ind w:left="601" w:hanging="283"/>
              <w:rPr>
                <w:rFonts w:cs="Arial"/>
                <w:szCs w:val="18"/>
              </w:rPr>
            </w:pPr>
          </w:p>
          <w:p w14:paraId="16298FEB" w14:textId="77777777" w:rsidR="004C3036" w:rsidRPr="00A855F4" w:rsidRDefault="004C3036" w:rsidP="004F5F6E">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multiPUSCH-CG-r18</w:t>
            </w:r>
            <w:r w:rsidRPr="00A855F4">
              <w:rPr>
                <w:rFonts w:cs="Arial"/>
                <w:szCs w:val="18"/>
              </w:rPr>
              <w:t>.</w:t>
            </w:r>
          </w:p>
          <w:p w14:paraId="5382F898" w14:textId="77777777" w:rsidR="004C3036" w:rsidRPr="00A855F4" w:rsidRDefault="004C3036" w:rsidP="004F5F6E">
            <w:pPr>
              <w:pStyle w:val="TAL"/>
              <w:rPr>
                <w:rFonts w:cs="Arial"/>
                <w:szCs w:val="18"/>
              </w:rPr>
            </w:pPr>
          </w:p>
          <w:p w14:paraId="6287D155" w14:textId="77777777" w:rsidR="004C3036" w:rsidRPr="00A855F4" w:rsidRDefault="004C3036" w:rsidP="004F5F6E">
            <w:pPr>
              <w:pStyle w:val="TAL"/>
              <w:rPr>
                <w:rFonts w:cs="Arial"/>
                <w:szCs w:val="18"/>
              </w:rPr>
            </w:pPr>
            <w:r w:rsidRPr="00A855F4">
              <w:rPr>
                <w:rFonts w:cs="Arial"/>
                <w:szCs w:val="18"/>
              </w:rPr>
              <w:t xml:space="preserve">When UE supports both </w:t>
            </w:r>
            <w:r w:rsidRPr="00A855F4">
              <w:rPr>
                <w:i/>
                <w:iCs/>
              </w:rPr>
              <w:t>activeConfiguredGrant-r16</w:t>
            </w:r>
            <w:r w:rsidRPr="00A855F4">
              <w:rPr>
                <w:rFonts w:cs="Arial"/>
                <w:szCs w:val="18"/>
              </w:rPr>
              <w:t xml:space="preserve"> and </w:t>
            </w:r>
            <w:r w:rsidRPr="00A855F4">
              <w:rPr>
                <w:rFonts w:cs="Arial"/>
                <w:i/>
                <w:iCs/>
                <w:szCs w:val="18"/>
              </w:rPr>
              <w:t>multiPUSCH-ActiveConfiguredGrant-r18</w:t>
            </w:r>
            <w:r w:rsidRPr="00A855F4">
              <w:rPr>
                <w:rFonts w:cs="Arial"/>
                <w:szCs w:val="18"/>
              </w:rPr>
              <w:t xml:space="preserve">, the total number which can be configured for CG with single-PUSCH TO in one CG period and CG with multi-PUSCH TO in one CG period should not exceed the value reported by </w:t>
            </w:r>
            <w:r w:rsidRPr="00A855F4">
              <w:rPr>
                <w:i/>
                <w:iCs/>
              </w:rPr>
              <w:t>activeConfiguredGrant-r16</w:t>
            </w:r>
            <w:r w:rsidRPr="00A855F4">
              <w:t>.</w:t>
            </w:r>
          </w:p>
          <w:p w14:paraId="0F769C39" w14:textId="77777777" w:rsidR="004C3036" w:rsidRPr="00A855F4" w:rsidRDefault="004C3036" w:rsidP="004F5F6E">
            <w:pPr>
              <w:pStyle w:val="TAL"/>
              <w:rPr>
                <w:rFonts w:cs="Arial"/>
                <w:szCs w:val="18"/>
              </w:rPr>
            </w:pPr>
          </w:p>
          <w:p w14:paraId="5453F13A" w14:textId="77777777" w:rsidR="004C3036" w:rsidRPr="00A855F4" w:rsidRDefault="004C3036" w:rsidP="004F5F6E">
            <w:pPr>
              <w:pStyle w:val="TAL"/>
              <w:rPr>
                <w:rFonts w:cs="Arial"/>
                <w:szCs w:val="18"/>
              </w:rPr>
            </w:pPr>
            <w:r w:rsidRPr="00A855F4">
              <w:rPr>
                <w:rFonts w:cs="Arial"/>
                <w:szCs w:val="18"/>
              </w:rPr>
              <w:t xml:space="preserve">For all the reported bands in FR1, a same value is reported for </w:t>
            </w:r>
            <w:proofErr w:type="spellStart"/>
            <w:r w:rsidRPr="00A855F4">
              <w:rPr>
                <w:rFonts w:cs="Arial"/>
                <w:i/>
                <w:iCs/>
                <w:szCs w:val="18"/>
              </w:rPr>
              <w:t>maxNumberConfigsAllCC</w:t>
            </w:r>
            <w:proofErr w:type="spellEnd"/>
            <w:r w:rsidRPr="00A855F4">
              <w:rPr>
                <w:rFonts w:cs="Arial"/>
                <w:szCs w:val="18"/>
              </w:rPr>
              <w:t xml:space="preserve">. For all the reported bands in FR2, a same value is reported for </w:t>
            </w:r>
            <w:proofErr w:type="spellStart"/>
            <w:r w:rsidRPr="00A855F4">
              <w:rPr>
                <w:rFonts w:cs="Arial"/>
                <w:i/>
                <w:iCs/>
                <w:szCs w:val="18"/>
              </w:rPr>
              <w:t>maxNumberConfigsAllCC</w:t>
            </w:r>
            <w:proofErr w:type="spellEnd"/>
            <w:r w:rsidRPr="00A855F4">
              <w:rPr>
                <w:rFonts w:cs="Arial"/>
                <w:szCs w:val="18"/>
              </w:rPr>
              <w:t>.</w:t>
            </w:r>
          </w:p>
          <w:p w14:paraId="335A1297" w14:textId="77777777" w:rsidR="004C3036" w:rsidRPr="00A855F4" w:rsidRDefault="004C3036" w:rsidP="004F5F6E">
            <w:pPr>
              <w:pStyle w:val="TAL"/>
              <w:rPr>
                <w:rFonts w:cs="Arial"/>
                <w:szCs w:val="18"/>
              </w:rPr>
            </w:pPr>
          </w:p>
          <w:p w14:paraId="21880080" w14:textId="77777777" w:rsidR="004C3036" w:rsidRPr="00A855F4" w:rsidRDefault="004C3036" w:rsidP="004F5F6E">
            <w:pPr>
              <w:pStyle w:val="TAL"/>
              <w:rPr>
                <w:rFonts w:cs="Arial"/>
                <w:szCs w:val="18"/>
              </w:rPr>
            </w:pPr>
            <w:r w:rsidRPr="00A855F4">
              <w:rPr>
                <w:rFonts w:cs="Arial"/>
                <w:szCs w:val="18"/>
              </w:rPr>
              <w:t xml:space="preserve">The total number of configured/active configured grant configurations across all serving cells in FR1 is no greater than </w:t>
            </w:r>
            <w:proofErr w:type="spellStart"/>
            <w:r w:rsidRPr="00A855F4">
              <w:rPr>
                <w:rFonts w:cs="Arial"/>
                <w:i/>
                <w:iCs/>
                <w:szCs w:val="18"/>
              </w:rPr>
              <w:t>maxNumberConfigsAllCC</w:t>
            </w:r>
            <w:proofErr w:type="spellEnd"/>
            <w:r w:rsidRPr="00A855F4">
              <w:rPr>
                <w:rFonts w:cs="Arial"/>
                <w:i/>
                <w:iCs/>
                <w:szCs w:val="18"/>
              </w:rPr>
              <w:t xml:space="preserve"> </w:t>
            </w:r>
            <w:r w:rsidRPr="00A855F4">
              <w:rPr>
                <w:rFonts w:cs="Arial"/>
                <w:szCs w:val="18"/>
              </w:rPr>
              <w:t>in FR1.</w:t>
            </w:r>
          </w:p>
          <w:p w14:paraId="7987F993" w14:textId="77777777" w:rsidR="004C3036" w:rsidRPr="00A855F4" w:rsidRDefault="004C3036" w:rsidP="004F5F6E">
            <w:pPr>
              <w:pStyle w:val="TAL"/>
              <w:rPr>
                <w:rFonts w:cs="Arial"/>
                <w:szCs w:val="18"/>
              </w:rPr>
            </w:pPr>
          </w:p>
          <w:p w14:paraId="707E7CC0" w14:textId="77777777" w:rsidR="004C3036" w:rsidRPr="00A855F4" w:rsidRDefault="004C3036" w:rsidP="004F5F6E">
            <w:pPr>
              <w:pStyle w:val="TAL"/>
              <w:rPr>
                <w:rFonts w:cs="Arial"/>
                <w:szCs w:val="18"/>
              </w:rPr>
            </w:pPr>
            <w:r w:rsidRPr="00A855F4">
              <w:rPr>
                <w:rFonts w:cs="Arial"/>
                <w:szCs w:val="18"/>
              </w:rPr>
              <w:t xml:space="preserve">The total number of configured/active configured grant configurations across all serving cells in FR2 is no greater than </w:t>
            </w:r>
            <w:proofErr w:type="spellStart"/>
            <w:r w:rsidRPr="00A855F4">
              <w:rPr>
                <w:rFonts w:cs="Arial"/>
                <w:i/>
                <w:iCs/>
                <w:szCs w:val="18"/>
              </w:rPr>
              <w:t>maxNumberConfigsAllCC</w:t>
            </w:r>
            <w:proofErr w:type="spellEnd"/>
            <w:r w:rsidRPr="00A855F4">
              <w:rPr>
                <w:rFonts w:cs="Arial"/>
                <w:i/>
                <w:iCs/>
                <w:szCs w:val="18"/>
              </w:rPr>
              <w:t xml:space="preserve"> </w:t>
            </w:r>
            <w:r w:rsidRPr="00A855F4">
              <w:rPr>
                <w:rFonts w:cs="Arial"/>
                <w:szCs w:val="18"/>
              </w:rPr>
              <w:t>in FR2.</w:t>
            </w:r>
          </w:p>
          <w:p w14:paraId="3F84D7CC" w14:textId="77777777" w:rsidR="004C3036" w:rsidRPr="00A855F4" w:rsidRDefault="004C3036" w:rsidP="004F5F6E">
            <w:pPr>
              <w:pStyle w:val="TAL"/>
              <w:rPr>
                <w:rFonts w:cs="Arial"/>
                <w:szCs w:val="18"/>
              </w:rPr>
            </w:pPr>
          </w:p>
          <w:p w14:paraId="6657854C" w14:textId="77777777" w:rsidR="004C3036" w:rsidRPr="00A855F4" w:rsidRDefault="004C3036" w:rsidP="004F5F6E">
            <w:pPr>
              <w:pStyle w:val="TAL"/>
              <w:rPr>
                <w:rFonts w:cs="Arial"/>
                <w:szCs w:val="18"/>
              </w:rPr>
            </w:pPr>
            <w:r w:rsidRPr="00A855F4">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A855F4">
              <w:rPr>
                <w:rFonts w:cs="Arial"/>
                <w:szCs w:val="18"/>
              </w:rPr>
              <w:t>max(</w:t>
            </w:r>
            <w:proofErr w:type="gramEnd"/>
            <w:r w:rsidRPr="00A855F4">
              <w:rPr>
                <w:rFonts w:cs="Arial"/>
                <w:i/>
                <w:iCs/>
                <w:szCs w:val="18"/>
              </w:rPr>
              <w:t>maxNumberConfigsAllCC-FR1</w:t>
            </w:r>
            <w:r w:rsidRPr="00A855F4">
              <w:rPr>
                <w:rFonts w:cs="Arial"/>
                <w:szCs w:val="18"/>
              </w:rPr>
              <w:t xml:space="preserve">, </w:t>
            </w:r>
            <w:r w:rsidRPr="00A855F4">
              <w:rPr>
                <w:rFonts w:cs="Arial"/>
                <w:i/>
                <w:iCs/>
                <w:szCs w:val="18"/>
              </w:rPr>
              <w:t>maxNumberConfigsAllCC-FR2</w:t>
            </w:r>
            <w:r w:rsidRPr="00A855F4">
              <w:rPr>
                <w:rFonts w:cs="Arial"/>
                <w:szCs w:val="18"/>
              </w:rPr>
              <w:t>).</w:t>
            </w:r>
          </w:p>
          <w:p w14:paraId="46A1ACCB" w14:textId="77777777" w:rsidR="004C3036" w:rsidRPr="00A855F4" w:rsidRDefault="004C3036" w:rsidP="004F5F6E">
            <w:pPr>
              <w:pStyle w:val="TAL"/>
              <w:rPr>
                <w:rFonts w:asciiTheme="majorHAnsi" w:hAnsiTheme="majorHAnsi" w:cstheme="majorHAnsi"/>
                <w:szCs w:val="18"/>
              </w:rPr>
            </w:pPr>
          </w:p>
          <w:p w14:paraId="436ECF13" w14:textId="77777777" w:rsidR="004C3036" w:rsidRPr="00A855F4" w:rsidRDefault="004C3036" w:rsidP="004F5F6E">
            <w:pPr>
              <w:pStyle w:val="TAN"/>
              <w:rPr>
                <w:rFonts w:cs="Arial"/>
                <w:szCs w:val="18"/>
              </w:rPr>
            </w:pPr>
            <w:r w:rsidRPr="00A855F4">
              <w:rPr>
                <w:rFonts w:eastAsia="Yu Mincho"/>
                <w:iCs/>
              </w:rPr>
              <w:t>NOTE:</w:t>
            </w:r>
            <w:r w:rsidRPr="00A855F4">
              <w:rPr>
                <w:rFonts w:cs="Arial"/>
                <w:szCs w:val="18"/>
              </w:rPr>
              <w:tab/>
            </w:r>
            <w:r w:rsidRPr="00A855F4">
              <w:rPr>
                <w:rFonts w:eastAsia="Yu Mincho"/>
                <w:iCs/>
              </w:rPr>
              <w:t>Se</w:t>
            </w:r>
            <w:r w:rsidRPr="00A855F4">
              <w:rPr>
                <w:rFonts w:eastAsia="SimSun"/>
                <w:lang w:eastAsia="zh-CN"/>
              </w:rPr>
              <w:t>parate release of different multi-PUSCHs configuration grant Type 2 configuration, i.e., one DCI release one multi-PUSCHs configured grant Type 2 configuration is supported with this feature.</w:t>
            </w:r>
          </w:p>
          <w:p w14:paraId="0D0AD1E4" w14:textId="77777777" w:rsidR="004C3036" w:rsidRPr="00A855F4" w:rsidRDefault="004C3036" w:rsidP="004F5F6E">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7322BDF7" w14:textId="77777777" w:rsidR="004C3036" w:rsidRPr="00A855F4" w:rsidRDefault="004C3036" w:rsidP="004F5F6E">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16DE9808"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47B2293" w14:textId="77777777" w:rsidR="004C3036" w:rsidRPr="00A855F4" w:rsidRDefault="004C3036" w:rsidP="004F5F6E">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32EA6008" w14:textId="77777777" w:rsidR="004C3036" w:rsidRPr="00A855F4" w:rsidRDefault="004C3036" w:rsidP="004F5F6E">
            <w:pPr>
              <w:pStyle w:val="TAL"/>
              <w:jc w:val="center"/>
            </w:pPr>
            <w:r w:rsidRPr="00A855F4">
              <w:t>N/A</w:t>
            </w:r>
          </w:p>
        </w:tc>
      </w:tr>
      <w:tr w:rsidR="004C3036" w:rsidRPr="00A855F4" w14:paraId="5450F756"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CEAE9D" w14:textId="77777777" w:rsidR="004C3036" w:rsidRPr="00A855F4" w:rsidRDefault="004C3036" w:rsidP="004F5F6E">
            <w:pPr>
              <w:pStyle w:val="TAL"/>
              <w:rPr>
                <w:rFonts w:cs="Arial"/>
                <w:b/>
                <w:i/>
                <w:szCs w:val="18"/>
              </w:rPr>
            </w:pPr>
            <w:r w:rsidRPr="00A855F4">
              <w:rPr>
                <w:rFonts w:cs="Arial"/>
                <w:b/>
                <w:i/>
                <w:szCs w:val="18"/>
              </w:rPr>
              <w:t>multiPUSCH-CG-r18</w:t>
            </w:r>
          </w:p>
          <w:p w14:paraId="3F0D7B27" w14:textId="77777777" w:rsidR="004C3036" w:rsidRPr="00A855F4" w:rsidRDefault="004C3036" w:rsidP="004F5F6E">
            <w:pPr>
              <w:pStyle w:val="TAL"/>
              <w:rPr>
                <w:rFonts w:cs="Arial"/>
                <w:bCs/>
                <w:iCs/>
                <w:szCs w:val="18"/>
              </w:rPr>
            </w:pPr>
            <w:r w:rsidRPr="00A855F4">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A855F4">
              <w:rPr>
                <w:rFonts w:cs="Arial"/>
                <w:bCs/>
                <w:iCs/>
                <w:szCs w:val="18"/>
              </w:rPr>
              <w:t>and also</w:t>
            </w:r>
            <w:proofErr w:type="gramEnd"/>
            <w:r w:rsidRPr="00A855F4">
              <w:rPr>
                <w:rFonts w:cs="Arial"/>
                <w:bCs/>
                <w:iCs/>
                <w:szCs w:val="18"/>
              </w:rPr>
              <w:t xml:space="preserve"> the maximum supported number of consecutive slots configured for CG-PUSCG TOs in one CG period.</w:t>
            </w:r>
          </w:p>
          <w:p w14:paraId="033A50E7" w14:textId="77777777" w:rsidR="004C3036" w:rsidRPr="00A855F4" w:rsidRDefault="004C3036" w:rsidP="004F5F6E">
            <w:pPr>
              <w:pStyle w:val="TAL"/>
              <w:rPr>
                <w:rFonts w:cs="Arial"/>
                <w:bCs/>
                <w:iCs/>
                <w:szCs w:val="18"/>
              </w:rPr>
            </w:pPr>
            <w:r w:rsidRPr="00A855F4">
              <w:rPr>
                <w:rFonts w:cs="Arial"/>
                <w:bCs/>
                <w:iCs/>
                <w:szCs w:val="18"/>
              </w:rPr>
              <w:t>This feature also includes following parameters:</w:t>
            </w:r>
          </w:p>
          <w:p w14:paraId="6F3E5733" w14:textId="77777777" w:rsidR="004C3036" w:rsidRPr="00A855F4" w:rsidRDefault="004C3036" w:rsidP="004F5F6E">
            <w:pPr>
              <w:pStyle w:val="TAL"/>
              <w:ind w:left="601" w:hanging="283"/>
              <w:rPr>
                <w:rFonts w:cs="Arial"/>
                <w:szCs w:val="18"/>
              </w:rPr>
            </w:pPr>
            <w:r w:rsidRPr="00A855F4">
              <w:rPr>
                <w:rFonts w:cs="Arial"/>
                <w:szCs w:val="18"/>
              </w:rPr>
              <w:t xml:space="preserve">- </w:t>
            </w:r>
            <w:r w:rsidRPr="00A855F4">
              <w:rPr>
                <w:rFonts w:cs="Arial"/>
                <w:i/>
                <w:iCs/>
                <w:szCs w:val="18"/>
              </w:rPr>
              <w:t xml:space="preserve">n16 </w:t>
            </w:r>
            <w:r w:rsidRPr="00A855F4">
              <w:rPr>
                <w:rFonts w:cs="Arial"/>
                <w:szCs w:val="18"/>
              </w:rPr>
              <w:t>indicates the maximum supported number of consecutive slots configured for CG-PUSCH TOs in one CG period is 16.</w:t>
            </w:r>
          </w:p>
          <w:p w14:paraId="45A442F4" w14:textId="77777777" w:rsidR="004C3036" w:rsidRPr="00A855F4" w:rsidRDefault="004C3036" w:rsidP="004F5F6E">
            <w:pPr>
              <w:pStyle w:val="TAL"/>
              <w:ind w:left="601" w:hanging="283"/>
              <w:rPr>
                <w:rFonts w:cs="Arial"/>
                <w:szCs w:val="18"/>
              </w:rPr>
            </w:pPr>
            <w:r w:rsidRPr="00A855F4">
              <w:rPr>
                <w:rFonts w:cs="Arial"/>
                <w:szCs w:val="18"/>
              </w:rPr>
              <w:t xml:space="preserve">- </w:t>
            </w:r>
            <w:r w:rsidRPr="00A855F4">
              <w:rPr>
                <w:rFonts w:cs="Arial"/>
                <w:i/>
                <w:iCs/>
                <w:szCs w:val="18"/>
              </w:rPr>
              <w:t>n32</w:t>
            </w:r>
            <w:r w:rsidRPr="00A855F4">
              <w:rPr>
                <w:rFonts w:cs="Arial"/>
                <w:szCs w:val="18"/>
              </w:rPr>
              <w:t xml:space="preserve"> indicates the maximum supported number of consecutive slots configured for CG-PUSCH TOs in one CG period is 32.</w:t>
            </w:r>
          </w:p>
          <w:p w14:paraId="49A96C1F" w14:textId="77777777" w:rsidR="004C3036" w:rsidRPr="00A855F4" w:rsidRDefault="004C3036" w:rsidP="004F5F6E">
            <w:pPr>
              <w:pStyle w:val="TAL"/>
              <w:rPr>
                <w:b/>
                <w:i/>
              </w:rPr>
            </w:pPr>
            <w:r w:rsidRPr="00A855F4">
              <w:rPr>
                <w:rFonts w:cs="Arial"/>
                <w:szCs w:val="18"/>
              </w:rPr>
              <w:t xml:space="preserve">A UE supporting this feature shall also indicate support of at least one of </w:t>
            </w:r>
            <w:r w:rsidRPr="00A855F4">
              <w:rPr>
                <w:i/>
              </w:rPr>
              <w:t xml:space="preserve">configuredUL-GrantType1, configuredUL-GrantType1-v1650, configuredUL-GrantType2, </w:t>
            </w:r>
            <w:r w:rsidRPr="00A855F4">
              <w:rPr>
                <w:iCs/>
              </w:rPr>
              <w:t xml:space="preserve">and </w:t>
            </w:r>
            <w:r w:rsidRPr="00A855F4">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3A5C72B" w14:textId="77777777" w:rsidR="004C3036" w:rsidRPr="00A855F4" w:rsidRDefault="004C3036" w:rsidP="004F5F6E">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09D6714D"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2C53EB0" w14:textId="77777777" w:rsidR="004C3036" w:rsidRPr="00A855F4" w:rsidRDefault="004C3036" w:rsidP="004F5F6E">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6402A3C0" w14:textId="77777777" w:rsidR="004C3036" w:rsidRPr="00A855F4" w:rsidRDefault="004C3036" w:rsidP="004F5F6E">
            <w:pPr>
              <w:pStyle w:val="TAL"/>
              <w:jc w:val="center"/>
            </w:pPr>
            <w:r w:rsidRPr="00A855F4">
              <w:t>N/A</w:t>
            </w:r>
          </w:p>
        </w:tc>
      </w:tr>
      <w:tr w:rsidR="004C3036" w:rsidRPr="00A855F4" w14:paraId="5B35697F" w14:textId="77777777" w:rsidTr="004F5F6E">
        <w:trPr>
          <w:cantSplit/>
          <w:tblHeader/>
        </w:trPr>
        <w:tc>
          <w:tcPr>
            <w:tcW w:w="6917" w:type="dxa"/>
          </w:tcPr>
          <w:p w14:paraId="412D6F04" w14:textId="77777777" w:rsidR="004C3036" w:rsidRPr="00A855F4" w:rsidRDefault="004C3036" w:rsidP="004F5F6E">
            <w:pPr>
              <w:pStyle w:val="TAL"/>
              <w:rPr>
                <w:rFonts w:cs="Arial"/>
                <w:bCs/>
                <w:iCs/>
                <w:szCs w:val="18"/>
              </w:rPr>
            </w:pPr>
            <w:r w:rsidRPr="00A855F4">
              <w:rPr>
                <w:rFonts w:cs="Arial"/>
                <w:b/>
                <w:i/>
                <w:szCs w:val="18"/>
              </w:rPr>
              <w:t>multiPUSCH-SingleDCI-FR2-1-SCS-120kHz-r17</w:t>
            </w:r>
          </w:p>
          <w:p w14:paraId="0708BEF4" w14:textId="77777777" w:rsidR="004C3036" w:rsidRPr="00A855F4" w:rsidRDefault="004C3036" w:rsidP="004F5F6E">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multi-PUSCH scheduling by single DCI for the operation with 120kHz SCS in FR2-1 with non-contiguous allocation.</w:t>
            </w:r>
          </w:p>
        </w:tc>
        <w:tc>
          <w:tcPr>
            <w:tcW w:w="709" w:type="dxa"/>
          </w:tcPr>
          <w:p w14:paraId="75924997" w14:textId="77777777" w:rsidR="004C3036" w:rsidRPr="00A855F4" w:rsidRDefault="004C3036" w:rsidP="004F5F6E">
            <w:pPr>
              <w:pStyle w:val="TAL"/>
              <w:jc w:val="center"/>
            </w:pPr>
            <w:r w:rsidRPr="00A855F4">
              <w:t>Band</w:t>
            </w:r>
          </w:p>
        </w:tc>
        <w:tc>
          <w:tcPr>
            <w:tcW w:w="567" w:type="dxa"/>
          </w:tcPr>
          <w:p w14:paraId="081E137B" w14:textId="77777777" w:rsidR="004C3036" w:rsidRPr="00A855F4" w:rsidRDefault="004C3036" w:rsidP="004F5F6E">
            <w:pPr>
              <w:pStyle w:val="TAL"/>
              <w:jc w:val="center"/>
            </w:pPr>
            <w:r w:rsidRPr="00A855F4">
              <w:t>No</w:t>
            </w:r>
          </w:p>
        </w:tc>
        <w:tc>
          <w:tcPr>
            <w:tcW w:w="709" w:type="dxa"/>
          </w:tcPr>
          <w:p w14:paraId="04DDFF46" w14:textId="77777777" w:rsidR="004C3036" w:rsidRPr="00A855F4" w:rsidRDefault="004C3036" w:rsidP="004F5F6E">
            <w:pPr>
              <w:pStyle w:val="TAL"/>
              <w:jc w:val="center"/>
            </w:pPr>
            <w:r w:rsidRPr="00A855F4">
              <w:t>N/A</w:t>
            </w:r>
          </w:p>
        </w:tc>
        <w:tc>
          <w:tcPr>
            <w:tcW w:w="728" w:type="dxa"/>
          </w:tcPr>
          <w:p w14:paraId="5396CCA3" w14:textId="77777777" w:rsidR="004C3036" w:rsidRPr="00A855F4" w:rsidRDefault="004C3036" w:rsidP="004F5F6E">
            <w:pPr>
              <w:pStyle w:val="TAL"/>
              <w:jc w:val="center"/>
            </w:pPr>
            <w:r w:rsidRPr="00A855F4">
              <w:t>N/A</w:t>
            </w:r>
          </w:p>
        </w:tc>
      </w:tr>
      <w:tr w:rsidR="004C3036" w:rsidRPr="00A855F4" w14:paraId="274512FE" w14:textId="77777777" w:rsidTr="004F5F6E">
        <w:trPr>
          <w:cantSplit/>
          <w:tblHeader/>
        </w:trPr>
        <w:tc>
          <w:tcPr>
            <w:tcW w:w="6917" w:type="dxa"/>
          </w:tcPr>
          <w:p w14:paraId="2B1D16A3" w14:textId="77777777" w:rsidR="004C3036" w:rsidRPr="00A855F4" w:rsidRDefault="004C3036" w:rsidP="004F5F6E">
            <w:pPr>
              <w:pStyle w:val="TAL"/>
              <w:rPr>
                <w:b/>
                <w:bCs/>
                <w:i/>
                <w:iCs/>
              </w:rPr>
            </w:pPr>
            <w:r w:rsidRPr="00A855F4">
              <w:rPr>
                <w:b/>
                <w:bCs/>
                <w:i/>
                <w:iCs/>
              </w:rPr>
              <w:t>multiPUSCH-SingleDCI-NonConsSlots-r18</w:t>
            </w:r>
          </w:p>
          <w:p w14:paraId="15FA3B77" w14:textId="77777777" w:rsidR="004C3036" w:rsidRPr="00A855F4" w:rsidRDefault="004C3036" w:rsidP="004F5F6E">
            <w:pPr>
              <w:pStyle w:val="TAL"/>
              <w:rPr>
                <w:rFonts w:cs="Arial"/>
                <w:szCs w:val="18"/>
              </w:rPr>
            </w:pPr>
            <w:r w:rsidRPr="00A855F4">
              <w:t xml:space="preserve">Indicates support of </w:t>
            </w:r>
            <w:proofErr w:type="gramStart"/>
            <w:r w:rsidRPr="00A855F4">
              <w:rPr>
                <w:rFonts w:cs="Arial"/>
                <w:szCs w:val="18"/>
              </w:rPr>
              <w:t>Multi-PUSCH</w:t>
            </w:r>
            <w:proofErr w:type="gramEnd"/>
            <w:r w:rsidRPr="00A855F4">
              <w:rPr>
                <w:rFonts w:cs="Arial"/>
                <w:szCs w:val="18"/>
              </w:rPr>
              <w:t xml:space="preserve"> scheduling by single DCI format 0_1 for the operation with non-contiguous allocation.</w:t>
            </w:r>
          </w:p>
          <w:p w14:paraId="3BC80C50" w14:textId="77777777" w:rsidR="004C3036" w:rsidRPr="00A855F4" w:rsidRDefault="004C3036" w:rsidP="004F5F6E">
            <w:pPr>
              <w:pStyle w:val="TAL"/>
              <w:rPr>
                <w:rFonts w:cs="Arial"/>
                <w:b/>
                <w:i/>
                <w:szCs w:val="18"/>
              </w:rPr>
            </w:pPr>
            <w:r w:rsidRPr="00A855F4">
              <w:t xml:space="preserve">A UE supporting this feature shall also indicate support of </w:t>
            </w:r>
            <w:r w:rsidRPr="00A855F4">
              <w:rPr>
                <w:i/>
                <w:iCs/>
              </w:rPr>
              <w:t>multiPUSCH-UL-grant-r16.</w:t>
            </w:r>
          </w:p>
        </w:tc>
        <w:tc>
          <w:tcPr>
            <w:tcW w:w="709" w:type="dxa"/>
          </w:tcPr>
          <w:p w14:paraId="048D28DD" w14:textId="77777777" w:rsidR="004C3036" w:rsidRPr="00A855F4" w:rsidRDefault="004C3036" w:rsidP="004F5F6E">
            <w:pPr>
              <w:pStyle w:val="TAL"/>
              <w:jc w:val="center"/>
            </w:pPr>
            <w:r w:rsidRPr="00A855F4">
              <w:t>Band</w:t>
            </w:r>
          </w:p>
        </w:tc>
        <w:tc>
          <w:tcPr>
            <w:tcW w:w="567" w:type="dxa"/>
          </w:tcPr>
          <w:p w14:paraId="36656AEC" w14:textId="77777777" w:rsidR="004C3036" w:rsidRPr="00A855F4" w:rsidRDefault="004C3036" w:rsidP="004F5F6E">
            <w:pPr>
              <w:pStyle w:val="TAL"/>
              <w:jc w:val="center"/>
            </w:pPr>
            <w:r w:rsidRPr="00A855F4">
              <w:t>No</w:t>
            </w:r>
          </w:p>
        </w:tc>
        <w:tc>
          <w:tcPr>
            <w:tcW w:w="709" w:type="dxa"/>
          </w:tcPr>
          <w:p w14:paraId="6BC3A1E5" w14:textId="77777777" w:rsidR="004C3036" w:rsidRPr="00A855F4" w:rsidRDefault="004C3036" w:rsidP="004F5F6E">
            <w:pPr>
              <w:pStyle w:val="TAL"/>
              <w:jc w:val="center"/>
            </w:pPr>
            <w:r w:rsidRPr="00A855F4">
              <w:t>N/A</w:t>
            </w:r>
          </w:p>
        </w:tc>
        <w:tc>
          <w:tcPr>
            <w:tcW w:w="728" w:type="dxa"/>
          </w:tcPr>
          <w:p w14:paraId="4B26B6F1" w14:textId="77777777" w:rsidR="004C3036" w:rsidRPr="00A855F4" w:rsidRDefault="004C3036" w:rsidP="004F5F6E">
            <w:pPr>
              <w:pStyle w:val="TAL"/>
              <w:jc w:val="center"/>
            </w:pPr>
            <w:r w:rsidRPr="00A855F4">
              <w:t>FR1 only</w:t>
            </w:r>
          </w:p>
        </w:tc>
      </w:tr>
      <w:tr w:rsidR="004C3036" w:rsidRPr="00A855F4" w14:paraId="0CF2180C" w14:textId="77777777" w:rsidTr="004F5F6E">
        <w:trPr>
          <w:cantSplit/>
          <w:tblHeader/>
        </w:trPr>
        <w:tc>
          <w:tcPr>
            <w:tcW w:w="6917" w:type="dxa"/>
          </w:tcPr>
          <w:p w14:paraId="1FF67324" w14:textId="77777777" w:rsidR="004C3036" w:rsidRPr="00A855F4" w:rsidRDefault="004C3036" w:rsidP="004F5F6E">
            <w:pPr>
              <w:pStyle w:val="TAL"/>
              <w:rPr>
                <w:b/>
                <w:bCs/>
                <w:i/>
                <w:iCs/>
                <w:lang w:eastAsia="zh-CN"/>
              </w:rPr>
            </w:pPr>
            <w:r w:rsidRPr="00A855F4">
              <w:rPr>
                <w:b/>
                <w:bCs/>
                <w:i/>
                <w:iCs/>
              </w:rPr>
              <w:lastRenderedPageBreak/>
              <w:t>mux-HARQ-ACK-DiffPriorities-r17</w:t>
            </w:r>
          </w:p>
          <w:p w14:paraId="4CABEFE3" w14:textId="77777777" w:rsidR="004C3036" w:rsidRPr="00A855F4" w:rsidRDefault="004C3036" w:rsidP="004F5F6E">
            <w:pPr>
              <w:pStyle w:val="TAL"/>
            </w:pPr>
            <w:r w:rsidRPr="00A855F4">
              <w:t>Indicates whether the UE supports HARQ-ACK with different priorities multiplexing on a PUCCH/PUSCH, comprised of the following functional components:</w:t>
            </w:r>
          </w:p>
          <w:p w14:paraId="7B1EC010" w14:textId="77777777" w:rsidR="004C3036" w:rsidRPr="00A855F4" w:rsidRDefault="004C3036" w:rsidP="004F5F6E">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and a low-priority HARQ-ACK into a PUCCH. Supports separate coding for the two HARQ-</w:t>
            </w:r>
            <w:proofErr w:type="gramStart"/>
            <w:r w:rsidRPr="00A855F4">
              <w:rPr>
                <w:rFonts w:cs="Arial"/>
                <w:szCs w:val="18"/>
                <w:lang w:eastAsia="en-GB"/>
              </w:rPr>
              <w:t>ACKs;</w:t>
            </w:r>
            <w:proofErr w:type="gramEnd"/>
          </w:p>
          <w:p w14:paraId="65BB1587" w14:textId="77777777" w:rsidR="004C3036" w:rsidRPr="00A855F4" w:rsidRDefault="004C3036" w:rsidP="004F5F6E">
            <w:pPr>
              <w:pStyle w:val="TAL"/>
              <w:ind w:left="743" w:hanging="425"/>
            </w:pPr>
            <w:r w:rsidRPr="00A855F4">
              <w:t>-</w:t>
            </w:r>
            <w:r w:rsidRPr="00A855F4">
              <w:tab/>
              <w:t>S</w:t>
            </w:r>
            <w:r w:rsidRPr="00A855F4">
              <w:rPr>
                <w:rFonts w:cs="Arial"/>
                <w:szCs w:val="18"/>
                <w:lang w:eastAsia="en-GB"/>
              </w:rPr>
              <w:t xml:space="preserve">upports multiplexing a low-priority HARQ-ACK, a high-priority HARQ-ACK and a high-priority SR into a </w:t>
            </w:r>
            <w:proofErr w:type="gramStart"/>
            <w:r w:rsidRPr="00A855F4">
              <w:rPr>
                <w:rFonts w:cs="Arial"/>
                <w:szCs w:val="18"/>
                <w:lang w:eastAsia="en-GB"/>
              </w:rPr>
              <w:t>PUCCH;</w:t>
            </w:r>
            <w:proofErr w:type="gramEnd"/>
          </w:p>
          <w:p w14:paraId="5535D5A7" w14:textId="77777777" w:rsidR="004C3036" w:rsidRPr="00A855F4" w:rsidRDefault="004C3036" w:rsidP="004F5F6E">
            <w:pPr>
              <w:pStyle w:val="TAL"/>
              <w:ind w:left="743" w:hanging="425"/>
            </w:pPr>
            <w:r w:rsidRPr="00A855F4">
              <w:t>-</w:t>
            </w:r>
            <w:r w:rsidRPr="00A855F4">
              <w:tab/>
              <w:t>S</w:t>
            </w:r>
            <w:r w:rsidRPr="00A855F4">
              <w:rPr>
                <w:rFonts w:cs="Arial"/>
                <w:szCs w:val="18"/>
                <w:lang w:eastAsia="en-GB"/>
              </w:rPr>
              <w:t xml:space="preserve">upports multiplexing a low-priority HARQ-ACK in a high-priority PUSCH (conveying UL-SCH only). Supports separate </w:t>
            </w:r>
            <w:proofErr w:type="spellStart"/>
            <w:r w:rsidRPr="00A855F4">
              <w:rPr>
                <w:rFonts w:cs="Arial"/>
                <w:szCs w:val="18"/>
                <w:lang w:eastAsia="en-GB"/>
              </w:rPr>
              <w:t>beta_offset</w:t>
            </w:r>
            <w:proofErr w:type="spellEnd"/>
            <w:r w:rsidRPr="00A855F4">
              <w:rPr>
                <w:rFonts w:cs="Arial"/>
                <w:szCs w:val="18"/>
                <w:lang w:eastAsia="en-GB"/>
              </w:rPr>
              <w:t xml:space="preserve"> values for this priority </w:t>
            </w:r>
            <w:proofErr w:type="gramStart"/>
            <w:r w:rsidRPr="00A855F4">
              <w:rPr>
                <w:rFonts w:cs="Arial"/>
                <w:szCs w:val="18"/>
                <w:lang w:eastAsia="en-GB"/>
              </w:rPr>
              <w:t>combination;</w:t>
            </w:r>
            <w:proofErr w:type="gramEnd"/>
          </w:p>
          <w:p w14:paraId="0D5239F1" w14:textId="77777777" w:rsidR="004C3036" w:rsidRPr="00A855F4" w:rsidRDefault="004C3036" w:rsidP="004F5F6E">
            <w:pPr>
              <w:pStyle w:val="TAL"/>
              <w:ind w:left="743" w:hanging="425"/>
            </w:pPr>
            <w:r w:rsidRPr="00A855F4">
              <w:t>-</w:t>
            </w:r>
            <w:r w:rsidRPr="00A855F4">
              <w:tab/>
              <w:t>S</w:t>
            </w:r>
            <w:r w:rsidRPr="00A855F4">
              <w:rPr>
                <w:rFonts w:cs="Arial"/>
                <w:szCs w:val="18"/>
                <w:lang w:eastAsia="en-GB"/>
              </w:rPr>
              <w:t xml:space="preserve">upports multiplexing a high-priority HARQ-ACK in a low-priority PUSCH (conveying UL-SCH only). Supports separate </w:t>
            </w:r>
            <w:proofErr w:type="spellStart"/>
            <w:r w:rsidRPr="00A855F4">
              <w:rPr>
                <w:rFonts w:cs="Arial"/>
                <w:szCs w:val="18"/>
                <w:lang w:eastAsia="en-GB"/>
              </w:rPr>
              <w:t>beta_offset</w:t>
            </w:r>
            <w:proofErr w:type="spellEnd"/>
            <w:r w:rsidRPr="00A855F4">
              <w:rPr>
                <w:rFonts w:cs="Arial"/>
                <w:szCs w:val="18"/>
                <w:lang w:eastAsia="en-GB"/>
              </w:rPr>
              <w:t xml:space="preserve"> values for this priority </w:t>
            </w:r>
            <w:proofErr w:type="gramStart"/>
            <w:r w:rsidRPr="00A855F4">
              <w:rPr>
                <w:rFonts w:cs="Arial"/>
                <w:szCs w:val="18"/>
                <w:lang w:eastAsia="en-GB"/>
              </w:rPr>
              <w:t>combination;</w:t>
            </w:r>
            <w:proofErr w:type="gramEnd"/>
          </w:p>
          <w:p w14:paraId="268596F6" w14:textId="77777777" w:rsidR="004C3036" w:rsidRPr="00A855F4" w:rsidRDefault="004C3036" w:rsidP="004F5F6E">
            <w:pPr>
              <w:pStyle w:val="TAL"/>
              <w:ind w:left="743" w:hanging="425"/>
            </w:pPr>
            <w:r w:rsidRPr="00A855F4">
              <w:t>-</w:t>
            </w:r>
            <w:r w:rsidRPr="00A855F4">
              <w:tab/>
              <w:t>S</w:t>
            </w:r>
            <w:r w:rsidRPr="00A855F4">
              <w:rPr>
                <w:rFonts w:cs="Arial"/>
                <w:szCs w:val="18"/>
                <w:lang w:eastAsia="en-GB"/>
              </w:rPr>
              <w:t xml:space="preserve">upports multiplexing a low-priority HARQ-ACK, a high-priority PUSCH, a high-priority HARQ-ACK and/or </w:t>
            </w:r>
            <w:proofErr w:type="gramStart"/>
            <w:r w:rsidRPr="00A855F4">
              <w:rPr>
                <w:rFonts w:cs="Arial"/>
                <w:szCs w:val="18"/>
                <w:lang w:eastAsia="en-GB"/>
              </w:rPr>
              <w:t>CSI;</w:t>
            </w:r>
            <w:proofErr w:type="gramEnd"/>
          </w:p>
          <w:p w14:paraId="6DFD2EFC" w14:textId="77777777" w:rsidR="004C3036" w:rsidRPr="00A855F4" w:rsidRDefault="004C3036" w:rsidP="004F5F6E">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 low-priority PUSCH, a low-priority HARQ-ACK and/or CSI.</w:t>
            </w:r>
          </w:p>
          <w:p w14:paraId="25006EA9" w14:textId="77777777" w:rsidR="004C3036" w:rsidRPr="00A855F4" w:rsidRDefault="004C3036" w:rsidP="004F5F6E">
            <w:pPr>
              <w:pStyle w:val="TAL"/>
              <w:ind w:left="743" w:hanging="425"/>
              <w:rPr>
                <w:rFonts w:cs="Arial"/>
                <w:szCs w:val="18"/>
              </w:rPr>
            </w:pPr>
          </w:p>
          <w:p w14:paraId="1CA21FA4" w14:textId="77777777" w:rsidR="004C3036" w:rsidRPr="00A855F4" w:rsidRDefault="004C3036" w:rsidP="004F5F6E">
            <w:pPr>
              <w:pStyle w:val="TAL"/>
            </w:pPr>
            <w:r w:rsidRPr="00A855F4">
              <w:t xml:space="preserve">The UE indicating support of this feature shall also indicate the support of </w:t>
            </w:r>
            <w:r w:rsidRPr="00A855F4">
              <w:rPr>
                <w:i/>
              </w:rPr>
              <w:t>twoHARQ-ACK-Codebook-type1-r16.</w:t>
            </w:r>
          </w:p>
        </w:tc>
        <w:tc>
          <w:tcPr>
            <w:tcW w:w="709" w:type="dxa"/>
          </w:tcPr>
          <w:p w14:paraId="12A48CAE" w14:textId="77777777" w:rsidR="004C3036" w:rsidRPr="00A855F4" w:rsidRDefault="004C3036" w:rsidP="004F5F6E">
            <w:pPr>
              <w:pStyle w:val="TAL"/>
              <w:rPr>
                <w:bCs/>
                <w:iCs/>
              </w:rPr>
            </w:pPr>
            <w:r w:rsidRPr="00A855F4">
              <w:t>Band</w:t>
            </w:r>
          </w:p>
        </w:tc>
        <w:tc>
          <w:tcPr>
            <w:tcW w:w="567" w:type="dxa"/>
          </w:tcPr>
          <w:p w14:paraId="4DB5A83B" w14:textId="77777777" w:rsidR="004C3036" w:rsidRPr="00A855F4" w:rsidRDefault="004C3036" w:rsidP="004F5F6E">
            <w:pPr>
              <w:pStyle w:val="TAL"/>
            </w:pPr>
            <w:r w:rsidRPr="00A855F4">
              <w:t>No</w:t>
            </w:r>
          </w:p>
        </w:tc>
        <w:tc>
          <w:tcPr>
            <w:tcW w:w="709" w:type="dxa"/>
          </w:tcPr>
          <w:p w14:paraId="4D03C20A" w14:textId="77777777" w:rsidR="004C3036" w:rsidRPr="00A855F4" w:rsidRDefault="004C3036" w:rsidP="004F5F6E">
            <w:pPr>
              <w:pStyle w:val="TAL"/>
              <w:rPr>
                <w:bCs/>
                <w:iCs/>
              </w:rPr>
            </w:pPr>
            <w:r w:rsidRPr="00A855F4">
              <w:rPr>
                <w:bCs/>
                <w:iCs/>
              </w:rPr>
              <w:t>N/A</w:t>
            </w:r>
          </w:p>
        </w:tc>
        <w:tc>
          <w:tcPr>
            <w:tcW w:w="728" w:type="dxa"/>
          </w:tcPr>
          <w:p w14:paraId="2437D4F9" w14:textId="77777777" w:rsidR="004C3036" w:rsidRPr="00A855F4" w:rsidRDefault="004C3036" w:rsidP="004F5F6E">
            <w:pPr>
              <w:pStyle w:val="TAL"/>
              <w:rPr>
                <w:bCs/>
                <w:iCs/>
              </w:rPr>
            </w:pPr>
            <w:r w:rsidRPr="00A855F4">
              <w:rPr>
                <w:bCs/>
                <w:iCs/>
              </w:rPr>
              <w:t>N/A</w:t>
            </w:r>
          </w:p>
        </w:tc>
      </w:tr>
      <w:tr w:rsidR="004C3036" w:rsidRPr="00A855F4" w14:paraId="73CA1459" w14:textId="77777777" w:rsidTr="004F5F6E">
        <w:trPr>
          <w:cantSplit/>
          <w:tblHeader/>
        </w:trPr>
        <w:tc>
          <w:tcPr>
            <w:tcW w:w="6917" w:type="dxa"/>
          </w:tcPr>
          <w:p w14:paraId="3E9131B1" w14:textId="77777777" w:rsidR="004C3036" w:rsidRPr="00A855F4" w:rsidRDefault="004C3036" w:rsidP="004F5F6E">
            <w:pPr>
              <w:pStyle w:val="TAL"/>
              <w:rPr>
                <w:b/>
                <w:i/>
              </w:rPr>
            </w:pPr>
            <w:r w:rsidRPr="00A855F4">
              <w:rPr>
                <w:b/>
                <w:i/>
              </w:rPr>
              <w:t>nack-OnlyFeedbackForMulticastWithDCI-Enabler-r17</w:t>
            </w:r>
          </w:p>
          <w:p w14:paraId="632C2904" w14:textId="77777777" w:rsidR="004C3036" w:rsidRPr="00A855F4" w:rsidRDefault="004C3036" w:rsidP="004F5F6E">
            <w:pPr>
              <w:pStyle w:val="TAL"/>
            </w:pPr>
            <w:r w:rsidRPr="00A855F4">
              <w:t>Indicates whether the UE supports DCI-based enabling/disabling NACK-only based HARQ-ACK feedback configured per G-RNTI by RRC signalling via DCI format 4_2.</w:t>
            </w:r>
          </w:p>
          <w:p w14:paraId="302E76DD" w14:textId="77777777" w:rsidR="004C3036" w:rsidRPr="00A855F4" w:rsidRDefault="004C3036" w:rsidP="004F5F6E">
            <w:pPr>
              <w:pStyle w:val="TAL"/>
              <w:rPr>
                <w:b/>
                <w:i/>
              </w:rPr>
            </w:pPr>
            <w:r w:rsidRPr="00A855F4">
              <w:rPr>
                <w:rFonts w:cs="Arial"/>
              </w:rPr>
              <w:t xml:space="preserve">A UE supporting this feature shall also indicate support of </w:t>
            </w:r>
            <w:r w:rsidRPr="00A855F4">
              <w:rPr>
                <w:rFonts w:cs="Arial"/>
                <w:i/>
                <w:iCs/>
              </w:rPr>
              <w:t>nack-OnlyFeedbackForMulticast-r17</w:t>
            </w:r>
            <w:r w:rsidRPr="00A855F4">
              <w:rPr>
                <w:rFonts w:cs="Arial"/>
              </w:rPr>
              <w:t xml:space="preserve"> and </w:t>
            </w:r>
            <w:r w:rsidRPr="00A855F4">
              <w:rPr>
                <w:rFonts w:cs="Arial"/>
                <w:i/>
                <w:iCs/>
              </w:rPr>
              <w:t>dynamicMulticastDCI-Format4-2-r17</w:t>
            </w:r>
            <w:r w:rsidRPr="00A855F4">
              <w:t>.</w:t>
            </w:r>
          </w:p>
        </w:tc>
        <w:tc>
          <w:tcPr>
            <w:tcW w:w="709" w:type="dxa"/>
          </w:tcPr>
          <w:p w14:paraId="0192D228" w14:textId="77777777" w:rsidR="004C3036" w:rsidRPr="00A855F4" w:rsidRDefault="004C3036" w:rsidP="004F5F6E">
            <w:pPr>
              <w:pStyle w:val="TAL"/>
              <w:jc w:val="center"/>
            </w:pPr>
            <w:r w:rsidRPr="00A855F4">
              <w:t>Band</w:t>
            </w:r>
          </w:p>
        </w:tc>
        <w:tc>
          <w:tcPr>
            <w:tcW w:w="567" w:type="dxa"/>
          </w:tcPr>
          <w:p w14:paraId="78950226" w14:textId="77777777" w:rsidR="004C3036" w:rsidRPr="00A855F4" w:rsidRDefault="004C3036" w:rsidP="004F5F6E">
            <w:pPr>
              <w:pStyle w:val="TAL"/>
              <w:jc w:val="center"/>
            </w:pPr>
            <w:r w:rsidRPr="00A855F4">
              <w:t>No</w:t>
            </w:r>
          </w:p>
        </w:tc>
        <w:tc>
          <w:tcPr>
            <w:tcW w:w="709" w:type="dxa"/>
          </w:tcPr>
          <w:p w14:paraId="07805FCC" w14:textId="77777777" w:rsidR="004C3036" w:rsidRPr="00A855F4" w:rsidRDefault="004C3036" w:rsidP="004F5F6E">
            <w:pPr>
              <w:pStyle w:val="TAL"/>
              <w:jc w:val="center"/>
              <w:rPr>
                <w:bCs/>
                <w:iCs/>
              </w:rPr>
            </w:pPr>
            <w:r w:rsidRPr="00A855F4">
              <w:rPr>
                <w:bCs/>
                <w:iCs/>
              </w:rPr>
              <w:t>N/A</w:t>
            </w:r>
          </w:p>
        </w:tc>
        <w:tc>
          <w:tcPr>
            <w:tcW w:w="728" w:type="dxa"/>
          </w:tcPr>
          <w:p w14:paraId="62E7DB04" w14:textId="77777777" w:rsidR="004C3036" w:rsidRPr="00A855F4" w:rsidRDefault="004C3036" w:rsidP="004F5F6E">
            <w:pPr>
              <w:pStyle w:val="TAL"/>
              <w:jc w:val="center"/>
              <w:rPr>
                <w:bCs/>
                <w:iCs/>
              </w:rPr>
            </w:pPr>
            <w:r w:rsidRPr="00A855F4">
              <w:rPr>
                <w:bCs/>
                <w:iCs/>
              </w:rPr>
              <w:t>N/A</w:t>
            </w:r>
          </w:p>
        </w:tc>
      </w:tr>
      <w:tr w:rsidR="004C3036" w:rsidRPr="00A855F4" w14:paraId="4135DE09"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7B89C1" w14:textId="77777777" w:rsidR="004C3036" w:rsidRPr="00A855F4" w:rsidRDefault="004C3036" w:rsidP="004F5F6E">
            <w:pPr>
              <w:pStyle w:val="TAL"/>
              <w:rPr>
                <w:b/>
                <w:i/>
              </w:rPr>
            </w:pPr>
            <w:r w:rsidRPr="00A855F4">
              <w:rPr>
                <w:b/>
                <w:i/>
              </w:rPr>
              <w:t>nack-OnlyFeedbackForSPS-MulticastWithDCI-Enabler-r17</w:t>
            </w:r>
          </w:p>
          <w:p w14:paraId="6060687C" w14:textId="77777777" w:rsidR="004C3036" w:rsidRPr="00A855F4" w:rsidRDefault="004C3036" w:rsidP="004F5F6E">
            <w:pPr>
              <w:pStyle w:val="TAL"/>
              <w:rPr>
                <w:bCs/>
                <w:iCs/>
              </w:rPr>
            </w:pPr>
            <w:r w:rsidRPr="00A855F4">
              <w:rPr>
                <w:bCs/>
                <w:iCs/>
              </w:rPr>
              <w:t>Indicates whether the UE supports DCI-based enabling/disabling NACK-only based HARQ-ACK feedback configured per G-CS-RNTI by RRC signalling via DCI format 4_2.</w:t>
            </w:r>
          </w:p>
          <w:p w14:paraId="6D953FCD" w14:textId="77777777" w:rsidR="004C3036" w:rsidRPr="00A855F4" w:rsidRDefault="004C3036" w:rsidP="004F5F6E">
            <w:pPr>
              <w:pStyle w:val="TAL"/>
              <w:rPr>
                <w:bCs/>
                <w:iCs/>
              </w:rPr>
            </w:pPr>
          </w:p>
          <w:p w14:paraId="11BD84C0" w14:textId="77777777" w:rsidR="004C3036" w:rsidRPr="00A855F4" w:rsidRDefault="004C3036" w:rsidP="004F5F6E">
            <w:pPr>
              <w:pStyle w:val="TAL"/>
              <w:rPr>
                <w:bCs/>
                <w:iCs/>
              </w:rPr>
            </w:pPr>
            <w:r w:rsidRPr="00A855F4">
              <w:rPr>
                <w:bCs/>
                <w:iCs/>
              </w:rPr>
              <w:t xml:space="preserve">A UE that indicates support of this feature shall indicate support of </w:t>
            </w:r>
            <w:r w:rsidRPr="00A855F4">
              <w:rPr>
                <w:bCs/>
                <w:i/>
              </w:rPr>
              <w:t>nack-OnlyFeedbackForSPS-Multicast-r17</w:t>
            </w:r>
            <w:r w:rsidRPr="00A855F4">
              <w:rPr>
                <w:bCs/>
                <w:iCs/>
              </w:rPr>
              <w:t xml:space="preserve"> and</w:t>
            </w:r>
            <w:r w:rsidRPr="00A855F4">
              <w:t xml:space="preserve"> </w:t>
            </w:r>
            <w:r w:rsidRPr="00A855F4">
              <w:rPr>
                <w:bCs/>
                <w:i/>
              </w:rPr>
              <w:t>sps-MulticastDCI-Format4-2-r17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E9A752B" w14:textId="77777777" w:rsidR="004C3036" w:rsidRPr="00A855F4" w:rsidRDefault="004C3036" w:rsidP="004F5F6E">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68DCE08"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925F9D3" w14:textId="77777777" w:rsidR="004C3036" w:rsidRPr="00A855F4" w:rsidRDefault="004C3036" w:rsidP="004F5F6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0EDE34E" w14:textId="77777777" w:rsidR="004C3036" w:rsidRPr="00A855F4" w:rsidRDefault="004C3036" w:rsidP="004F5F6E">
            <w:pPr>
              <w:pStyle w:val="TAL"/>
              <w:jc w:val="center"/>
              <w:rPr>
                <w:bCs/>
                <w:iCs/>
              </w:rPr>
            </w:pPr>
            <w:r w:rsidRPr="00A855F4">
              <w:rPr>
                <w:bCs/>
                <w:iCs/>
              </w:rPr>
              <w:t>N/A</w:t>
            </w:r>
          </w:p>
        </w:tc>
      </w:tr>
      <w:tr w:rsidR="004C3036" w:rsidRPr="00A855F4" w14:paraId="4ADD320C"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93C9AD" w14:textId="77777777" w:rsidR="004C3036" w:rsidRPr="00A855F4" w:rsidRDefault="004C3036" w:rsidP="004F5F6E">
            <w:pPr>
              <w:pStyle w:val="TAL"/>
              <w:rPr>
                <w:b/>
                <w:bCs/>
                <w:i/>
                <w:iCs/>
              </w:rPr>
            </w:pPr>
            <w:r w:rsidRPr="00A855F4">
              <w:rPr>
                <w:b/>
                <w:bCs/>
                <w:i/>
                <w:iCs/>
              </w:rPr>
              <w:t>ncd-SSB-BWP-Wor-r18</w:t>
            </w:r>
          </w:p>
          <w:p w14:paraId="22ACBEF3" w14:textId="77777777" w:rsidR="004C3036" w:rsidRPr="00A855F4" w:rsidRDefault="004C3036" w:rsidP="004F5F6E">
            <w:pPr>
              <w:pStyle w:val="TAL"/>
              <w:rPr>
                <w:rFonts w:eastAsiaTheme="minorEastAsia"/>
              </w:rPr>
            </w:pPr>
            <w:r w:rsidRPr="00A855F4">
              <w:t>Indicates whether the UE supports RLM/BM/</w:t>
            </w:r>
            <w:proofErr w:type="gramStart"/>
            <w:r w:rsidRPr="00A855F4">
              <w:t>BFD</w:t>
            </w:r>
            <w:proofErr w:type="gramEnd"/>
            <w:r w:rsidRPr="00A855F4">
              <w:t xml:space="preserve"> and gapless L3 intra-frequency measurements based on NCD-SSB within active BWP. Bandwidth of UE-specific RRC configured BWP may not include bandwidth of the CORESET#0 (if CORESET#0 is present) and CD-SSB for </w:t>
            </w:r>
            <w:proofErr w:type="spellStart"/>
            <w:r w:rsidRPr="00A855F4">
              <w:t>PCell</w:t>
            </w:r>
            <w:proofErr w:type="spellEnd"/>
            <w:r w:rsidRPr="00A855F4">
              <w:t>/</w:t>
            </w:r>
            <w:proofErr w:type="spellStart"/>
            <w:r w:rsidRPr="00A855F4">
              <w:t>PSCell</w:t>
            </w:r>
            <w:proofErr w:type="spellEnd"/>
            <w:r w:rsidRPr="00A855F4">
              <w:t xml:space="preserve"> (if configured) and bandwidth of the UE-specific RRC configured BWP may not include CD-SSB for </w:t>
            </w:r>
            <w:proofErr w:type="spellStart"/>
            <w:r w:rsidRPr="00A855F4">
              <w:t>Scell</w:t>
            </w:r>
            <w:proofErr w:type="spellEnd"/>
            <w:r w:rsidRPr="00A855F4">
              <w:t xml:space="preserve">. NCD-SSB within the active DL BWP can be used as the QCL source for other reference signal. </w:t>
            </w:r>
            <w:r w:rsidRPr="00A855F4">
              <w:rPr>
                <w:rFonts w:eastAsiaTheme="minorEastAsia"/>
              </w:rPr>
              <w:t>UE performs L3 intra-frequency measurements without gaps based on NCD-SSB, where the NCD-SSB is within the active DL BWP.</w:t>
            </w:r>
          </w:p>
          <w:p w14:paraId="58264698" w14:textId="77777777" w:rsidR="004C3036" w:rsidRPr="00A855F4" w:rsidRDefault="004C3036" w:rsidP="004F5F6E">
            <w:pPr>
              <w:pStyle w:val="NO"/>
              <w:spacing w:after="0"/>
              <w:ind w:left="885"/>
              <w:rPr>
                <w:rFonts w:cs="Arial"/>
                <w:szCs w:val="18"/>
              </w:rPr>
            </w:pPr>
            <w:r w:rsidRPr="00A855F4">
              <w:rPr>
                <w:rFonts w:ascii="Arial" w:hAnsi="Arial" w:cs="Arial"/>
                <w:sz w:val="18"/>
                <w:szCs w:val="18"/>
              </w:rPr>
              <w:t>NOTE:</w:t>
            </w:r>
            <w:r w:rsidRPr="00A855F4">
              <w:rPr>
                <w:rFonts w:ascii="Arial" w:hAnsi="Arial" w:cs="Arial"/>
                <w:sz w:val="18"/>
                <w:szCs w:val="18"/>
              </w:rPr>
              <w:tab/>
              <w:t xml:space="preserve">This feature applies only to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configured). It is not applicable to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or </w:t>
            </w:r>
            <w:proofErr w:type="spellStart"/>
            <w:r w:rsidRPr="00A855F4">
              <w:rPr>
                <w:rFonts w:ascii="Arial" w:hAnsi="Arial" w:cs="Arial"/>
                <w:sz w:val="18"/>
                <w:szCs w:val="18"/>
              </w:rPr>
              <w:t>eRedCap</w:t>
            </w:r>
            <w:proofErr w:type="spellEnd"/>
            <w:r w:rsidRPr="00A855F4">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4F6F18A6" w14:textId="77777777" w:rsidR="004C3036" w:rsidRPr="00A855F4" w:rsidRDefault="004C3036" w:rsidP="004F5F6E">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4117391"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C8B64A8" w14:textId="77777777" w:rsidR="004C3036" w:rsidRPr="00A855F4" w:rsidRDefault="004C3036" w:rsidP="004F5F6E">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6AA158EB" w14:textId="77777777" w:rsidR="004C3036" w:rsidRPr="00A855F4" w:rsidRDefault="004C3036" w:rsidP="004F5F6E">
            <w:pPr>
              <w:pStyle w:val="TAL"/>
              <w:jc w:val="center"/>
            </w:pPr>
            <w:r w:rsidRPr="00A855F4">
              <w:t>N/A</w:t>
            </w:r>
          </w:p>
        </w:tc>
      </w:tr>
      <w:tr w:rsidR="004C3036" w:rsidRPr="00A855F4" w14:paraId="44950C21"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2D5C7CF" w14:textId="77777777" w:rsidR="004C3036" w:rsidRPr="00A855F4" w:rsidRDefault="004C3036" w:rsidP="004F5F6E">
            <w:pPr>
              <w:pStyle w:val="TAL"/>
              <w:rPr>
                <w:rFonts w:eastAsia="Yu Mincho"/>
                <w:bCs/>
                <w:i/>
                <w:iCs/>
              </w:rPr>
            </w:pPr>
            <w:r w:rsidRPr="00A855F4">
              <w:rPr>
                <w:b/>
                <w:bCs/>
                <w:i/>
                <w:iCs/>
              </w:rPr>
              <w:t>nesBasedCondHandoverWithDCI-r18</w:t>
            </w:r>
          </w:p>
          <w:p w14:paraId="7E5F14AE" w14:textId="77777777" w:rsidR="004C3036" w:rsidRPr="00A855F4" w:rsidRDefault="004C3036" w:rsidP="004F5F6E">
            <w:pPr>
              <w:pStyle w:val="TAL"/>
              <w:rPr>
                <w:b/>
                <w:i/>
              </w:rPr>
            </w:pPr>
            <w:r w:rsidRPr="00A855F4">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A855F4">
              <w:t xml:space="preserve">as specified in TS 38.331 [9]. </w:t>
            </w:r>
            <w:r w:rsidRPr="00A855F4">
              <w:rPr>
                <w:rFonts w:eastAsia="Yu Mincho" w:cs="Arial"/>
              </w:rPr>
              <w:t xml:space="preserve">A UE supporting this feature shall also indicate the support of </w:t>
            </w:r>
            <w:r w:rsidRPr="00A855F4">
              <w:rPr>
                <w:rFonts w:eastAsia="Yu Mincho" w:cs="Arial"/>
                <w:i/>
              </w:rPr>
              <w:t>condHandover-r16</w:t>
            </w:r>
            <w:r w:rsidRPr="00A855F4">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20A9582A" w14:textId="77777777" w:rsidR="004C3036" w:rsidRPr="00A855F4" w:rsidRDefault="004C3036" w:rsidP="004F5F6E">
            <w:pPr>
              <w:pStyle w:val="TAL"/>
              <w:jc w:val="center"/>
            </w:pPr>
            <w:r w:rsidRPr="00A855F4">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BA80DF7" w14:textId="77777777" w:rsidR="004C3036" w:rsidRPr="00A855F4" w:rsidRDefault="004C3036" w:rsidP="004F5F6E">
            <w:pPr>
              <w:pStyle w:val="TAL"/>
              <w:jc w:val="center"/>
            </w:pPr>
            <w:r w:rsidRPr="00A855F4">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92C73E1" w14:textId="77777777" w:rsidR="004C3036" w:rsidRPr="00A855F4" w:rsidRDefault="004C3036" w:rsidP="004F5F6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9664C96" w14:textId="77777777" w:rsidR="004C3036" w:rsidRPr="00A855F4" w:rsidRDefault="004C3036" w:rsidP="004F5F6E">
            <w:pPr>
              <w:pStyle w:val="TAL"/>
              <w:jc w:val="center"/>
              <w:rPr>
                <w:bCs/>
                <w:iCs/>
              </w:rPr>
            </w:pPr>
            <w:r w:rsidRPr="00A855F4">
              <w:rPr>
                <w:bCs/>
                <w:iCs/>
              </w:rPr>
              <w:t>N/A</w:t>
            </w:r>
          </w:p>
        </w:tc>
      </w:tr>
      <w:tr w:rsidR="004C3036" w:rsidRPr="00A855F4" w14:paraId="02D60A0F"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FF2E93" w14:textId="77777777" w:rsidR="004C3036" w:rsidRPr="00A855F4" w:rsidRDefault="004C3036" w:rsidP="004F5F6E">
            <w:pPr>
              <w:pStyle w:val="TAL"/>
              <w:rPr>
                <w:b/>
                <w:bCs/>
                <w:i/>
                <w:iCs/>
              </w:rPr>
            </w:pPr>
            <w:r w:rsidRPr="00A855F4">
              <w:rPr>
                <w:b/>
                <w:bCs/>
                <w:i/>
                <w:iCs/>
              </w:rPr>
              <w:t>nes-CellDTX-DRX-r18</w:t>
            </w:r>
          </w:p>
          <w:p w14:paraId="6CAA760C" w14:textId="77777777" w:rsidR="004C3036" w:rsidRPr="00A855F4" w:rsidRDefault="004C3036" w:rsidP="004F5F6E">
            <w:pPr>
              <w:pStyle w:val="TAL"/>
              <w:rPr>
                <w:b/>
                <w:i/>
              </w:rPr>
            </w:pPr>
            <w:r w:rsidRPr="00A855F4">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A855F4">
              <w:t>cellDTXonly</w:t>
            </w:r>
            <w:proofErr w:type="spellEnd"/>
            <w:proofErr w:type="gramStart"/>
            <w:r w:rsidRPr="00A855F4">
              <w:t>'</w:t>
            </w:r>
            <w:proofErr w:type="gramEnd"/>
            <w:r w:rsidRPr="00A855F4">
              <w:t xml:space="preserve"> or 'both' shall also indicate support of </w:t>
            </w:r>
            <w:proofErr w:type="spellStart"/>
            <w:r w:rsidRPr="00A855F4">
              <w:rPr>
                <w:i/>
              </w:rPr>
              <w:t>longDRX</w:t>
            </w:r>
            <w:proofErr w:type="spellEnd"/>
            <w:r w:rsidRPr="00A855F4">
              <w:rPr>
                <w:i/>
              </w:rPr>
              <w:t>-Cycle</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27F907C" w14:textId="77777777" w:rsidR="004C3036" w:rsidRPr="00A855F4" w:rsidRDefault="004C3036" w:rsidP="004F5F6E">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52D6D510"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6B8B5DC" w14:textId="77777777" w:rsidR="004C3036" w:rsidRPr="00A855F4" w:rsidRDefault="004C3036" w:rsidP="004F5F6E">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72573BE" w14:textId="77777777" w:rsidR="004C3036" w:rsidRPr="00A855F4" w:rsidRDefault="004C3036" w:rsidP="004F5F6E">
            <w:pPr>
              <w:pStyle w:val="TAL"/>
              <w:jc w:val="center"/>
              <w:rPr>
                <w:bCs/>
                <w:iCs/>
              </w:rPr>
            </w:pPr>
            <w:r w:rsidRPr="00A855F4">
              <w:rPr>
                <w:rFonts w:cs="Arial"/>
                <w:bCs/>
                <w:iCs/>
                <w:szCs w:val="18"/>
              </w:rPr>
              <w:t>N/A</w:t>
            </w:r>
          </w:p>
        </w:tc>
      </w:tr>
      <w:tr w:rsidR="004C3036" w:rsidRPr="00A855F4" w14:paraId="5B6C354B"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4C803E" w14:textId="77777777" w:rsidR="004C3036" w:rsidRPr="00A855F4" w:rsidRDefault="004C3036" w:rsidP="004F5F6E">
            <w:pPr>
              <w:pStyle w:val="TAL"/>
              <w:rPr>
                <w:b/>
                <w:bCs/>
                <w:i/>
                <w:iCs/>
              </w:rPr>
            </w:pPr>
            <w:r w:rsidRPr="00A855F4">
              <w:rPr>
                <w:b/>
                <w:bCs/>
                <w:i/>
                <w:iCs/>
              </w:rPr>
              <w:t>nes-CellDTX-DRX-DCI2-9-r18</w:t>
            </w:r>
          </w:p>
          <w:p w14:paraId="59E0BD77" w14:textId="77777777" w:rsidR="004C3036" w:rsidRPr="00A855F4" w:rsidRDefault="004C3036" w:rsidP="004F5F6E">
            <w:pPr>
              <w:pStyle w:val="TAL"/>
            </w:pPr>
            <w:r w:rsidRPr="00A855F4">
              <w:t>Indicates whether the UE supports cell DTX/DRX configuration activation and deactivation via DCI 2_9.</w:t>
            </w:r>
          </w:p>
          <w:p w14:paraId="1DD16123" w14:textId="77777777" w:rsidR="004C3036" w:rsidRPr="00A855F4" w:rsidRDefault="004C3036" w:rsidP="004F5F6E">
            <w:pPr>
              <w:pStyle w:val="TAL"/>
              <w:rPr>
                <w:b/>
                <w:i/>
              </w:rPr>
            </w:pPr>
            <w:r w:rsidRPr="00A855F4">
              <w:t xml:space="preserve">A UE supporting this feature shall also indicate support of </w:t>
            </w:r>
            <w:r w:rsidRPr="00A855F4">
              <w:rPr>
                <w:i/>
                <w:iCs/>
              </w:rPr>
              <w:t>nes-CellDTX-DRX-r18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4884C91" w14:textId="77777777" w:rsidR="004C3036" w:rsidRPr="00A855F4" w:rsidRDefault="004C3036" w:rsidP="004F5F6E">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BEE09C6"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5F9EC7C" w14:textId="77777777" w:rsidR="004C3036" w:rsidRPr="00A855F4" w:rsidRDefault="004C3036" w:rsidP="004F5F6E">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FF23F1F" w14:textId="77777777" w:rsidR="004C3036" w:rsidRPr="00A855F4" w:rsidRDefault="004C3036" w:rsidP="004F5F6E">
            <w:pPr>
              <w:pStyle w:val="TAL"/>
              <w:jc w:val="center"/>
              <w:rPr>
                <w:bCs/>
                <w:iCs/>
              </w:rPr>
            </w:pPr>
            <w:r w:rsidRPr="00A855F4">
              <w:rPr>
                <w:rFonts w:cs="Arial"/>
                <w:bCs/>
                <w:iCs/>
                <w:szCs w:val="18"/>
              </w:rPr>
              <w:t>N/A</w:t>
            </w:r>
          </w:p>
        </w:tc>
      </w:tr>
      <w:tr w:rsidR="004C3036" w:rsidRPr="00A855F4" w14:paraId="2C7C4F86" w14:textId="77777777" w:rsidTr="004F5F6E">
        <w:trPr>
          <w:cantSplit/>
          <w:tblHeader/>
        </w:trPr>
        <w:tc>
          <w:tcPr>
            <w:tcW w:w="6917" w:type="dxa"/>
          </w:tcPr>
          <w:p w14:paraId="61455E74" w14:textId="77777777" w:rsidR="004C3036" w:rsidRPr="00A855F4" w:rsidRDefault="004C3036" w:rsidP="004F5F6E">
            <w:pPr>
              <w:pStyle w:val="TAL"/>
              <w:rPr>
                <w:b/>
                <w:i/>
              </w:rPr>
            </w:pPr>
            <w:r w:rsidRPr="00A855F4">
              <w:rPr>
                <w:b/>
                <w:i/>
              </w:rPr>
              <w:t>nonGroupSINR-reporting-r16</w:t>
            </w:r>
          </w:p>
          <w:p w14:paraId="3D456AAC" w14:textId="77777777" w:rsidR="004C3036" w:rsidRPr="00A855F4" w:rsidRDefault="004C3036" w:rsidP="004F5F6E">
            <w:pPr>
              <w:pStyle w:val="TAL"/>
              <w:rPr>
                <w:b/>
                <w:i/>
              </w:rPr>
            </w:pPr>
            <w:r w:rsidRPr="00A855F4">
              <w:rPr>
                <w:bCs/>
                <w:iCs/>
              </w:rPr>
              <w:t xml:space="preserve">Indicates </w:t>
            </w:r>
            <w:proofErr w:type="spellStart"/>
            <w:r w:rsidRPr="00A855F4">
              <w:rPr>
                <w:bCs/>
                <w:iCs/>
              </w:rPr>
              <w:t>N_max</w:t>
            </w:r>
            <w:proofErr w:type="spellEnd"/>
            <w:r w:rsidRPr="00A855F4">
              <w:rPr>
                <w:bCs/>
                <w:iCs/>
              </w:rPr>
              <w:t xml:space="preserve"> L1-SINR values reported when UE supports non-group based L1-SINR reporting. UE indicates support of this feature shall indicate support of </w:t>
            </w:r>
            <w:r w:rsidRPr="00A855F4">
              <w:rPr>
                <w:i/>
                <w:iCs/>
              </w:rPr>
              <w:t>ssb-csirs-SINR-measurement-r16.</w:t>
            </w:r>
          </w:p>
        </w:tc>
        <w:tc>
          <w:tcPr>
            <w:tcW w:w="709" w:type="dxa"/>
          </w:tcPr>
          <w:p w14:paraId="2B1A1CDB" w14:textId="77777777" w:rsidR="004C3036" w:rsidRPr="00A855F4" w:rsidRDefault="004C3036" w:rsidP="004F5F6E">
            <w:pPr>
              <w:pStyle w:val="TAL"/>
              <w:jc w:val="center"/>
            </w:pPr>
            <w:r w:rsidRPr="00A855F4">
              <w:t>Band</w:t>
            </w:r>
          </w:p>
        </w:tc>
        <w:tc>
          <w:tcPr>
            <w:tcW w:w="567" w:type="dxa"/>
          </w:tcPr>
          <w:p w14:paraId="23D1C544" w14:textId="77777777" w:rsidR="004C3036" w:rsidRPr="00A855F4" w:rsidRDefault="004C3036" w:rsidP="004F5F6E">
            <w:pPr>
              <w:pStyle w:val="TAL"/>
              <w:jc w:val="center"/>
            </w:pPr>
            <w:r w:rsidRPr="00A855F4">
              <w:t>No</w:t>
            </w:r>
          </w:p>
        </w:tc>
        <w:tc>
          <w:tcPr>
            <w:tcW w:w="709" w:type="dxa"/>
          </w:tcPr>
          <w:p w14:paraId="41899506" w14:textId="77777777" w:rsidR="004C3036" w:rsidRPr="00A855F4" w:rsidRDefault="004C3036" w:rsidP="004F5F6E">
            <w:pPr>
              <w:pStyle w:val="TAL"/>
              <w:jc w:val="center"/>
              <w:rPr>
                <w:bCs/>
                <w:iCs/>
              </w:rPr>
            </w:pPr>
            <w:r w:rsidRPr="00A855F4">
              <w:rPr>
                <w:bCs/>
                <w:iCs/>
              </w:rPr>
              <w:t>N/A</w:t>
            </w:r>
          </w:p>
        </w:tc>
        <w:tc>
          <w:tcPr>
            <w:tcW w:w="728" w:type="dxa"/>
          </w:tcPr>
          <w:p w14:paraId="5626E06B" w14:textId="77777777" w:rsidR="004C3036" w:rsidRPr="00A855F4" w:rsidRDefault="004C3036" w:rsidP="004F5F6E">
            <w:pPr>
              <w:pStyle w:val="TAL"/>
              <w:jc w:val="center"/>
              <w:rPr>
                <w:bCs/>
                <w:iCs/>
              </w:rPr>
            </w:pPr>
            <w:r w:rsidRPr="00A855F4">
              <w:rPr>
                <w:bCs/>
                <w:iCs/>
              </w:rPr>
              <w:t>N/A</w:t>
            </w:r>
          </w:p>
        </w:tc>
      </w:tr>
      <w:tr w:rsidR="004C3036" w:rsidRPr="00A855F4" w14:paraId="1981DF6C" w14:textId="77777777" w:rsidTr="004F5F6E">
        <w:trPr>
          <w:cantSplit/>
          <w:tblHeader/>
        </w:trPr>
        <w:tc>
          <w:tcPr>
            <w:tcW w:w="6917" w:type="dxa"/>
          </w:tcPr>
          <w:p w14:paraId="38039BAD" w14:textId="77777777" w:rsidR="004C3036" w:rsidRPr="00A855F4" w:rsidRDefault="004C3036" w:rsidP="004F5F6E">
            <w:pPr>
              <w:pStyle w:val="TAL"/>
              <w:rPr>
                <w:rFonts w:cs="Arial"/>
                <w:b/>
                <w:bCs/>
                <w:i/>
                <w:iCs/>
                <w:szCs w:val="18"/>
              </w:rPr>
            </w:pPr>
            <w:r w:rsidRPr="00A855F4">
              <w:rPr>
                <w:rFonts w:cs="Arial"/>
                <w:b/>
                <w:bCs/>
                <w:i/>
                <w:iCs/>
                <w:szCs w:val="18"/>
              </w:rPr>
              <w:lastRenderedPageBreak/>
              <w:t>nr-PDCCH-OverlapLTE-CRS-RE-r18</w:t>
            </w:r>
          </w:p>
          <w:p w14:paraId="7D780712" w14:textId="77777777" w:rsidR="004C3036" w:rsidRPr="00A855F4" w:rsidRDefault="004C3036" w:rsidP="004F5F6E">
            <w:pPr>
              <w:pStyle w:val="TAL"/>
              <w:rPr>
                <w:rFonts w:cs="Arial"/>
                <w:szCs w:val="18"/>
              </w:rPr>
            </w:pPr>
            <w:r w:rsidRPr="00A855F4">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A855F4">
              <w:rPr>
                <w:rFonts w:cs="Arial"/>
                <w:i/>
                <w:iCs/>
                <w:szCs w:val="18"/>
              </w:rPr>
              <w:t>lte</w:t>
            </w:r>
            <w:proofErr w:type="spellEnd"/>
            <w:r w:rsidRPr="00A855F4">
              <w:rPr>
                <w:rFonts w:cs="Arial"/>
                <w:i/>
                <w:iCs/>
                <w:szCs w:val="18"/>
              </w:rPr>
              <w:t>-CRS-</w:t>
            </w:r>
            <w:proofErr w:type="spellStart"/>
            <w:r w:rsidRPr="00A855F4">
              <w:rPr>
                <w:rFonts w:cs="Arial"/>
                <w:i/>
                <w:iCs/>
                <w:szCs w:val="18"/>
              </w:rPr>
              <w:t>ToMatchAround</w:t>
            </w:r>
            <w:proofErr w:type="spellEnd"/>
            <w:r w:rsidRPr="00A855F4">
              <w:rPr>
                <w:rFonts w:cs="Arial"/>
                <w:szCs w:val="18"/>
              </w:rPr>
              <w:t>. NR PDCCH that overlaps with LTE CRS REs is in Type-1 CSS with dedicated RRC configuration, Type-3 CSS, and/or USS that are monitored within the first 3 OFDM symbols of a slot. This feature comprises following components:</w:t>
            </w:r>
          </w:p>
          <w:p w14:paraId="00B44BD5" w14:textId="77777777" w:rsidR="004C3036" w:rsidRPr="00A855F4" w:rsidRDefault="004C3036" w:rsidP="004F5F6E">
            <w:pPr>
              <w:pStyle w:val="TAL"/>
              <w:rPr>
                <w:rFonts w:cs="Arial"/>
                <w:szCs w:val="18"/>
              </w:rPr>
            </w:pPr>
          </w:p>
          <w:p w14:paraId="1FCDDB76" w14:textId="77777777" w:rsidR="004C3036" w:rsidRPr="00A855F4" w:rsidRDefault="004C3036" w:rsidP="004F5F6E">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overlapInRE-r18</w:t>
            </w:r>
            <w:r w:rsidRPr="00A855F4">
              <w:rPr>
                <w:rFonts w:ascii="Arial" w:hAnsi="Arial" w:cs="Arial"/>
                <w:sz w:val="18"/>
                <w:szCs w:val="18"/>
              </w:rPr>
              <w:t xml:space="preserve"> indicates reception of a NR PDCCH candidate in REs that overlap with LTE CRS: Value </w:t>
            </w:r>
            <w:proofErr w:type="spellStart"/>
            <w:r w:rsidRPr="00A855F4">
              <w:rPr>
                <w:rFonts w:ascii="Arial" w:hAnsi="Arial" w:cs="Arial"/>
                <w:i/>
                <w:iCs/>
                <w:sz w:val="18"/>
                <w:szCs w:val="18"/>
              </w:rPr>
              <w:t>oneSymbolNoOverlap</w:t>
            </w:r>
            <w:proofErr w:type="spellEnd"/>
            <w:r w:rsidRPr="00A855F4">
              <w:rPr>
                <w:rFonts w:ascii="Arial" w:hAnsi="Arial" w:cs="Arial"/>
                <w:sz w:val="18"/>
                <w:szCs w:val="18"/>
              </w:rPr>
              <w:t xml:space="preserve"> indicates when at least one symbol of the NR PDCCH candidate and the DMRS for demodulation of the NR PDCCH </w:t>
            </w:r>
            <w:proofErr w:type="spellStart"/>
            <w:r w:rsidRPr="00A855F4">
              <w:rPr>
                <w:rFonts w:ascii="Arial" w:hAnsi="Arial" w:cs="Arial"/>
                <w:sz w:val="18"/>
                <w:szCs w:val="18"/>
              </w:rPr>
              <w:t>candidateis</w:t>
            </w:r>
            <w:proofErr w:type="spellEnd"/>
            <w:r w:rsidRPr="00A855F4">
              <w:rPr>
                <w:rFonts w:ascii="Arial" w:hAnsi="Arial" w:cs="Arial"/>
                <w:sz w:val="18"/>
                <w:szCs w:val="18"/>
              </w:rPr>
              <w:t xml:space="preserve"> not overlapped with LTE CRS. Value </w:t>
            </w:r>
            <w:proofErr w:type="spellStart"/>
            <w:r w:rsidRPr="00A855F4">
              <w:rPr>
                <w:rFonts w:ascii="Arial" w:hAnsi="Arial" w:cs="Arial"/>
                <w:i/>
                <w:iCs/>
                <w:sz w:val="18"/>
                <w:szCs w:val="18"/>
              </w:rPr>
              <w:t>someOrAllSymOverlap</w:t>
            </w:r>
            <w:proofErr w:type="spellEnd"/>
            <w:r w:rsidRPr="00A855F4">
              <w:rPr>
                <w:rFonts w:ascii="Arial" w:hAnsi="Arial" w:cs="Arial"/>
                <w:sz w:val="18"/>
                <w:szCs w:val="18"/>
              </w:rPr>
              <w:t xml:space="preserve"> indicates when some or all of symbols of NR PDCCH candidate overlap with LTE CRS.</w:t>
            </w:r>
          </w:p>
          <w:p w14:paraId="3768F05F" w14:textId="77777777" w:rsidR="004C3036" w:rsidRPr="00A855F4" w:rsidRDefault="004C3036" w:rsidP="004F5F6E">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overlapInSymbol-r18</w:t>
            </w:r>
            <w:r w:rsidRPr="00A855F4">
              <w:rPr>
                <w:rFonts w:ascii="Arial" w:hAnsi="Arial" w:cs="Arial"/>
                <w:sz w:val="18"/>
                <w:szCs w:val="18"/>
              </w:rPr>
              <w:t xml:space="preserve"> indicates reception of NR PDCCH candidates that overlap with LTE CRS REs on the X-</w:t>
            </w:r>
            <w:proofErr w:type="spellStart"/>
            <w:r w:rsidRPr="00A855F4">
              <w:rPr>
                <w:rFonts w:ascii="Arial" w:hAnsi="Arial" w:cs="Arial"/>
                <w:sz w:val="18"/>
                <w:szCs w:val="18"/>
              </w:rPr>
              <w:t>th</w:t>
            </w:r>
            <w:proofErr w:type="spellEnd"/>
            <w:r w:rsidRPr="00A855F4">
              <w:rPr>
                <w:rFonts w:ascii="Arial" w:hAnsi="Arial" w:cs="Arial"/>
                <w:sz w:val="18"/>
                <w:szCs w:val="18"/>
              </w:rPr>
              <w:t xml:space="preserve"> symbols of an NR slot: Value </w:t>
            </w:r>
            <w:r w:rsidRPr="00A855F4">
              <w:rPr>
                <w:rFonts w:ascii="Arial" w:hAnsi="Arial" w:cs="Arial"/>
                <w:i/>
                <w:iCs/>
                <w:sz w:val="18"/>
                <w:szCs w:val="18"/>
              </w:rPr>
              <w:t>symbol2</w:t>
            </w:r>
            <w:r w:rsidRPr="00A855F4">
              <w:rPr>
                <w:rFonts w:ascii="Arial" w:hAnsi="Arial" w:cs="Arial"/>
                <w:sz w:val="18"/>
                <w:szCs w:val="18"/>
              </w:rPr>
              <w:t xml:space="preserve"> indicates only 2nd symbol, Value </w:t>
            </w:r>
            <w:r w:rsidRPr="00A855F4">
              <w:rPr>
                <w:rFonts w:ascii="Arial" w:hAnsi="Arial" w:cs="Arial"/>
                <w:i/>
                <w:iCs/>
                <w:sz w:val="18"/>
                <w:szCs w:val="18"/>
              </w:rPr>
              <w:t>symbol1And2</w:t>
            </w:r>
            <w:r w:rsidRPr="00A855F4">
              <w:rPr>
                <w:rFonts w:ascii="Arial" w:hAnsi="Arial" w:cs="Arial"/>
                <w:sz w:val="18"/>
                <w:szCs w:val="18"/>
              </w:rPr>
              <w:t xml:space="preserve"> indicates 1st and 2nd </w:t>
            </w:r>
            <w:proofErr w:type="gramStart"/>
            <w:r w:rsidRPr="00A855F4">
              <w:rPr>
                <w:rFonts w:ascii="Arial" w:hAnsi="Arial" w:cs="Arial"/>
                <w:sz w:val="18"/>
                <w:szCs w:val="18"/>
              </w:rPr>
              <w:t>symbols;</w:t>
            </w:r>
            <w:proofErr w:type="gramEnd"/>
          </w:p>
          <w:p w14:paraId="4FDA3BD3" w14:textId="77777777" w:rsidR="004C3036" w:rsidRPr="00A855F4" w:rsidRDefault="004C3036" w:rsidP="004F5F6E">
            <w:pPr>
              <w:pStyle w:val="TAL"/>
              <w:rPr>
                <w:rFonts w:cs="Arial"/>
                <w:szCs w:val="18"/>
              </w:rPr>
            </w:pPr>
            <w:r w:rsidRPr="00A855F4">
              <w:rPr>
                <w:rFonts w:cs="Arial"/>
                <w:szCs w:val="18"/>
              </w:rPr>
              <w:t xml:space="preserve">The UE supporting this feature shall also indicate support of </w:t>
            </w:r>
            <w:proofErr w:type="spellStart"/>
            <w:r w:rsidRPr="00A855F4">
              <w:rPr>
                <w:rFonts w:cs="Arial"/>
                <w:i/>
                <w:iCs/>
                <w:szCs w:val="18"/>
              </w:rPr>
              <w:t>rateMatchingLTE</w:t>
            </w:r>
            <w:proofErr w:type="spellEnd"/>
            <w:r w:rsidRPr="00A855F4">
              <w:rPr>
                <w:rFonts w:cs="Arial"/>
                <w:i/>
                <w:iCs/>
                <w:szCs w:val="18"/>
              </w:rPr>
              <w:t>-CRS</w:t>
            </w:r>
            <w:r w:rsidRPr="00A855F4">
              <w:rPr>
                <w:rFonts w:cs="Arial"/>
                <w:szCs w:val="18"/>
              </w:rPr>
              <w:t>.</w:t>
            </w:r>
          </w:p>
          <w:p w14:paraId="0235DE94" w14:textId="77777777" w:rsidR="004C3036" w:rsidRPr="00A855F4" w:rsidRDefault="004C3036" w:rsidP="004F5F6E">
            <w:pPr>
              <w:pStyle w:val="TAL"/>
              <w:rPr>
                <w:rFonts w:cs="Arial"/>
                <w:szCs w:val="18"/>
              </w:rPr>
            </w:pPr>
          </w:p>
          <w:p w14:paraId="67A88DD5" w14:textId="77777777" w:rsidR="004C3036" w:rsidRPr="00A855F4" w:rsidRDefault="004C3036" w:rsidP="004F5F6E">
            <w:pPr>
              <w:pStyle w:val="TAN"/>
              <w:rPr>
                <w:b/>
                <w:i/>
              </w:rPr>
            </w:pPr>
            <w:r w:rsidRPr="00A855F4">
              <w:t>NOTE:</w:t>
            </w:r>
            <w:r w:rsidRPr="00A855F4">
              <w:rPr>
                <w:rFonts w:cs="Arial"/>
                <w:szCs w:val="18"/>
              </w:rPr>
              <w:tab/>
            </w:r>
            <w:r w:rsidRPr="00A855F4">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48561BD1" w14:textId="77777777" w:rsidR="004C3036" w:rsidRPr="00A855F4" w:rsidRDefault="004C3036" w:rsidP="004F5F6E">
            <w:pPr>
              <w:pStyle w:val="TAL"/>
              <w:jc w:val="center"/>
            </w:pPr>
            <w:r w:rsidRPr="00A855F4">
              <w:t>Band</w:t>
            </w:r>
          </w:p>
        </w:tc>
        <w:tc>
          <w:tcPr>
            <w:tcW w:w="567" w:type="dxa"/>
          </w:tcPr>
          <w:p w14:paraId="2A75FFF0" w14:textId="77777777" w:rsidR="004C3036" w:rsidRPr="00A855F4" w:rsidRDefault="004C3036" w:rsidP="004F5F6E">
            <w:pPr>
              <w:pStyle w:val="TAL"/>
              <w:jc w:val="center"/>
            </w:pPr>
            <w:r w:rsidRPr="00A855F4">
              <w:t>No</w:t>
            </w:r>
          </w:p>
        </w:tc>
        <w:tc>
          <w:tcPr>
            <w:tcW w:w="709" w:type="dxa"/>
          </w:tcPr>
          <w:p w14:paraId="0BE859F4" w14:textId="77777777" w:rsidR="004C3036" w:rsidRPr="00A855F4" w:rsidRDefault="004C3036" w:rsidP="004F5F6E">
            <w:pPr>
              <w:pStyle w:val="TAL"/>
              <w:jc w:val="center"/>
              <w:rPr>
                <w:bCs/>
                <w:iCs/>
              </w:rPr>
            </w:pPr>
            <w:r w:rsidRPr="00A855F4">
              <w:rPr>
                <w:bCs/>
                <w:iCs/>
              </w:rPr>
              <w:t>N/A</w:t>
            </w:r>
          </w:p>
        </w:tc>
        <w:tc>
          <w:tcPr>
            <w:tcW w:w="728" w:type="dxa"/>
          </w:tcPr>
          <w:p w14:paraId="6BCFAF38" w14:textId="77777777" w:rsidR="004C3036" w:rsidRPr="00A855F4" w:rsidRDefault="004C3036" w:rsidP="004F5F6E">
            <w:pPr>
              <w:pStyle w:val="TAL"/>
              <w:jc w:val="center"/>
              <w:rPr>
                <w:bCs/>
                <w:iCs/>
              </w:rPr>
            </w:pPr>
            <w:r w:rsidRPr="00A855F4">
              <w:t xml:space="preserve"> FR1 only</w:t>
            </w:r>
          </w:p>
        </w:tc>
      </w:tr>
      <w:tr w:rsidR="004C3036" w:rsidRPr="00A855F4" w14:paraId="15518FC2" w14:textId="77777777" w:rsidTr="004F5F6E">
        <w:trPr>
          <w:cantSplit/>
          <w:tblHeader/>
        </w:trPr>
        <w:tc>
          <w:tcPr>
            <w:tcW w:w="6917" w:type="dxa"/>
          </w:tcPr>
          <w:p w14:paraId="2664F140" w14:textId="77777777" w:rsidR="004C3036" w:rsidRPr="00A855F4" w:rsidRDefault="004C3036" w:rsidP="004F5F6E">
            <w:pPr>
              <w:pStyle w:val="TAL"/>
              <w:rPr>
                <w:b/>
                <w:i/>
              </w:rPr>
            </w:pPr>
            <w:r w:rsidRPr="00A855F4">
              <w:rPr>
                <w:b/>
                <w:i/>
              </w:rPr>
              <w:t>nr-PDCCH-OverlapLTE-CRS-RE-MultiPatterns-r18</w:t>
            </w:r>
          </w:p>
          <w:p w14:paraId="0987F4E0" w14:textId="77777777" w:rsidR="004C3036" w:rsidRPr="00A855F4" w:rsidRDefault="004C3036" w:rsidP="004F5F6E">
            <w:pPr>
              <w:pStyle w:val="TAL"/>
              <w:rPr>
                <w:bCs/>
                <w:i/>
              </w:rPr>
            </w:pPr>
            <w:r w:rsidRPr="00A855F4">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A855F4">
              <w:rPr>
                <w:bCs/>
                <w:i/>
              </w:rPr>
              <w:t>lte-CRS-PatternList1-r16</w:t>
            </w:r>
            <w:r w:rsidRPr="00A855F4">
              <w:rPr>
                <w:bCs/>
                <w:iCs/>
              </w:rPr>
              <w:t xml:space="preserve"> if the UE supports </w:t>
            </w:r>
            <w:r w:rsidRPr="00A855F4">
              <w:rPr>
                <w:rFonts w:cs="Arial"/>
                <w:i/>
                <w:iCs/>
                <w:szCs w:val="18"/>
              </w:rPr>
              <w:t xml:space="preserve">multipleRateMatchingEUTRA-CRS-r16 </w:t>
            </w:r>
            <w:r w:rsidRPr="00A855F4">
              <w:rPr>
                <w:bCs/>
                <w:iCs/>
              </w:rPr>
              <w:t xml:space="preserve">or </w:t>
            </w:r>
            <w:r w:rsidRPr="00A855F4">
              <w:rPr>
                <w:bCs/>
                <w:i/>
              </w:rPr>
              <w:t>lte-CRS-PatternList3-r18</w:t>
            </w:r>
            <w:r w:rsidRPr="00A855F4">
              <w:rPr>
                <w:bCs/>
                <w:iCs/>
              </w:rPr>
              <w:t xml:space="preserve"> if the UE supports </w:t>
            </w:r>
            <w:r w:rsidRPr="00A855F4">
              <w:rPr>
                <w:bCs/>
                <w:i/>
              </w:rPr>
              <w:t>nr-PDCCH-OverlapLTE-CRS-RE-MultiPatterns-r18.</w:t>
            </w:r>
          </w:p>
          <w:p w14:paraId="3FC9F9EF" w14:textId="77777777" w:rsidR="004C3036" w:rsidRPr="00A855F4" w:rsidRDefault="004C3036" w:rsidP="004F5F6E">
            <w:pPr>
              <w:pStyle w:val="TAL"/>
              <w:rPr>
                <w:b/>
              </w:rPr>
            </w:pPr>
            <w:r w:rsidRPr="00A855F4">
              <w:rPr>
                <w:bCs/>
                <w:iCs/>
              </w:rPr>
              <w:t xml:space="preserve">The UE supporting of this feature shall also indicate support of </w:t>
            </w:r>
            <w:r w:rsidRPr="00A855F4">
              <w:rPr>
                <w:bCs/>
                <w:i/>
              </w:rPr>
              <w:t>nr-PDCCH-OverlapLTE-CRS-RE-r18</w:t>
            </w:r>
            <w:r w:rsidRPr="00A855F4">
              <w:rPr>
                <w:bCs/>
                <w:iCs/>
              </w:rPr>
              <w:t xml:space="preserve"> and at least one of </w:t>
            </w:r>
            <w:r w:rsidRPr="00A855F4">
              <w:rPr>
                <w:rFonts w:cs="Arial"/>
                <w:i/>
                <w:iCs/>
                <w:szCs w:val="18"/>
              </w:rPr>
              <w:t>multipleRateMatchingEUTRA-CRS-r16</w:t>
            </w:r>
            <w:r w:rsidRPr="00A855F4">
              <w:rPr>
                <w:rFonts w:cs="Arial"/>
                <w:szCs w:val="18"/>
              </w:rPr>
              <w:t xml:space="preserve"> and </w:t>
            </w:r>
            <w:r w:rsidRPr="00A855F4">
              <w:rPr>
                <w:i/>
                <w:iCs/>
              </w:rPr>
              <w:t>twoRateMatchingEUTRA-CRS-patterns-3-4-r18</w:t>
            </w:r>
            <w:r w:rsidRPr="00A855F4">
              <w:t>.</w:t>
            </w:r>
          </w:p>
          <w:p w14:paraId="42862762" w14:textId="77777777" w:rsidR="004C3036" w:rsidRPr="00A855F4" w:rsidRDefault="004C3036" w:rsidP="004F5F6E">
            <w:pPr>
              <w:pStyle w:val="TAL"/>
              <w:rPr>
                <w:bCs/>
              </w:rPr>
            </w:pPr>
          </w:p>
          <w:p w14:paraId="2FA1A11C" w14:textId="77777777" w:rsidR="004C3036" w:rsidRPr="00A855F4" w:rsidRDefault="004C3036" w:rsidP="004F5F6E">
            <w:pPr>
              <w:pStyle w:val="TAN"/>
              <w:rPr>
                <w:b/>
                <w:i/>
              </w:rPr>
            </w:pPr>
            <w:r w:rsidRPr="00A855F4">
              <w:t>NOTE:</w:t>
            </w:r>
            <w:r w:rsidRPr="00A855F4">
              <w:rPr>
                <w:rFonts w:cs="Arial"/>
                <w:szCs w:val="18"/>
              </w:rPr>
              <w:tab/>
            </w:r>
            <w:r w:rsidRPr="00A855F4">
              <w:t>The feature is supported by UE performing channel estimation with a regular Rel-15 DMRS pattern in frequency dimension, i.e., no change to UE assumption on PDCCH DMRS RE positions/pattern in a symbol that are used for the purpose of channel estimation</w:t>
            </w:r>
            <w:r w:rsidRPr="00A855F4">
              <w:rPr>
                <w:bCs/>
                <w:iCs/>
              </w:rPr>
              <w:t>.</w:t>
            </w:r>
          </w:p>
        </w:tc>
        <w:tc>
          <w:tcPr>
            <w:tcW w:w="709" w:type="dxa"/>
          </w:tcPr>
          <w:p w14:paraId="66AE8616" w14:textId="77777777" w:rsidR="004C3036" w:rsidRPr="00A855F4" w:rsidRDefault="004C3036" w:rsidP="004F5F6E">
            <w:pPr>
              <w:pStyle w:val="TAL"/>
              <w:jc w:val="center"/>
            </w:pPr>
            <w:r w:rsidRPr="00A855F4">
              <w:t>Band</w:t>
            </w:r>
          </w:p>
        </w:tc>
        <w:tc>
          <w:tcPr>
            <w:tcW w:w="567" w:type="dxa"/>
          </w:tcPr>
          <w:p w14:paraId="505AEECE" w14:textId="77777777" w:rsidR="004C3036" w:rsidRPr="00A855F4" w:rsidRDefault="004C3036" w:rsidP="004F5F6E">
            <w:pPr>
              <w:pStyle w:val="TAL"/>
              <w:jc w:val="center"/>
            </w:pPr>
            <w:r w:rsidRPr="00A855F4">
              <w:t>No</w:t>
            </w:r>
          </w:p>
        </w:tc>
        <w:tc>
          <w:tcPr>
            <w:tcW w:w="709" w:type="dxa"/>
          </w:tcPr>
          <w:p w14:paraId="4B88357E" w14:textId="77777777" w:rsidR="004C3036" w:rsidRPr="00A855F4" w:rsidRDefault="004C3036" w:rsidP="004F5F6E">
            <w:pPr>
              <w:pStyle w:val="TAL"/>
              <w:jc w:val="center"/>
              <w:rPr>
                <w:bCs/>
                <w:iCs/>
              </w:rPr>
            </w:pPr>
            <w:r w:rsidRPr="00A855F4">
              <w:rPr>
                <w:bCs/>
                <w:iCs/>
              </w:rPr>
              <w:t>N/A</w:t>
            </w:r>
          </w:p>
        </w:tc>
        <w:tc>
          <w:tcPr>
            <w:tcW w:w="728" w:type="dxa"/>
          </w:tcPr>
          <w:p w14:paraId="437908C0" w14:textId="77777777" w:rsidR="004C3036" w:rsidRPr="00A855F4" w:rsidRDefault="004C3036" w:rsidP="004F5F6E">
            <w:pPr>
              <w:pStyle w:val="TAL"/>
              <w:jc w:val="center"/>
              <w:rPr>
                <w:bCs/>
                <w:iCs/>
              </w:rPr>
            </w:pPr>
            <w:r w:rsidRPr="00A855F4">
              <w:t>FR1 only</w:t>
            </w:r>
          </w:p>
        </w:tc>
      </w:tr>
      <w:tr w:rsidR="004C3036" w:rsidRPr="00A855F4" w14:paraId="7D91D029" w14:textId="77777777" w:rsidTr="004F5F6E">
        <w:trPr>
          <w:cantSplit/>
          <w:tblHeader/>
        </w:trPr>
        <w:tc>
          <w:tcPr>
            <w:tcW w:w="6917" w:type="dxa"/>
          </w:tcPr>
          <w:p w14:paraId="7504CF6E" w14:textId="77777777" w:rsidR="004C3036" w:rsidRPr="00A855F4" w:rsidRDefault="004C3036" w:rsidP="004F5F6E">
            <w:pPr>
              <w:pStyle w:val="TAL"/>
              <w:rPr>
                <w:b/>
                <w:i/>
              </w:rPr>
            </w:pPr>
            <w:r w:rsidRPr="00A855F4">
              <w:rPr>
                <w:b/>
                <w:i/>
              </w:rPr>
              <w:t>nr-PDCCH-OverlapLTE-CRS-RE-Span-3-4-r18</w:t>
            </w:r>
          </w:p>
          <w:p w14:paraId="54969384" w14:textId="77777777" w:rsidR="004C3036" w:rsidRPr="00A855F4" w:rsidRDefault="004C3036" w:rsidP="004F5F6E">
            <w:pPr>
              <w:pStyle w:val="TAL"/>
              <w:rPr>
                <w:bCs/>
                <w:iCs/>
              </w:rPr>
            </w:pPr>
            <w:r w:rsidRPr="00A855F4">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2FA5FFCD" w14:textId="77777777" w:rsidR="004C3036" w:rsidRPr="00A855F4" w:rsidRDefault="004C3036" w:rsidP="004F5F6E">
            <w:pPr>
              <w:pStyle w:val="TAL"/>
              <w:rPr>
                <w:b/>
                <w:i/>
              </w:rPr>
            </w:pPr>
            <w:r w:rsidRPr="00A855F4">
              <w:rPr>
                <w:bCs/>
                <w:iCs/>
              </w:rPr>
              <w:t xml:space="preserve">The UE supporting of this feature shall also indicate support of </w:t>
            </w:r>
            <w:r w:rsidRPr="00A855F4">
              <w:rPr>
                <w:bCs/>
                <w:i/>
              </w:rPr>
              <w:t>nr-PDCCH-OverlapLTE-CRS-RE-r18</w:t>
            </w:r>
            <w:r w:rsidRPr="00A855F4">
              <w:rPr>
                <w:bCs/>
                <w:iCs/>
              </w:rPr>
              <w:t xml:space="preserve"> and </w:t>
            </w:r>
            <w:r w:rsidRPr="00A855F4">
              <w:rPr>
                <w:bCs/>
                <w:i/>
              </w:rPr>
              <w:t>pdcch-MonitoringSingleSpanFirst4Sym-r16</w:t>
            </w:r>
            <w:r w:rsidRPr="00A855F4">
              <w:rPr>
                <w:bCs/>
                <w:iCs/>
              </w:rPr>
              <w:t>.</w:t>
            </w:r>
          </w:p>
        </w:tc>
        <w:tc>
          <w:tcPr>
            <w:tcW w:w="709" w:type="dxa"/>
          </w:tcPr>
          <w:p w14:paraId="0E5334F1" w14:textId="77777777" w:rsidR="004C3036" w:rsidRPr="00A855F4" w:rsidRDefault="004C3036" w:rsidP="004F5F6E">
            <w:pPr>
              <w:pStyle w:val="TAL"/>
              <w:jc w:val="center"/>
            </w:pPr>
            <w:r w:rsidRPr="00A855F4">
              <w:t>Band</w:t>
            </w:r>
          </w:p>
        </w:tc>
        <w:tc>
          <w:tcPr>
            <w:tcW w:w="567" w:type="dxa"/>
          </w:tcPr>
          <w:p w14:paraId="2922B062" w14:textId="77777777" w:rsidR="004C3036" w:rsidRPr="00A855F4" w:rsidRDefault="004C3036" w:rsidP="004F5F6E">
            <w:pPr>
              <w:pStyle w:val="TAL"/>
              <w:jc w:val="center"/>
            </w:pPr>
            <w:r w:rsidRPr="00A855F4">
              <w:t>No</w:t>
            </w:r>
          </w:p>
        </w:tc>
        <w:tc>
          <w:tcPr>
            <w:tcW w:w="709" w:type="dxa"/>
          </w:tcPr>
          <w:p w14:paraId="32D5673C" w14:textId="77777777" w:rsidR="004C3036" w:rsidRPr="00A855F4" w:rsidRDefault="004C3036" w:rsidP="004F5F6E">
            <w:pPr>
              <w:pStyle w:val="TAL"/>
              <w:jc w:val="center"/>
              <w:rPr>
                <w:bCs/>
                <w:iCs/>
              </w:rPr>
            </w:pPr>
            <w:r w:rsidRPr="00A855F4">
              <w:rPr>
                <w:bCs/>
                <w:iCs/>
              </w:rPr>
              <w:t>N/A</w:t>
            </w:r>
          </w:p>
        </w:tc>
        <w:tc>
          <w:tcPr>
            <w:tcW w:w="728" w:type="dxa"/>
          </w:tcPr>
          <w:p w14:paraId="3FE63526" w14:textId="77777777" w:rsidR="004C3036" w:rsidRPr="00A855F4" w:rsidRDefault="004C3036" w:rsidP="004F5F6E">
            <w:pPr>
              <w:pStyle w:val="TAL"/>
              <w:jc w:val="center"/>
              <w:rPr>
                <w:bCs/>
                <w:iCs/>
              </w:rPr>
            </w:pPr>
            <w:r w:rsidRPr="00A855F4">
              <w:t>FR1 only</w:t>
            </w:r>
          </w:p>
        </w:tc>
      </w:tr>
      <w:tr w:rsidR="004C3036" w:rsidRPr="00A855F4" w14:paraId="74D3E44E" w14:textId="77777777" w:rsidTr="004F5F6E">
        <w:trPr>
          <w:cantSplit/>
          <w:tblHeader/>
        </w:trPr>
        <w:tc>
          <w:tcPr>
            <w:tcW w:w="6917" w:type="dxa"/>
          </w:tcPr>
          <w:p w14:paraId="5DEBC189" w14:textId="77777777" w:rsidR="004C3036" w:rsidRPr="00A855F4" w:rsidRDefault="004C3036" w:rsidP="004F5F6E">
            <w:pPr>
              <w:pStyle w:val="TAL"/>
              <w:rPr>
                <w:b/>
                <w:i/>
              </w:rPr>
            </w:pPr>
            <w:r w:rsidRPr="00A855F4">
              <w:rPr>
                <w:b/>
                <w:i/>
              </w:rPr>
              <w:t>nr-UE-TxTEG-ID-MaxSupport-r17</w:t>
            </w:r>
          </w:p>
          <w:p w14:paraId="386C7C5D" w14:textId="77777777" w:rsidR="004C3036" w:rsidRPr="00A855F4" w:rsidRDefault="004C3036" w:rsidP="004F5F6E">
            <w:pPr>
              <w:pStyle w:val="TAL"/>
              <w:rPr>
                <w:b/>
                <w:i/>
              </w:rPr>
            </w:pPr>
            <w:r w:rsidRPr="00A855F4">
              <w:rPr>
                <w:bCs/>
                <w:iCs/>
              </w:rPr>
              <w:t>Indicates</w:t>
            </w:r>
            <w:r w:rsidRPr="00A855F4">
              <w:t xml:space="preserve"> the maximum number of UE </w:t>
            </w:r>
            <w:proofErr w:type="spellStart"/>
            <w:r w:rsidRPr="00A855F4">
              <w:t>TxTEG</w:t>
            </w:r>
            <w:proofErr w:type="spellEnd"/>
            <w:r w:rsidRPr="00A855F4">
              <w:t xml:space="preserve"> for SRS resource for positioning, which is supported and reported by UE for UL TDOA. The UE can include this field only if the UE supports </w:t>
            </w:r>
            <w:r w:rsidRPr="00A855F4">
              <w:rPr>
                <w:i/>
                <w:iCs/>
              </w:rPr>
              <w:t>srs-AllPosResources-r16</w:t>
            </w:r>
            <w:r w:rsidRPr="00A855F4">
              <w:t>.</w:t>
            </w:r>
          </w:p>
        </w:tc>
        <w:tc>
          <w:tcPr>
            <w:tcW w:w="709" w:type="dxa"/>
          </w:tcPr>
          <w:p w14:paraId="34EBBC39" w14:textId="77777777" w:rsidR="004C3036" w:rsidRPr="00A855F4" w:rsidRDefault="004C3036" w:rsidP="004F5F6E">
            <w:pPr>
              <w:pStyle w:val="TAL"/>
              <w:jc w:val="center"/>
            </w:pPr>
            <w:r w:rsidRPr="00A855F4">
              <w:t>Band</w:t>
            </w:r>
          </w:p>
        </w:tc>
        <w:tc>
          <w:tcPr>
            <w:tcW w:w="567" w:type="dxa"/>
          </w:tcPr>
          <w:p w14:paraId="52A0B8A3" w14:textId="77777777" w:rsidR="004C3036" w:rsidRPr="00A855F4" w:rsidRDefault="004C3036" w:rsidP="004F5F6E">
            <w:pPr>
              <w:pStyle w:val="TAL"/>
              <w:jc w:val="center"/>
            </w:pPr>
            <w:r w:rsidRPr="00A855F4">
              <w:t>No</w:t>
            </w:r>
          </w:p>
        </w:tc>
        <w:tc>
          <w:tcPr>
            <w:tcW w:w="709" w:type="dxa"/>
          </w:tcPr>
          <w:p w14:paraId="7AD82E90" w14:textId="77777777" w:rsidR="004C3036" w:rsidRPr="00A855F4" w:rsidRDefault="004C3036" w:rsidP="004F5F6E">
            <w:pPr>
              <w:pStyle w:val="TAL"/>
              <w:jc w:val="center"/>
              <w:rPr>
                <w:bCs/>
                <w:iCs/>
              </w:rPr>
            </w:pPr>
            <w:r w:rsidRPr="00A855F4">
              <w:rPr>
                <w:bCs/>
                <w:iCs/>
              </w:rPr>
              <w:t>N/A</w:t>
            </w:r>
          </w:p>
        </w:tc>
        <w:tc>
          <w:tcPr>
            <w:tcW w:w="728" w:type="dxa"/>
          </w:tcPr>
          <w:p w14:paraId="527F32FD" w14:textId="77777777" w:rsidR="004C3036" w:rsidRPr="00A855F4" w:rsidRDefault="004C3036" w:rsidP="004F5F6E">
            <w:pPr>
              <w:pStyle w:val="TAL"/>
              <w:jc w:val="center"/>
              <w:rPr>
                <w:bCs/>
                <w:iCs/>
              </w:rPr>
            </w:pPr>
            <w:r w:rsidRPr="00A855F4">
              <w:rPr>
                <w:bCs/>
                <w:iCs/>
              </w:rPr>
              <w:t>N/A</w:t>
            </w:r>
          </w:p>
        </w:tc>
      </w:tr>
      <w:tr w:rsidR="004C3036" w:rsidRPr="00A855F4" w14:paraId="5F7DAE2A" w14:textId="77777777" w:rsidTr="004F5F6E">
        <w:trPr>
          <w:cantSplit/>
          <w:tblHeader/>
        </w:trPr>
        <w:tc>
          <w:tcPr>
            <w:tcW w:w="6917" w:type="dxa"/>
          </w:tcPr>
          <w:p w14:paraId="7FEA80B7" w14:textId="77777777" w:rsidR="004C3036" w:rsidRPr="00A855F4" w:rsidRDefault="004C3036" w:rsidP="004F5F6E">
            <w:pPr>
              <w:pStyle w:val="TAL"/>
              <w:rPr>
                <w:b/>
                <w:i/>
              </w:rPr>
            </w:pPr>
            <w:r w:rsidRPr="00A855F4">
              <w:rPr>
                <w:b/>
                <w:i/>
              </w:rPr>
              <w:lastRenderedPageBreak/>
              <w:t>ntn-DMRS-BundlingNGSO-r18</w:t>
            </w:r>
          </w:p>
          <w:p w14:paraId="6258DA66"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DM-RS bundling for PUSCH over consecutive slots</w:t>
            </w:r>
            <w:r w:rsidRPr="00A855F4">
              <w:rPr>
                <w:rFonts w:cs="Arial"/>
                <w:sz w:val="20"/>
                <w:szCs w:val="18"/>
              </w:rPr>
              <w:t xml:space="preserve"> </w:t>
            </w:r>
            <w:r w:rsidRPr="00A855F4">
              <w:rPr>
                <w:rFonts w:cs="Arial"/>
                <w:szCs w:val="18"/>
              </w:rPr>
              <w:t>in NGSO scenarios and pre-compensation to keep phase rotation due to timing drift within the phase difference limit.</w:t>
            </w:r>
          </w:p>
          <w:p w14:paraId="05BF66E1" w14:textId="77777777" w:rsidR="004C3036" w:rsidRPr="00A855F4" w:rsidRDefault="004C3036" w:rsidP="004F5F6E">
            <w:pPr>
              <w:pStyle w:val="TAL"/>
              <w:rPr>
                <w:rFonts w:cs="Arial"/>
                <w:szCs w:val="18"/>
              </w:rPr>
            </w:pPr>
            <w:r w:rsidRPr="00A855F4">
              <w:rPr>
                <w:rFonts w:cs="Arial"/>
                <w:szCs w:val="18"/>
              </w:rPr>
              <w:t xml:space="preserve">The UE indicates the maximum duration during which UE </w:t>
            </w:r>
            <w:proofErr w:type="gramStart"/>
            <w:r w:rsidRPr="00A855F4">
              <w:rPr>
                <w:rFonts w:cs="Arial"/>
                <w:szCs w:val="18"/>
              </w:rPr>
              <w:t>is able to</w:t>
            </w:r>
            <w:proofErr w:type="gramEnd"/>
            <w:r w:rsidRPr="00A855F4">
              <w:rPr>
                <w:rFonts w:cs="Arial"/>
                <w:szCs w:val="18"/>
              </w:rPr>
              <w:t xml:space="preserve"> maintain power consistency and phase continuity to support NTN DM-RS bundling for PUSCH over consecutive slots.</w:t>
            </w:r>
          </w:p>
          <w:p w14:paraId="1ADA87D4" w14:textId="77777777" w:rsidR="004C3036" w:rsidRPr="00A855F4" w:rsidRDefault="004C3036" w:rsidP="004F5F6E">
            <w:pPr>
              <w:pStyle w:val="TAL"/>
              <w:rPr>
                <w:rFonts w:cs="Arial"/>
                <w:szCs w:val="18"/>
              </w:rPr>
            </w:pPr>
          </w:p>
          <w:p w14:paraId="4C998B6F" w14:textId="77777777" w:rsidR="004C3036" w:rsidRPr="00A855F4" w:rsidRDefault="004C3036" w:rsidP="004F5F6E">
            <w:pPr>
              <w:pStyle w:val="TAL"/>
              <w:rPr>
                <w:rFonts w:cs="Arial"/>
                <w:szCs w:val="18"/>
              </w:rPr>
            </w:pPr>
            <w:r w:rsidRPr="00A855F4">
              <w:rPr>
                <w:rFonts w:cs="Arial"/>
                <w:szCs w:val="18"/>
              </w:rPr>
              <w:t xml:space="preserve">A UE supporting this feature shall indicate support of </w:t>
            </w:r>
            <w:r w:rsidRPr="00A855F4">
              <w:rPr>
                <w:i/>
                <w:iCs/>
              </w:rPr>
              <w:t>uplinkPreCompensation-r17</w:t>
            </w:r>
            <w:r w:rsidRPr="00A855F4">
              <w:rPr>
                <w:rFonts w:cs="Arial"/>
                <w:szCs w:val="18"/>
              </w:rPr>
              <w:t xml:space="preserve"> and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dmrs-BundlingPUSCH-RepTypeC-r17</w:t>
            </w:r>
            <w:r w:rsidRPr="00A855F4">
              <w:t>.</w:t>
            </w:r>
          </w:p>
          <w:p w14:paraId="3986FCBD" w14:textId="77777777" w:rsidR="004C3036" w:rsidRPr="00A855F4" w:rsidRDefault="004C3036" w:rsidP="004F5F6E">
            <w:pPr>
              <w:pStyle w:val="TAL"/>
              <w:rPr>
                <w:rFonts w:cs="Arial"/>
                <w:szCs w:val="18"/>
              </w:rPr>
            </w:pPr>
          </w:p>
          <w:p w14:paraId="0A9AA938" w14:textId="77777777" w:rsidR="004C3036" w:rsidRPr="00A855F4" w:rsidRDefault="004C3036" w:rsidP="004F5F6E">
            <w:pPr>
              <w:pStyle w:val="TAN"/>
            </w:pPr>
            <w:r w:rsidRPr="00A855F4">
              <w:t>NOTE 1:</w:t>
            </w:r>
            <w:r w:rsidRPr="00A855F4">
              <w:rPr>
                <w:rFonts w:cs="Arial"/>
                <w:szCs w:val="18"/>
              </w:rPr>
              <w:tab/>
            </w:r>
            <w:r w:rsidRPr="00A855F4">
              <w:t>This UE feature group is applicable only for bands in Tables 5.2.2-1 in TS 38.101-5 [34] and HAPS operation bands in Clause 5.2 of TS 38.104 [35].</w:t>
            </w:r>
          </w:p>
          <w:p w14:paraId="6A5A728D" w14:textId="77777777" w:rsidR="004C3036" w:rsidRPr="00A855F4" w:rsidRDefault="004C3036" w:rsidP="004F5F6E">
            <w:pPr>
              <w:pStyle w:val="TAN"/>
            </w:pPr>
            <w:r w:rsidRPr="00A855F4">
              <w:t>NOTE 2:</w:t>
            </w:r>
            <w:r w:rsidRPr="00A855F4">
              <w:rPr>
                <w:rFonts w:cs="Arial"/>
                <w:szCs w:val="18"/>
              </w:rPr>
              <w:tab/>
            </w:r>
            <w:r w:rsidRPr="00A855F4">
              <w:t xml:space="preserve">A UE that does not report support of this feature and reports support of </w:t>
            </w:r>
            <w:r w:rsidRPr="00A855F4">
              <w:rPr>
                <w:i/>
                <w:iCs/>
              </w:rPr>
              <w:t>maxDurationDMRS-Bundling-r17</w:t>
            </w:r>
            <w:r w:rsidRPr="00A855F4">
              <w:t xml:space="preserve"> for an NTN band can perform DMRS bundling only in GSO scenario in the NTN band.</w:t>
            </w:r>
          </w:p>
          <w:p w14:paraId="2AE987AE" w14:textId="77777777" w:rsidR="004C3036" w:rsidRPr="00A855F4" w:rsidRDefault="004C3036" w:rsidP="004F5F6E">
            <w:pPr>
              <w:pStyle w:val="TAN"/>
            </w:pPr>
            <w:r w:rsidRPr="00A855F4">
              <w:t>NOTE 3:</w:t>
            </w:r>
            <w:r w:rsidRPr="00A855F4">
              <w:rPr>
                <w:rFonts w:cs="Arial"/>
                <w:szCs w:val="18"/>
              </w:rPr>
              <w:tab/>
            </w:r>
            <w:r w:rsidRPr="00A855F4">
              <w:t>DM-RS bundling is only applicable for UL transmissions with pi/2 BPSK, BPSK, and QPSK modulation orders.</w:t>
            </w:r>
          </w:p>
          <w:p w14:paraId="5C06ECBC" w14:textId="77777777" w:rsidR="004C3036" w:rsidRPr="00A855F4" w:rsidRDefault="004C3036" w:rsidP="004F5F6E">
            <w:pPr>
              <w:pStyle w:val="TAN"/>
              <w:rPr>
                <w:b/>
                <w:i/>
              </w:rPr>
            </w:pPr>
            <w:r w:rsidRPr="00A855F4">
              <w:t>NOTE 4:</w:t>
            </w:r>
            <w:r w:rsidRPr="00A855F4">
              <w:rPr>
                <w:rFonts w:cs="Arial"/>
                <w:szCs w:val="18"/>
              </w:rPr>
              <w:tab/>
            </w:r>
            <w:r w:rsidRPr="00A855F4">
              <w:t xml:space="preserve">For bands in Table 5.2.2-1 in TS 38.101-5 [34], reported value in </w:t>
            </w:r>
            <w:r w:rsidRPr="00A855F4">
              <w:rPr>
                <w:i/>
                <w:iCs/>
              </w:rPr>
              <w:t>maxDurationDMRS-Bundling-r17</w:t>
            </w:r>
            <w:r w:rsidRPr="00A855F4">
              <w:t xml:space="preserve"> is applied only for GSO scenario.</w:t>
            </w:r>
          </w:p>
        </w:tc>
        <w:tc>
          <w:tcPr>
            <w:tcW w:w="709" w:type="dxa"/>
          </w:tcPr>
          <w:p w14:paraId="10B4CFED" w14:textId="77777777" w:rsidR="004C3036" w:rsidRPr="00A855F4" w:rsidRDefault="004C3036" w:rsidP="004F5F6E">
            <w:pPr>
              <w:pStyle w:val="TAL"/>
              <w:jc w:val="center"/>
            </w:pPr>
            <w:r w:rsidRPr="00A855F4">
              <w:t>Band</w:t>
            </w:r>
          </w:p>
        </w:tc>
        <w:tc>
          <w:tcPr>
            <w:tcW w:w="567" w:type="dxa"/>
          </w:tcPr>
          <w:p w14:paraId="03997298" w14:textId="77777777" w:rsidR="004C3036" w:rsidRPr="00A855F4" w:rsidRDefault="004C3036" w:rsidP="004F5F6E">
            <w:pPr>
              <w:pStyle w:val="TAL"/>
              <w:jc w:val="center"/>
            </w:pPr>
            <w:r w:rsidRPr="00A855F4">
              <w:t>No</w:t>
            </w:r>
          </w:p>
        </w:tc>
        <w:tc>
          <w:tcPr>
            <w:tcW w:w="709" w:type="dxa"/>
          </w:tcPr>
          <w:p w14:paraId="30CDED3D" w14:textId="77777777" w:rsidR="004C3036" w:rsidRPr="00A855F4" w:rsidRDefault="004C3036" w:rsidP="004F5F6E">
            <w:pPr>
              <w:pStyle w:val="TAL"/>
              <w:jc w:val="center"/>
              <w:rPr>
                <w:bCs/>
                <w:iCs/>
              </w:rPr>
            </w:pPr>
            <w:r w:rsidRPr="00A855F4">
              <w:rPr>
                <w:bCs/>
                <w:iCs/>
              </w:rPr>
              <w:t>N/A</w:t>
            </w:r>
          </w:p>
        </w:tc>
        <w:tc>
          <w:tcPr>
            <w:tcW w:w="728" w:type="dxa"/>
          </w:tcPr>
          <w:p w14:paraId="67130397" w14:textId="77777777" w:rsidR="004C3036" w:rsidRPr="00A855F4" w:rsidRDefault="004C3036" w:rsidP="004F5F6E">
            <w:pPr>
              <w:pStyle w:val="TAL"/>
              <w:jc w:val="center"/>
              <w:rPr>
                <w:bCs/>
                <w:iCs/>
              </w:rPr>
            </w:pPr>
            <w:r w:rsidRPr="00A855F4">
              <w:rPr>
                <w:bCs/>
                <w:iCs/>
              </w:rPr>
              <w:t>N/A</w:t>
            </w:r>
          </w:p>
        </w:tc>
      </w:tr>
      <w:tr w:rsidR="004C3036" w:rsidRPr="00A855F4" w14:paraId="5D30D04A" w14:textId="77777777" w:rsidTr="004F5F6E">
        <w:trPr>
          <w:cantSplit/>
          <w:tblHeader/>
        </w:trPr>
        <w:tc>
          <w:tcPr>
            <w:tcW w:w="6917" w:type="dxa"/>
          </w:tcPr>
          <w:p w14:paraId="738F7A30" w14:textId="77777777" w:rsidR="004C3036" w:rsidRPr="00A855F4" w:rsidRDefault="004C3036" w:rsidP="004F5F6E">
            <w:pPr>
              <w:pStyle w:val="TAL"/>
              <w:rPr>
                <w:rFonts w:cs="Arial"/>
                <w:b/>
                <w:bCs/>
                <w:i/>
                <w:iCs/>
                <w:szCs w:val="18"/>
              </w:rPr>
            </w:pPr>
            <w:bookmarkStart w:id="85" w:name="_Hlk42794445"/>
            <w:r w:rsidRPr="00A855F4">
              <w:rPr>
                <w:rFonts w:cs="Arial"/>
                <w:b/>
                <w:bCs/>
                <w:i/>
                <w:iCs/>
                <w:szCs w:val="18"/>
              </w:rPr>
              <w:t>olpc-SRS-Pos-r16</w:t>
            </w:r>
          </w:p>
          <w:bookmarkEnd w:id="85"/>
          <w:p w14:paraId="624F8A15" w14:textId="77777777" w:rsidR="004C3036" w:rsidRPr="00A855F4" w:rsidRDefault="004C3036" w:rsidP="004F5F6E">
            <w:pPr>
              <w:pStyle w:val="TAL"/>
              <w:rPr>
                <w:rFonts w:cs="Arial"/>
                <w:bCs/>
                <w:iCs/>
                <w:szCs w:val="18"/>
              </w:rPr>
            </w:pPr>
            <w:r w:rsidRPr="00A855F4">
              <w:rPr>
                <w:rFonts w:cs="Arial"/>
                <w:bCs/>
                <w:iCs/>
                <w:szCs w:val="18"/>
              </w:rPr>
              <w:t>Indicates whether the UE supports OLPC for SRS for positioning. The capability signalling comprises the following parameters.</w:t>
            </w:r>
          </w:p>
          <w:p w14:paraId="2071313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31796F1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1AA84922"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450A6D86" w14:textId="77777777" w:rsidR="004C3036" w:rsidRPr="00A855F4" w:rsidRDefault="004C3036" w:rsidP="004F5F6E">
            <w:pPr>
              <w:pStyle w:val="TAN"/>
              <w:ind w:hanging="533"/>
            </w:pPr>
            <w:r w:rsidRPr="00A855F4">
              <w:t>NOTE:</w:t>
            </w:r>
            <w:r w:rsidRPr="00A855F4">
              <w:rPr>
                <w:rFonts w:cs="Arial"/>
                <w:iCs/>
                <w:szCs w:val="18"/>
              </w:rPr>
              <w:tab/>
            </w:r>
            <w:r w:rsidRPr="00A855F4">
              <w:t>A PRS from a PRS-only TP is treated as PRS from a non-serving cell.</w:t>
            </w:r>
          </w:p>
          <w:p w14:paraId="3C189528" w14:textId="77777777" w:rsidR="004C3036" w:rsidRPr="00A855F4" w:rsidRDefault="004C3036" w:rsidP="004F5F6E">
            <w:pPr>
              <w:pStyle w:val="TAN"/>
              <w:ind w:hanging="533"/>
            </w:pPr>
          </w:p>
          <w:p w14:paraId="161EF374" w14:textId="77777777" w:rsidR="004C3036" w:rsidRPr="00A855F4" w:rsidRDefault="004C3036" w:rsidP="004F5F6E">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maxNumberPathLossEstimatePerServing-r16 </w:t>
            </w:r>
            <w:r w:rsidRPr="00A855F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A855F4">
              <w:rPr>
                <w:rFonts w:ascii="Arial" w:hAnsi="Arial" w:cs="Arial"/>
                <w:sz w:val="18"/>
                <w:szCs w:val="18"/>
              </w:rPr>
              <w:t>transmissios</w:t>
            </w:r>
            <w:proofErr w:type="spellEnd"/>
            <w:r w:rsidRPr="00A855F4">
              <w:rPr>
                <w:rFonts w:ascii="Arial" w:hAnsi="Arial" w:cs="Arial"/>
                <w:sz w:val="18"/>
                <w:szCs w:val="18"/>
              </w:rPr>
              <w:t xml:space="preserve">. The UE shall include this field if the UE supports any of </w:t>
            </w:r>
            <w:r w:rsidRPr="00A855F4">
              <w:rPr>
                <w:rFonts w:ascii="Arial" w:hAnsi="Arial" w:cs="Arial"/>
                <w:i/>
                <w:iCs/>
                <w:sz w:val="18"/>
                <w:szCs w:val="18"/>
              </w:rPr>
              <w:t>olpc-SRS-PosBasedOnPRS-Serving-r16,</w:t>
            </w:r>
            <w:r w:rsidRPr="00A855F4">
              <w:rPr>
                <w:rFonts w:ascii="Arial" w:hAnsi="Arial" w:cs="Arial"/>
                <w:i/>
                <w:sz w:val="18"/>
                <w:szCs w:val="18"/>
              </w:rPr>
              <w:t xml:space="preserve"> olpc-SRS-PosBasedOnSSB-Neigh-r16</w:t>
            </w:r>
            <w:r w:rsidRPr="00A855F4">
              <w:rPr>
                <w:rFonts w:ascii="Arial" w:hAnsi="Arial" w:cs="Arial"/>
                <w:i/>
                <w:iCs/>
                <w:sz w:val="18"/>
                <w:szCs w:val="18"/>
              </w:rPr>
              <w:t xml:space="preserve"> </w:t>
            </w:r>
            <w:r w:rsidRPr="00A855F4">
              <w:rPr>
                <w:rFonts w:ascii="Arial" w:hAnsi="Arial" w:cs="Arial"/>
                <w:sz w:val="18"/>
                <w:szCs w:val="18"/>
              </w:rPr>
              <w:t xml:space="preserve">and </w:t>
            </w:r>
            <w:r w:rsidRPr="00A855F4">
              <w:rPr>
                <w:rFonts w:ascii="Arial" w:hAnsi="Arial" w:cs="Arial"/>
                <w:i/>
                <w:sz w:val="18"/>
                <w:szCs w:val="18"/>
              </w:rPr>
              <w:t>olpc-SRS-PosBasedOnPRS-Neigh-r16.</w:t>
            </w:r>
            <w:r w:rsidRPr="00A855F4">
              <w:rPr>
                <w:rFonts w:ascii="Arial" w:hAnsi="Arial" w:cs="Arial"/>
                <w:sz w:val="18"/>
                <w:szCs w:val="18"/>
              </w:rPr>
              <w:t xml:space="preserve"> Otherwise, the UE does not include this field.</w:t>
            </w:r>
          </w:p>
        </w:tc>
        <w:tc>
          <w:tcPr>
            <w:tcW w:w="709" w:type="dxa"/>
          </w:tcPr>
          <w:p w14:paraId="3C6E6D67" w14:textId="77777777" w:rsidR="004C3036" w:rsidRPr="00A855F4" w:rsidRDefault="004C3036" w:rsidP="004F5F6E">
            <w:pPr>
              <w:pStyle w:val="TAL"/>
              <w:jc w:val="center"/>
            </w:pPr>
            <w:r w:rsidRPr="00A855F4">
              <w:rPr>
                <w:rFonts w:cs="Arial"/>
                <w:bCs/>
                <w:iCs/>
                <w:szCs w:val="18"/>
              </w:rPr>
              <w:t>Band</w:t>
            </w:r>
          </w:p>
        </w:tc>
        <w:tc>
          <w:tcPr>
            <w:tcW w:w="567" w:type="dxa"/>
          </w:tcPr>
          <w:p w14:paraId="7367CE19" w14:textId="77777777" w:rsidR="004C3036" w:rsidRPr="00A855F4" w:rsidRDefault="004C3036" w:rsidP="004F5F6E">
            <w:pPr>
              <w:pStyle w:val="TAL"/>
              <w:jc w:val="center"/>
            </w:pPr>
            <w:r w:rsidRPr="00A855F4">
              <w:rPr>
                <w:rFonts w:cs="Arial"/>
                <w:bCs/>
                <w:iCs/>
                <w:szCs w:val="18"/>
              </w:rPr>
              <w:t>No</w:t>
            </w:r>
          </w:p>
        </w:tc>
        <w:tc>
          <w:tcPr>
            <w:tcW w:w="709" w:type="dxa"/>
          </w:tcPr>
          <w:p w14:paraId="705A926F" w14:textId="77777777" w:rsidR="004C3036" w:rsidRPr="00A855F4" w:rsidRDefault="004C3036" w:rsidP="004F5F6E">
            <w:pPr>
              <w:pStyle w:val="TAL"/>
              <w:jc w:val="center"/>
            </w:pPr>
            <w:r w:rsidRPr="00A855F4">
              <w:rPr>
                <w:bCs/>
                <w:iCs/>
              </w:rPr>
              <w:t>N/A</w:t>
            </w:r>
          </w:p>
        </w:tc>
        <w:tc>
          <w:tcPr>
            <w:tcW w:w="728" w:type="dxa"/>
          </w:tcPr>
          <w:p w14:paraId="5DB0A82E" w14:textId="77777777" w:rsidR="004C3036" w:rsidRPr="00A855F4" w:rsidRDefault="004C3036" w:rsidP="004F5F6E">
            <w:pPr>
              <w:pStyle w:val="TAL"/>
              <w:jc w:val="center"/>
            </w:pPr>
            <w:r w:rsidRPr="00A855F4">
              <w:rPr>
                <w:bCs/>
                <w:iCs/>
              </w:rPr>
              <w:t>N/A</w:t>
            </w:r>
          </w:p>
        </w:tc>
      </w:tr>
      <w:tr w:rsidR="004C3036" w:rsidRPr="00A855F4" w14:paraId="5F70AA92" w14:textId="77777777" w:rsidTr="004F5F6E">
        <w:trPr>
          <w:cantSplit/>
          <w:tblHeader/>
        </w:trPr>
        <w:tc>
          <w:tcPr>
            <w:tcW w:w="6917" w:type="dxa"/>
          </w:tcPr>
          <w:p w14:paraId="34B39015" w14:textId="77777777" w:rsidR="004C3036" w:rsidRPr="00A855F4" w:rsidRDefault="004C3036" w:rsidP="004F5F6E">
            <w:pPr>
              <w:pStyle w:val="TAL"/>
              <w:rPr>
                <w:rFonts w:cs="Arial"/>
                <w:b/>
                <w:bCs/>
                <w:i/>
                <w:iCs/>
                <w:szCs w:val="18"/>
              </w:rPr>
            </w:pPr>
            <w:r w:rsidRPr="00A855F4">
              <w:rPr>
                <w:rFonts w:cs="Arial"/>
                <w:b/>
                <w:bCs/>
                <w:i/>
                <w:iCs/>
                <w:szCs w:val="18"/>
              </w:rPr>
              <w:lastRenderedPageBreak/>
              <w:t>olpc-SRS-PosRRC-Inactive-r17</w:t>
            </w:r>
          </w:p>
          <w:p w14:paraId="67AB505D" w14:textId="77777777" w:rsidR="004C3036" w:rsidRPr="00A855F4" w:rsidRDefault="004C3036" w:rsidP="004F5F6E">
            <w:pPr>
              <w:pStyle w:val="TAL"/>
              <w:rPr>
                <w:rFonts w:cs="Arial"/>
                <w:bCs/>
                <w:iCs/>
                <w:szCs w:val="18"/>
              </w:rPr>
            </w:pPr>
            <w:r w:rsidRPr="00A855F4">
              <w:rPr>
                <w:rFonts w:cs="Arial"/>
                <w:bCs/>
                <w:iCs/>
                <w:szCs w:val="18"/>
              </w:rPr>
              <w:t>Indicates whether the UE supports OLPC for SRS for positioning in RRC_INACTIVE. The capability signalling comprises the following parameters.</w:t>
            </w:r>
          </w:p>
          <w:p w14:paraId="3236FEB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srs-PosResourcesRRC-Inactive-r17</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02D680C9"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srs-PosResourcesRRC-Inactive-r17</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7A174B60"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6AB39018" w14:textId="77777777" w:rsidR="004C3036" w:rsidRPr="00A855F4" w:rsidRDefault="004C3036" w:rsidP="004F5F6E">
            <w:pPr>
              <w:pStyle w:val="TAN"/>
            </w:pPr>
            <w:r w:rsidRPr="00A855F4">
              <w:t>NOTE:</w:t>
            </w:r>
            <w:r w:rsidRPr="00A855F4">
              <w:rPr>
                <w:rFonts w:cs="Arial"/>
                <w:iCs/>
                <w:szCs w:val="18"/>
              </w:rPr>
              <w:tab/>
            </w:r>
            <w:r w:rsidRPr="00A855F4">
              <w:t>A PRS from a PRS-only TP is treated as PRS from a non-serving cell.</w:t>
            </w:r>
          </w:p>
          <w:p w14:paraId="05ABE0FC" w14:textId="77777777" w:rsidR="004C3036" w:rsidRPr="00A855F4" w:rsidRDefault="004C3036" w:rsidP="004F5F6E">
            <w:pPr>
              <w:pStyle w:val="TAN"/>
              <w:ind w:left="568" w:hanging="284"/>
            </w:pPr>
          </w:p>
          <w:p w14:paraId="2DE2C51E" w14:textId="77777777" w:rsidR="004C3036" w:rsidRPr="00A855F4" w:rsidRDefault="004C3036" w:rsidP="004F5F6E">
            <w:pPr>
              <w:pStyle w:val="TAL"/>
              <w:ind w:left="568" w:hanging="284"/>
              <w:rPr>
                <w:rFonts w:cs="Arial"/>
                <w:b/>
                <w:bCs/>
                <w:i/>
                <w:iCs/>
                <w:szCs w:val="18"/>
              </w:rPr>
            </w:pPr>
            <w:r w:rsidRPr="00A855F4">
              <w:rPr>
                <w:rFonts w:cs="Arial"/>
                <w:i/>
                <w:szCs w:val="18"/>
              </w:rPr>
              <w:t>-</w:t>
            </w:r>
            <w:r w:rsidRPr="00A855F4">
              <w:rPr>
                <w:rFonts w:cs="Arial"/>
                <w:szCs w:val="18"/>
              </w:rPr>
              <w:tab/>
            </w:r>
            <w:r w:rsidRPr="00A855F4">
              <w:rPr>
                <w:rFonts w:cs="Arial"/>
                <w:i/>
                <w:szCs w:val="18"/>
              </w:rPr>
              <w:t xml:space="preserve">maxNumberPathLossEstimatePerServing-r16 </w:t>
            </w:r>
            <w:r w:rsidRPr="00A855F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6FB0D1C2" w14:textId="77777777" w:rsidR="004C3036" w:rsidRPr="00A855F4" w:rsidRDefault="004C3036" w:rsidP="004F5F6E">
            <w:pPr>
              <w:pStyle w:val="TAL"/>
              <w:jc w:val="center"/>
              <w:rPr>
                <w:rFonts w:cs="Arial"/>
                <w:bCs/>
                <w:iCs/>
                <w:szCs w:val="18"/>
              </w:rPr>
            </w:pPr>
            <w:r w:rsidRPr="00A855F4">
              <w:rPr>
                <w:rFonts w:cs="Arial"/>
                <w:bCs/>
                <w:iCs/>
                <w:szCs w:val="18"/>
              </w:rPr>
              <w:t>Band</w:t>
            </w:r>
          </w:p>
        </w:tc>
        <w:tc>
          <w:tcPr>
            <w:tcW w:w="567" w:type="dxa"/>
          </w:tcPr>
          <w:p w14:paraId="6D6BF2B7"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614B3E68" w14:textId="77777777" w:rsidR="004C3036" w:rsidRPr="00A855F4" w:rsidRDefault="004C3036" w:rsidP="004F5F6E">
            <w:pPr>
              <w:pStyle w:val="TAL"/>
              <w:jc w:val="center"/>
              <w:rPr>
                <w:bCs/>
                <w:iCs/>
              </w:rPr>
            </w:pPr>
            <w:r w:rsidRPr="00A855F4">
              <w:rPr>
                <w:bCs/>
                <w:iCs/>
              </w:rPr>
              <w:t>N/A</w:t>
            </w:r>
          </w:p>
        </w:tc>
        <w:tc>
          <w:tcPr>
            <w:tcW w:w="728" w:type="dxa"/>
          </w:tcPr>
          <w:p w14:paraId="1EA5F33A" w14:textId="77777777" w:rsidR="004C3036" w:rsidRPr="00A855F4" w:rsidRDefault="004C3036" w:rsidP="004F5F6E">
            <w:pPr>
              <w:pStyle w:val="TAL"/>
              <w:jc w:val="center"/>
              <w:rPr>
                <w:bCs/>
                <w:iCs/>
              </w:rPr>
            </w:pPr>
            <w:r w:rsidRPr="00A855F4">
              <w:rPr>
                <w:bCs/>
                <w:iCs/>
              </w:rPr>
              <w:t>N/A</w:t>
            </w:r>
          </w:p>
        </w:tc>
      </w:tr>
      <w:tr w:rsidR="004C3036" w:rsidRPr="00A855F4" w14:paraId="7097E3E1" w14:textId="77777777" w:rsidTr="004F5F6E">
        <w:trPr>
          <w:cantSplit/>
          <w:tblHeader/>
        </w:trPr>
        <w:tc>
          <w:tcPr>
            <w:tcW w:w="6917" w:type="dxa"/>
          </w:tcPr>
          <w:p w14:paraId="004C8D37" w14:textId="77777777" w:rsidR="004C3036" w:rsidRPr="00A855F4" w:rsidRDefault="004C3036" w:rsidP="004F5F6E">
            <w:pPr>
              <w:pStyle w:val="TAL"/>
              <w:rPr>
                <w:b/>
                <w:i/>
              </w:rPr>
            </w:pPr>
            <w:r w:rsidRPr="00A855F4">
              <w:rPr>
                <w:b/>
                <w:i/>
              </w:rPr>
              <w:t>oneShotHARQ-feedbackPhy-Priority-r17</w:t>
            </w:r>
          </w:p>
          <w:p w14:paraId="13D23938" w14:textId="77777777" w:rsidR="004C3036" w:rsidRPr="00A855F4" w:rsidRDefault="004C3036" w:rsidP="004F5F6E">
            <w:pPr>
              <w:pStyle w:val="TAL"/>
            </w:pPr>
            <w:r w:rsidRPr="00A855F4">
              <w:t>Indicates whether the UE supports transmission of type 3 HARQ-ACK codebook using the first or second PUCCH configuration based on PHY priority indication in the triggering DCI.</w:t>
            </w:r>
          </w:p>
          <w:p w14:paraId="02E9E2B4" w14:textId="77777777" w:rsidR="004C3036" w:rsidRPr="00A855F4" w:rsidRDefault="004C3036" w:rsidP="004F5F6E">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twoHARQ-ACK-Codebook-type1-r16</w:t>
            </w:r>
            <w:r w:rsidRPr="00A855F4">
              <w:t>.</w:t>
            </w:r>
          </w:p>
        </w:tc>
        <w:tc>
          <w:tcPr>
            <w:tcW w:w="709" w:type="dxa"/>
          </w:tcPr>
          <w:p w14:paraId="61AACE90" w14:textId="77777777" w:rsidR="004C3036" w:rsidRPr="00A855F4" w:rsidRDefault="004C3036" w:rsidP="004F5F6E">
            <w:pPr>
              <w:pStyle w:val="TAL"/>
              <w:jc w:val="center"/>
              <w:rPr>
                <w:rFonts w:cs="Arial"/>
                <w:bCs/>
                <w:iCs/>
                <w:szCs w:val="18"/>
              </w:rPr>
            </w:pPr>
            <w:r w:rsidRPr="00A855F4">
              <w:t>Band</w:t>
            </w:r>
          </w:p>
        </w:tc>
        <w:tc>
          <w:tcPr>
            <w:tcW w:w="567" w:type="dxa"/>
          </w:tcPr>
          <w:p w14:paraId="70C35F08" w14:textId="77777777" w:rsidR="004C3036" w:rsidRPr="00A855F4" w:rsidRDefault="004C3036" w:rsidP="004F5F6E">
            <w:pPr>
              <w:pStyle w:val="TAL"/>
              <w:jc w:val="center"/>
              <w:rPr>
                <w:rFonts w:cs="Arial"/>
                <w:bCs/>
                <w:iCs/>
                <w:szCs w:val="18"/>
              </w:rPr>
            </w:pPr>
            <w:r w:rsidRPr="00A855F4">
              <w:t>No</w:t>
            </w:r>
          </w:p>
        </w:tc>
        <w:tc>
          <w:tcPr>
            <w:tcW w:w="709" w:type="dxa"/>
          </w:tcPr>
          <w:p w14:paraId="1221AE78" w14:textId="77777777" w:rsidR="004C3036" w:rsidRPr="00A855F4" w:rsidRDefault="004C3036" w:rsidP="004F5F6E">
            <w:pPr>
              <w:pStyle w:val="TAL"/>
              <w:jc w:val="center"/>
              <w:rPr>
                <w:bCs/>
                <w:iCs/>
              </w:rPr>
            </w:pPr>
            <w:r w:rsidRPr="00A855F4">
              <w:t>N/A</w:t>
            </w:r>
          </w:p>
        </w:tc>
        <w:tc>
          <w:tcPr>
            <w:tcW w:w="728" w:type="dxa"/>
          </w:tcPr>
          <w:p w14:paraId="312EEF1C" w14:textId="77777777" w:rsidR="004C3036" w:rsidRPr="00A855F4" w:rsidRDefault="004C3036" w:rsidP="004F5F6E">
            <w:pPr>
              <w:pStyle w:val="TAL"/>
              <w:jc w:val="center"/>
              <w:rPr>
                <w:bCs/>
                <w:iCs/>
              </w:rPr>
            </w:pPr>
            <w:r w:rsidRPr="00A855F4">
              <w:t>N/A</w:t>
            </w:r>
          </w:p>
        </w:tc>
      </w:tr>
      <w:tr w:rsidR="004C3036" w:rsidRPr="00A855F4" w14:paraId="1DD3358B" w14:textId="77777777" w:rsidTr="004F5F6E">
        <w:trPr>
          <w:cantSplit/>
          <w:tblHeader/>
        </w:trPr>
        <w:tc>
          <w:tcPr>
            <w:tcW w:w="6917" w:type="dxa"/>
          </w:tcPr>
          <w:p w14:paraId="0E0E1F5C" w14:textId="77777777" w:rsidR="004C3036" w:rsidRPr="00A855F4" w:rsidRDefault="004C3036" w:rsidP="004F5F6E">
            <w:pPr>
              <w:pStyle w:val="TAL"/>
              <w:rPr>
                <w:b/>
                <w:i/>
              </w:rPr>
            </w:pPr>
            <w:r w:rsidRPr="00A855F4">
              <w:rPr>
                <w:b/>
                <w:i/>
              </w:rPr>
              <w:t>oneShotHARQ-feedbackTriggeredByDCI-1-2-r17</w:t>
            </w:r>
          </w:p>
          <w:p w14:paraId="4ED5C032" w14:textId="77777777" w:rsidR="004C3036" w:rsidRPr="00A855F4" w:rsidRDefault="004C3036" w:rsidP="004F5F6E">
            <w:pPr>
              <w:pStyle w:val="TAL"/>
            </w:pPr>
            <w:r w:rsidRPr="00A855F4">
              <w:t>Indicates whether the UE supports one-shot HARQ ACK feedback triggered by DCI format 1_2, comprised of the following functional components:</w:t>
            </w:r>
          </w:p>
          <w:p w14:paraId="793B2BB5" w14:textId="77777777" w:rsidR="004C3036" w:rsidRPr="00A855F4" w:rsidRDefault="004C3036" w:rsidP="004F5F6E">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 xml:space="preserve">Supports feedback of type 3 HARQ-ACK codebook, triggered by a DCI 1_2 scheduling a </w:t>
            </w:r>
            <w:proofErr w:type="gramStart"/>
            <w:r w:rsidRPr="00A855F4">
              <w:rPr>
                <w:rFonts w:ascii="Arial" w:hAnsi="Arial" w:cs="Arial"/>
                <w:sz w:val="18"/>
                <w:szCs w:val="18"/>
                <w:lang w:eastAsia="en-GB"/>
              </w:rPr>
              <w:t>PDSCH;</w:t>
            </w:r>
            <w:proofErr w:type="gramEnd"/>
          </w:p>
          <w:p w14:paraId="6E08AE05" w14:textId="77777777" w:rsidR="004C3036" w:rsidRPr="00A855F4" w:rsidRDefault="004C3036" w:rsidP="004F5F6E">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without scheduling a PDSCH using a reserved FDRA value.</w:t>
            </w:r>
          </w:p>
          <w:p w14:paraId="5E08EBFA" w14:textId="77777777" w:rsidR="004C3036" w:rsidRPr="00A855F4" w:rsidRDefault="004C3036" w:rsidP="004F5F6E">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dci-Format1-2And0-2-r16</w:t>
            </w:r>
            <w:r w:rsidRPr="00A855F4">
              <w:t>.</w:t>
            </w:r>
          </w:p>
        </w:tc>
        <w:tc>
          <w:tcPr>
            <w:tcW w:w="709" w:type="dxa"/>
          </w:tcPr>
          <w:p w14:paraId="1751C0E5" w14:textId="77777777" w:rsidR="004C3036" w:rsidRPr="00A855F4" w:rsidRDefault="004C3036" w:rsidP="004F5F6E">
            <w:pPr>
              <w:pStyle w:val="TAL"/>
              <w:jc w:val="center"/>
              <w:rPr>
                <w:rFonts w:cs="Arial"/>
                <w:bCs/>
                <w:iCs/>
                <w:szCs w:val="18"/>
              </w:rPr>
            </w:pPr>
            <w:r w:rsidRPr="00A855F4">
              <w:t>Band</w:t>
            </w:r>
          </w:p>
        </w:tc>
        <w:tc>
          <w:tcPr>
            <w:tcW w:w="567" w:type="dxa"/>
          </w:tcPr>
          <w:p w14:paraId="3661DA53" w14:textId="77777777" w:rsidR="004C3036" w:rsidRPr="00A855F4" w:rsidRDefault="004C3036" w:rsidP="004F5F6E">
            <w:pPr>
              <w:pStyle w:val="TAL"/>
              <w:jc w:val="center"/>
              <w:rPr>
                <w:rFonts w:cs="Arial"/>
                <w:bCs/>
                <w:iCs/>
                <w:szCs w:val="18"/>
              </w:rPr>
            </w:pPr>
            <w:r w:rsidRPr="00A855F4">
              <w:t>No</w:t>
            </w:r>
          </w:p>
        </w:tc>
        <w:tc>
          <w:tcPr>
            <w:tcW w:w="709" w:type="dxa"/>
          </w:tcPr>
          <w:p w14:paraId="6301606A" w14:textId="77777777" w:rsidR="004C3036" w:rsidRPr="00A855F4" w:rsidRDefault="004C3036" w:rsidP="004F5F6E">
            <w:pPr>
              <w:pStyle w:val="TAL"/>
              <w:jc w:val="center"/>
              <w:rPr>
                <w:bCs/>
                <w:iCs/>
              </w:rPr>
            </w:pPr>
            <w:r w:rsidRPr="00A855F4">
              <w:t>N/A</w:t>
            </w:r>
          </w:p>
        </w:tc>
        <w:tc>
          <w:tcPr>
            <w:tcW w:w="728" w:type="dxa"/>
          </w:tcPr>
          <w:p w14:paraId="46DCC089" w14:textId="77777777" w:rsidR="004C3036" w:rsidRPr="00A855F4" w:rsidRDefault="004C3036" w:rsidP="004F5F6E">
            <w:pPr>
              <w:pStyle w:val="TAL"/>
              <w:jc w:val="center"/>
              <w:rPr>
                <w:bCs/>
                <w:iCs/>
              </w:rPr>
            </w:pPr>
            <w:r w:rsidRPr="00A855F4">
              <w:t>N/A</w:t>
            </w:r>
          </w:p>
        </w:tc>
      </w:tr>
      <w:tr w:rsidR="004C3036" w:rsidRPr="00A855F4" w14:paraId="3BEAC0C0" w14:textId="77777777" w:rsidTr="004F5F6E">
        <w:trPr>
          <w:cantSplit/>
          <w:tblHeader/>
        </w:trPr>
        <w:tc>
          <w:tcPr>
            <w:tcW w:w="6917" w:type="dxa"/>
          </w:tcPr>
          <w:p w14:paraId="4AB9CCF1" w14:textId="77777777" w:rsidR="004C3036" w:rsidRPr="00A855F4" w:rsidRDefault="004C3036" w:rsidP="004F5F6E">
            <w:pPr>
              <w:pStyle w:val="TAL"/>
              <w:rPr>
                <w:b/>
                <w:bCs/>
                <w:i/>
                <w:iCs/>
              </w:rPr>
            </w:pPr>
            <w:r w:rsidRPr="00A855F4">
              <w:rPr>
                <w:b/>
                <w:bCs/>
                <w:i/>
                <w:iCs/>
              </w:rPr>
              <w:t>oneSlotPeriodicTRS-r16</w:t>
            </w:r>
          </w:p>
          <w:p w14:paraId="54F82346" w14:textId="77777777" w:rsidR="004C3036" w:rsidRPr="00A855F4" w:rsidRDefault="004C3036" w:rsidP="004F5F6E">
            <w:pPr>
              <w:pStyle w:val="TAL"/>
              <w:rPr>
                <w:rFonts w:cs="Arial"/>
                <w:b/>
                <w:bCs/>
                <w:i/>
                <w:iCs/>
                <w:szCs w:val="18"/>
              </w:rPr>
            </w:pPr>
            <w:r w:rsidRPr="00A855F4">
              <w:rPr>
                <w:bCs/>
                <w:iCs/>
              </w:rPr>
              <w:t xml:space="preserve">Indicates whether the UE supports one-slot periodic TRS configuration only when no two consecutive slots are indicated as downlink slots by </w:t>
            </w:r>
            <w:proofErr w:type="spellStart"/>
            <w:r w:rsidRPr="00A855F4">
              <w:rPr>
                <w:bCs/>
                <w:i/>
                <w:iCs/>
              </w:rPr>
              <w:t>tdd</w:t>
            </w:r>
            <w:proofErr w:type="spellEnd"/>
            <w:r w:rsidRPr="00A855F4">
              <w:rPr>
                <w:bCs/>
                <w:i/>
                <w:iCs/>
              </w:rPr>
              <w:t>-UL-DL-</w:t>
            </w:r>
            <w:proofErr w:type="spellStart"/>
            <w:r w:rsidRPr="00A855F4">
              <w:rPr>
                <w:bCs/>
                <w:i/>
                <w:iCs/>
              </w:rPr>
              <w:t>ConfigurationCommon</w:t>
            </w:r>
            <w:proofErr w:type="spellEnd"/>
            <w:r w:rsidRPr="00A855F4">
              <w:rPr>
                <w:bCs/>
                <w:iCs/>
              </w:rPr>
              <w:t xml:space="preserve"> or </w:t>
            </w:r>
            <w:proofErr w:type="spellStart"/>
            <w:r w:rsidRPr="00A855F4">
              <w:rPr>
                <w:bCs/>
                <w:i/>
                <w:iCs/>
              </w:rPr>
              <w:t>tdd</w:t>
            </w:r>
            <w:proofErr w:type="spellEnd"/>
            <w:r w:rsidRPr="00A855F4">
              <w:rPr>
                <w:bCs/>
                <w:i/>
                <w:iCs/>
              </w:rPr>
              <w:t>-UL-DL-</w:t>
            </w:r>
            <w:proofErr w:type="spellStart"/>
            <w:r w:rsidRPr="00A855F4">
              <w:rPr>
                <w:bCs/>
                <w:i/>
                <w:iCs/>
              </w:rPr>
              <w:t>ConfigDedicated</w:t>
            </w:r>
            <w:proofErr w:type="spellEnd"/>
            <w:r w:rsidRPr="00A855F4">
              <w:rPr>
                <w:bCs/>
                <w:iCs/>
              </w:rPr>
              <w:t xml:space="preserve">. If the UE supports this feature, the UE needs to report </w:t>
            </w:r>
            <w:proofErr w:type="spellStart"/>
            <w:r w:rsidRPr="00A855F4">
              <w:rPr>
                <w:bCs/>
                <w:i/>
                <w:iCs/>
              </w:rPr>
              <w:t>csi</w:t>
            </w:r>
            <w:proofErr w:type="spellEnd"/>
            <w:r w:rsidRPr="00A855F4">
              <w:rPr>
                <w:bCs/>
                <w:i/>
                <w:iCs/>
              </w:rPr>
              <w:t>-RS-</w:t>
            </w:r>
            <w:proofErr w:type="spellStart"/>
            <w:r w:rsidRPr="00A855F4">
              <w:rPr>
                <w:bCs/>
                <w:i/>
                <w:iCs/>
              </w:rPr>
              <w:t>ForTracking</w:t>
            </w:r>
            <w:proofErr w:type="spellEnd"/>
            <w:r w:rsidRPr="00A855F4">
              <w:rPr>
                <w:bCs/>
                <w:iCs/>
              </w:rPr>
              <w:t>.</w:t>
            </w:r>
          </w:p>
        </w:tc>
        <w:tc>
          <w:tcPr>
            <w:tcW w:w="709" w:type="dxa"/>
          </w:tcPr>
          <w:p w14:paraId="4E6E1995" w14:textId="77777777" w:rsidR="004C3036" w:rsidRPr="00A855F4" w:rsidRDefault="004C3036" w:rsidP="004F5F6E">
            <w:pPr>
              <w:pStyle w:val="TAL"/>
              <w:jc w:val="center"/>
              <w:rPr>
                <w:rFonts w:cs="Arial"/>
                <w:bCs/>
                <w:iCs/>
                <w:szCs w:val="18"/>
              </w:rPr>
            </w:pPr>
            <w:r w:rsidRPr="00A855F4">
              <w:rPr>
                <w:bCs/>
                <w:iCs/>
              </w:rPr>
              <w:t>Band</w:t>
            </w:r>
          </w:p>
        </w:tc>
        <w:tc>
          <w:tcPr>
            <w:tcW w:w="567" w:type="dxa"/>
          </w:tcPr>
          <w:p w14:paraId="70D84B35" w14:textId="77777777" w:rsidR="004C3036" w:rsidRPr="00A855F4" w:rsidRDefault="004C3036" w:rsidP="004F5F6E">
            <w:pPr>
              <w:pStyle w:val="TAL"/>
              <w:jc w:val="center"/>
              <w:rPr>
                <w:rFonts w:cs="Arial"/>
                <w:bCs/>
                <w:iCs/>
                <w:szCs w:val="18"/>
              </w:rPr>
            </w:pPr>
            <w:r w:rsidRPr="00A855F4">
              <w:rPr>
                <w:bCs/>
                <w:iCs/>
              </w:rPr>
              <w:t>No</w:t>
            </w:r>
          </w:p>
        </w:tc>
        <w:tc>
          <w:tcPr>
            <w:tcW w:w="709" w:type="dxa"/>
          </w:tcPr>
          <w:p w14:paraId="34CA278A" w14:textId="77777777" w:rsidR="004C3036" w:rsidRPr="00A855F4" w:rsidRDefault="004C3036" w:rsidP="004F5F6E">
            <w:pPr>
              <w:pStyle w:val="TAL"/>
              <w:jc w:val="center"/>
              <w:rPr>
                <w:rFonts w:cs="Arial"/>
                <w:bCs/>
                <w:iCs/>
                <w:szCs w:val="18"/>
              </w:rPr>
            </w:pPr>
            <w:r w:rsidRPr="00A855F4">
              <w:rPr>
                <w:bCs/>
                <w:iCs/>
              </w:rPr>
              <w:t>TDD only</w:t>
            </w:r>
          </w:p>
        </w:tc>
        <w:tc>
          <w:tcPr>
            <w:tcW w:w="728" w:type="dxa"/>
          </w:tcPr>
          <w:p w14:paraId="4A5BB991" w14:textId="77777777" w:rsidR="004C3036" w:rsidRPr="00A855F4" w:rsidRDefault="004C3036" w:rsidP="004F5F6E">
            <w:pPr>
              <w:pStyle w:val="TAL"/>
              <w:jc w:val="center"/>
              <w:rPr>
                <w:rFonts w:cs="Arial"/>
                <w:bCs/>
                <w:iCs/>
                <w:szCs w:val="18"/>
              </w:rPr>
            </w:pPr>
            <w:r w:rsidRPr="00A855F4">
              <w:t>FR1 only</w:t>
            </w:r>
          </w:p>
        </w:tc>
      </w:tr>
      <w:tr w:rsidR="004C3036" w:rsidRPr="00A855F4" w14:paraId="23A0A682" w14:textId="77777777" w:rsidTr="004F5F6E">
        <w:trPr>
          <w:cantSplit/>
          <w:tblHeader/>
        </w:trPr>
        <w:tc>
          <w:tcPr>
            <w:tcW w:w="6917" w:type="dxa"/>
          </w:tcPr>
          <w:p w14:paraId="37F14DC2" w14:textId="77777777" w:rsidR="004C3036" w:rsidRPr="00A855F4" w:rsidRDefault="004C3036" w:rsidP="004F5F6E">
            <w:pPr>
              <w:pStyle w:val="TAL"/>
              <w:rPr>
                <w:b/>
                <w:bCs/>
                <w:i/>
                <w:iCs/>
              </w:rPr>
            </w:pPr>
            <w:r w:rsidRPr="00A855F4">
              <w:rPr>
                <w:b/>
                <w:bCs/>
                <w:i/>
                <w:iCs/>
              </w:rPr>
              <w:t>outOfOrderOperationDL-r16</w:t>
            </w:r>
          </w:p>
          <w:p w14:paraId="3F40D44F" w14:textId="77777777" w:rsidR="004C3036" w:rsidRPr="00A855F4" w:rsidRDefault="004C3036" w:rsidP="004F5F6E">
            <w:pPr>
              <w:pStyle w:val="TAL"/>
              <w:rPr>
                <w:i/>
                <w:iCs/>
              </w:rPr>
            </w:pPr>
            <w:r w:rsidRPr="00A855F4">
              <w:t xml:space="preserve">Indicates whether the UE supports out of order operation for DL. </w:t>
            </w:r>
            <w:r w:rsidRPr="00A855F4">
              <w:rPr>
                <w:rFonts w:cs="Arial"/>
                <w:szCs w:val="18"/>
              </w:rPr>
              <w:t>The UE that indicates support of this feature shall support</w:t>
            </w:r>
            <w:r w:rsidRPr="00A855F4">
              <w:t xml:space="preserve"> </w:t>
            </w:r>
            <w:r w:rsidRPr="00A855F4">
              <w:rPr>
                <w:i/>
                <w:iCs/>
              </w:rPr>
              <w:t>multiDCI-MultiTRP-r16</w:t>
            </w:r>
            <w:r w:rsidRPr="00A855F4">
              <w:t>. The capability signalling comprises the following parameters:</w:t>
            </w:r>
          </w:p>
          <w:p w14:paraId="351DA375" w14:textId="77777777" w:rsidR="004C3036" w:rsidRPr="00A855F4" w:rsidRDefault="004C3036" w:rsidP="004F5F6E">
            <w:pPr>
              <w:pStyle w:val="B1"/>
              <w:spacing w:after="0"/>
              <w:rPr>
                <w:rFonts w:ascii="Arial" w:hAnsi="Arial" w:cs="Arial"/>
                <w:sz w:val="18"/>
                <w:szCs w:val="18"/>
              </w:rPr>
            </w:pPr>
            <w:r w:rsidRPr="00A855F4">
              <w:rPr>
                <w:rFonts w:ascii="Arial" w:hAnsi="Arial" w:cs="Arial"/>
                <w:i/>
                <w:sz w:val="18"/>
                <w:szCs w:val="18"/>
              </w:rPr>
              <w:t>-</w:t>
            </w:r>
            <w:r w:rsidRPr="00A855F4">
              <w:rPr>
                <w:rFonts w:ascii="Arial" w:hAnsi="Arial" w:cs="Arial"/>
                <w:i/>
                <w:sz w:val="18"/>
                <w:szCs w:val="18"/>
              </w:rPr>
              <w:tab/>
              <w:t>supportPDCCH-ToPDSCH-r16</w:t>
            </w:r>
            <w:r w:rsidRPr="00A855F4">
              <w:rPr>
                <w:rFonts w:ascii="Arial" w:hAnsi="Arial" w:cs="Arial"/>
                <w:sz w:val="18"/>
                <w:szCs w:val="18"/>
              </w:rPr>
              <w:t xml:space="preserve"> indicates support out-of-order operation for PDCCH to </w:t>
            </w:r>
            <w:proofErr w:type="gramStart"/>
            <w:r w:rsidRPr="00A855F4">
              <w:rPr>
                <w:rFonts w:ascii="Arial" w:hAnsi="Arial" w:cs="Arial"/>
                <w:sz w:val="18"/>
                <w:szCs w:val="18"/>
              </w:rPr>
              <w:t>PDSCH;</w:t>
            </w:r>
            <w:proofErr w:type="gramEnd"/>
          </w:p>
          <w:p w14:paraId="4D14814A" w14:textId="77777777" w:rsidR="004C3036" w:rsidRPr="00A855F4" w:rsidRDefault="004C3036" w:rsidP="004F5F6E">
            <w:pPr>
              <w:pStyle w:val="B1"/>
              <w:spacing w:after="0"/>
              <w:rPr>
                <w:rFonts w:ascii="Arial" w:hAnsi="Arial" w:cs="Arial"/>
                <w:i/>
                <w:sz w:val="18"/>
                <w:szCs w:val="18"/>
              </w:rPr>
            </w:pPr>
            <w:r w:rsidRPr="00A855F4">
              <w:rPr>
                <w:rFonts w:ascii="Arial" w:hAnsi="Arial" w:cs="Arial"/>
                <w:i/>
                <w:sz w:val="18"/>
                <w:szCs w:val="18"/>
              </w:rPr>
              <w:t>-</w:t>
            </w:r>
            <w:r w:rsidRPr="00A855F4">
              <w:rPr>
                <w:rFonts w:ascii="Arial" w:hAnsi="Arial" w:cs="Arial"/>
                <w:i/>
                <w:sz w:val="18"/>
                <w:szCs w:val="18"/>
              </w:rPr>
              <w:tab/>
              <w:t>supportPDSCH-ToHARQ-ACK-r16</w:t>
            </w:r>
            <w:r w:rsidRPr="00A855F4">
              <w:rPr>
                <w:rFonts w:ascii="Arial" w:hAnsi="Arial" w:cs="Arial"/>
                <w:sz w:val="18"/>
                <w:szCs w:val="18"/>
              </w:rPr>
              <w:t xml:space="preserve"> indicates support out-of-order operation for PDSCH to HARQ-ACK.</w:t>
            </w:r>
          </w:p>
        </w:tc>
        <w:tc>
          <w:tcPr>
            <w:tcW w:w="709" w:type="dxa"/>
          </w:tcPr>
          <w:p w14:paraId="26B0E028" w14:textId="77777777" w:rsidR="004C3036" w:rsidRPr="00A855F4" w:rsidRDefault="004C3036" w:rsidP="004F5F6E">
            <w:pPr>
              <w:pStyle w:val="TAL"/>
              <w:jc w:val="center"/>
              <w:rPr>
                <w:bCs/>
                <w:iCs/>
              </w:rPr>
            </w:pPr>
            <w:r w:rsidRPr="00A855F4">
              <w:rPr>
                <w:bCs/>
                <w:iCs/>
              </w:rPr>
              <w:t>Band</w:t>
            </w:r>
          </w:p>
        </w:tc>
        <w:tc>
          <w:tcPr>
            <w:tcW w:w="567" w:type="dxa"/>
          </w:tcPr>
          <w:p w14:paraId="6A942410" w14:textId="77777777" w:rsidR="004C3036" w:rsidRPr="00A855F4" w:rsidRDefault="004C3036" w:rsidP="004F5F6E">
            <w:pPr>
              <w:pStyle w:val="TAL"/>
              <w:jc w:val="center"/>
              <w:rPr>
                <w:bCs/>
                <w:iCs/>
              </w:rPr>
            </w:pPr>
            <w:r w:rsidRPr="00A855F4">
              <w:rPr>
                <w:bCs/>
                <w:iCs/>
              </w:rPr>
              <w:t>No</w:t>
            </w:r>
          </w:p>
        </w:tc>
        <w:tc>
          <w:tcPr>
            <w:tcW w:w="709" w:type="dxa"/>
          </w:tcPr>
          <w:p w14:paraId="5038693B" w14:textId="77777777" w:rsidR="004C3036" w:rsidRPr="00A855F4" w:rsidRDefault="004C3036" w:rsidP="004F5F6E">
            <w:pPr>
              <w:pStyle w:val="TAL"/>
              <w:jc w:val="center"/>
              <w:rPr>
                <w:bCs/>
                <w:iCs/>
              </w:rPr>
            </w:pPr>
            <w:r w:rsidRPr="00A855F4">
              <w:rPr>
                <w:bCs/>
                <w:iCs/>
              </w:rPr>
              <w:t>N/A</w:t>
            </w:r>
          </w:p>
        </w:tc>
        <w:tc>
          <w:tcPr>
            <w:tcW w:w="728" w:type="dxa"/>
          </w:tcPr>
          <w:p w14:paraId="1F29DA19" w14:textId="77777777" w:rsidR="004C3036" w:rsidRPr="00A855F4" w:rsidRDefault="004C3036" w:rsidP="004F5F6E">
            <w:pPr>
              <w:pStyle w:val="TAL"/>
              <w:jc w:val="center"/>
            </w:pPr>
            <w:r w:rsidRPr="00A855F4">
              <w:t>N/A</w:t>
            </w:r>
          </w:p>
        </w:tc>
      </w:tr>
      <w:tr w:rsidR="004C3036" w:rsidRPr="00A855F4" w14:paraId="6DFB5ADC" w14:textId="77777777" w:rsidTr="004F5F6E">
        <w:trPr>
          <w:cantSplit/>
          <w:tblHeader/>
        </w:trPr>
        <w:tc>
          <w:tcPr>
            <w:tcW w:w="6917" w:type="dxa"/>
          </w:tcPr>
          <w:p w14:paraId="65209042" w14:textId="77777777" w:rsidR="004C3036" w:rsidRPr="00A855F4" w:rsidRDefault="004C3036" w:rsidP="004F5F6E">
            <w:pPr>
              <w:pStyle w:val="TAL"/>
              <w:rPr>
                <w:b/>
                <w:bCs/>
                <w:i/>
                <w:iCs/>
              </w:rPr>
            </w:pPr>
            <w:r w:rsidRPr="00A855F4">
              <w:rPr>
                <w:b/>
                <w:bCs/>
                <w:i/>
                <w:iCs/>
              </w:rPr>
              <w:t>outOfOrderOperationUL-r16</w:t>
            </w:r>
          </w:p>
          <w:p w14:paraId="2D4B154F" w14:textId="77777777" w:rsidR="004C3036" w:rsidRPr="00A855F4" w:rsidRDefault="004C3036" w:rsidP="004F5F6E">
            <w:pPr>
              <w:pStyle w:val="TAL"/>
              <w:rPr>
                <w:i/>
                <w:iCs/>
              </w:rPr>
            </w:pPr>
            <w:r w:rsidRPr="00A855F4">
              <w:t xml:space="preserve">Indicates whether the UE supports out of order operation for UL. </w:t>
            </w:r>
            <w:r w:rsidRPr="00A855F4">
              <w:rPr>
                <w:rFonts w:cs="Arial"/>
                <w:szCs w:val="18"/>
              </w:rPr>
              <w:t>The UE that indicates support of this feature shall support</w:t>
            </w:r>
            <w:r w:rsidRPr="00A855F4">
              <w:t xml:space="preserve"> </w:t>
            </w:r>
            <w:r w:rsidRPr="00A855F4">
              <w:rPr>
                <w:i/>
                <w:iCs/>
              </w:rPr>
              <w:t>multiDCI-MultiTRP-r16.</w:t>
            </w:r>
          </w:p>
          <w:p w14:paraId="347D4FAB" w14:textId="77777777" w:rsidR="004C3036" w:rsidRPr="00A855F4" w:rsidRDefault="004C3036" w:rsidP="004F5F6E">
            <w:pPr>
              <w:pStyle w:val="TAL"/>
              <w:rPr>
                <w:i/>
                <w:iCs/>
              </w:rPr>
            </w:pPr>
          </w:p>
          <w:p w14:paraId="4666100A" w14:textId="77777777" w:rsidR="004C3036" w:rsidRPr="00A855F4" w:rsidRDefault="004C3036" w:rsidP="004F5F6E">
            <w:pPr>
              <w:pStyle w:val="TAL"/>
              <w:rPr>
                <w:b/>
                <w:bCs/>
                <w:i/>
                <w:iCs/>
              </w:rPr>
            </w:pPr>
            <w:r w:rsidRPr="00A855F4">
              <w:t xml:space="preserve">Note: Same closed loop index for power control across PUSCHs associated with different </w:t>
            </w:r>
            <w:proofErr w:type="spellStart"/>
            <w:r w:rsidRPr="00A855F4">
              <w:rPr>
                <w:i/>
                <w:iCs/>
              </w:rPr>
              <w:t>CORESETPoolIndex</w:t>
            </w:r>
            <w:proofErr w:type="spellEnd"/>
            <w:r w:rsidRPr="00A855F4">
              <w:t xml:space="preserve"> values is not supported by a UE indicating the support of this feature</w:t>
            </w:r>
            <w:r w:rsidRPr="00A855F4">
              <w:rPr>
                <w:rFonts w:cs="Arial"/>
                <w:szCs w:val="18"/>
              </w:rPr>
              <w:t xml:space="preserve"> when TPC accumulation is enabled.</w:t>
            </w:r>
          </w:p>
        </w:tc>
        <w:tc>
          <w:tcPr>
            <w:tcW w:w="709" w:type="dxa"/>
          </w:tcPr>
          <w:p w14:paraId="54821CF5" w14:textId="77777777" w:rsidR="004C3036" w:rsidRPr="00A855F4" w:rsidRDefault="004C3036" w:rsidP="004F5F6E">
            <w:pPr>
              <w:pStyle w:val="TAL"/>
              <w:jc w:val="center"/>
              <w:rPr>
                <w:bCs/>
                <w:iCs/>
              </w:rPr>
            </w:pPr>
            <w:r w:rsidRPr="00A855F4">
              <w:rPr>
                <w:bCs/>
                <w:iCs/>
              </w:rPr>
              <w:t>Band</w:t>
            </w:r>
          </w:p>
        </w:tc>
        <w:tc>
          <w:tcPr>
            <w:tcW w:w="567" w:type="dxa"/>
          </w:tcPr>
          <w:p w14:paraId="1E9DCE3B" w14:textId="77777777" w:rsidR="004C3036" w:rsidRPr="00A855F4" w:rsidRDefault="004C3036" w:rsidP="004F5F6E">
            <w:pPr>
              <w:pStyle w:val="TAL"/>
              <w:jc w:val="center"/>
              <w:rPr>
                <w:bCs/>
                <w:iCs/>
              </w:rPr>
            </w:pPr>
            <w:r w:rsidRPr="00A855F4">
              <w:rPr>
                <w:bCs/>
                <w:iCs/>
              </w:rPr>
              <w:t>No</w:t>
            </w:r>
          </w:p>
        </w:tc>
        <w:tc>
          <w:tcPr>
            <w:tcW w:w="709" w:type="dxa"/>
          </w:tcPr>
          <w:p w14:paraId="26FD5E24" w14:textId="77777777" w:rsidR="004C3036" w:rsidRPr="00A855F4" w:rsidRDefault="004C3036" w:rsidP="004F5F6E">
            <w:pPr>
              <w:pStyle w:val="TAL"/>
              <w:jc w:val="center"/>
              <w:rPr>
                <w:bCs/>
                <w:iCs/>
              </w:rPr>
            </w:pPr>
            <w:r w:rsidRPr="00A855F4">
              <w:rPr>
                <w:bCs/>
                <w:iCs/>
              </w:rPr>
              <w:t>N/A</w:t>
            </w:r>
          </w:p>
        </w:tc>
        <w:tc>
          <w:tcPr>
            <w:tcW w:w="728" w:type="dxa"/>
          </w:tcPr>
          <w:p w14:paraId="6111411A" w14:textId="77777777" w:rsidR="004C3036" w:rsidRPr="00A855F4" w:rsidRDefault="004C3036" w:rsidP="004F5F6E">
            <w:pPr>
              <w:pStyle w:val="TAL"/>
              <w:jc w:val="center"/>
            </w:pPr>
            <w:r w:rsidRPr="00A855F4">
              <w:t>N/A</w:t>
            </w:r>
          </w:p>
        </w:tc>
      </w:tr>
      <w:tr w:rsidR="004C3036" w:rsidRPr="00A855F4" w14:paraId="6FB938A4" w14:textId="77777777" w:rsidTr="004F5F6E">
        <w:trPr>
          <w:cantSplit/>
          <w:tblHeader/>
        </w:trPr>
        <w:tc>
          <w:tcPr>
            <w:tcW w:w="6917" w:type="dxa"/>
          </w:tcPr>
          <w:p w14:paraId="5ED990A6" w14:textId="77777777" w:rsidR="004C3036" w:rsidRPr="00A855F4" w:rsidRDefault="004C3036" w:rsidP="004F5F6E">
            <w:pPr>
              <w:pStyle w:val="TAL"/>
              <w:rPr>
                <w:b/>
                <w:bCs/>
                <w:i/>
                <w:iCs/>
              </w:rPr>
            </w:pPr>
            <w:r w:rsidRPr="00A855F4">
              <w:rPr>
                <w:b/>
                <w:bCs/>
                <w:i/>
                <w:iCs/>
              </w:rPr>
              <w:lastRenderedPageBreak/>
              <w:t>overlapPDSCHsFullyFreqTime-r16</w:t>
            </w:r>
          </w:p>
          <w:p w14:paraId="5B8F0B57" w14:textId="77777777" w:rsidR="004C3036" w:rsidRPr="00A855F4" w:rsidRDefault="004C3036" w:rsidP="004F5F6E">
            <w:pPr>
              <w:pStyle w:val="TAL"/>
            </w:pPr>
            <w:r w:rsidRPr="00A855F4">
              <w:t xml:space="preserve">Indicates the maximal number of PDSCH scrambling sequences per serving cell when the UE supports </w:t>
            </w:r>
            <w:r w:rsidRPr="00A855F4">
              <w:rPr>
                <w:rFonts w:cs="Arial"/>
                <w:szCs w:val="18"/>
              </w:rPr>
              <w:t xml:space="preserve">PDSCHs with fully overlapping </w:t>
            </w:r>
            <w:r w:rsidRPr="00A855F4">
              <w:t>Resource Elements</w:t>
            </w:r>
            <w:r w:rsidRPr="00A855F4">
              <w:rPr>
                <w:rFonts w:cs="Arial"/>
                <w:szCs w:val="18"/>
              </w:rPr>
              <w:t>. The UE that indicates support of this feature shall support</w:t>
            </w:r>
            <w:r w:rsidRPr="00A855F4">
              <w:t xml:space="preserve"> </w:t>
            </w:r>
            <w:r w:rsidRPr="00A855F4">
              <w:rPr>
                <w:i/>
                <w:iCs/>
              </w:rPr>
              <w:t>multiDCI-MultiTRP-r16.</w:t>
            </w:r>
          </w:p>
          <w:p w14:paraId="19B2FD0C" w14:textId="77777777" w:rsidR="004C3036" w:rsidRPr="00A855F4" w:rsidRDefault="004C3036" w:rsidP="004F5F6E">
            <w:pPr>
              <w:pStyle w:val="TAL"/>
            </w:pPr>
          </w:p>
          <w:p w14:paraId="02A2732E" w14:textId="77777777" w:rsidR="004C3036" w:rsidRPr="00A855F4" w:rsidRDefault="004C3036" w:rsidP="004F5F6E">
            <w:pPr>
              <w:pStyle w:val="TAL"/>
              <w:rPr>
                <w:b/>
                <w:bCs/>
                <w:i/>
                <w:iCs/>
              </w:rPr>
            </w:pPr>
            <w:r w:rsidRPr="00A855F4">
              <w:rPr>
                <w:rFonts w:cs="Arial"/>
                <w:szCs w:val="18"/>
              </w:rPr>
              <w:t xml:space="preserve">Note: A UE may assume that its maximum </w:t>
            </w:r>
            <w:proofErr w:type="gramStart"/>
            <w:r w:rsidRPr="00A855F4">
              <w:rPr>
                <w:rFonts w:cs="Arial"/>
                <w:szCs w:val="18"/>
              </w:rPr>
              <w:t>receive</w:t>
            </w:r>
            <w:proofErr w:type="gramEnd"/>
            <w:r w:rsidRPr="00A855F4">
              <w:rPr>
                <w:rFonts w:cs="Arial"/>
                <w:szCs w:val="18"/>
              </w:rPr>
              <w:t xml:space="preserve"> timing difference between the DL transmissions from two TRPs is within a Cyclic Prefix</w:t>
            </w:r>
          </w:p>
        </w:tc>
        <w:tc>
          <w:tcPr>
            <w:tcW w:w="709" w:type="dxa"/>
          </w:tcPr>
          <w:p w14:paraId="2D295992" w14:textId="77777777" w:rsidR="004C3036" w:rsidRPr="00A855F4" w:rsidRDefault="004C3036" w:rsidP="004F5F6E">
            <w:pPr>
              <w:pStyle w:val="TAL"/>
              <w:jc w:val="center"/>
              <w:rPr>
                <w:bCs/>
                <w:iCs/>
              </w:rPr>
            </w:pPr>
            <w:r w:rsidRPr="00A855F4">
              <w:rPr>
                <w:bCs/>
                <w:iCs/>
              </w:rPr>
              <w:t>Band</w:t>
            </w:r>
          </w:p>
        </w:tc>
        <w:tc>
          <w:tcPr>
            <w:tcW w:w="567" w:type="dxa"/>
          </w:tcPr>
          <w:p w14:paraId="265DEFD0" w14:textId="77777777" w:rsidR="004C3036" w:rsidRPr="00A855F4" w:rsidRDefault="004C3036" w:rsidP="004F5F6E">
            <w:pPr>
              <w:pStyle w:val="TAL"/>
              <w:jc w:val="center"/>
              <w:rPr>
                <w:bCs/>
                <w:iCs/>
              </w:rPr>
            </w:pPr>
            <w:r w:rsidRPr="00A855F4">
              <w:rPr>
                <w:bCs/>
                <w:iCs/>
              </w:rPr>
              <w:t>No</w:t>
            </w:r>
          </w:p>
        </w:tc>
        <w:tc>
          <w:tcPr>
            <w:tcW w:w="709" w:type="dxa"/>
          </w:tcPr>
          <w:p w14:paraId="7CC5CAC3" w14:textId="77777777" w:rsidR="004C3036" w:rsidRPr="00A855F4" w:rsidRDefault="004C3036" w:rsidP="004F5F6E">
            <w:pPr>
              <w:pStyle w:val="TAL"/>
              <w:jc w:val="center"/>
              <w:rPr>
                <w:bCs/>
                <w:iCs/>
              </w:rPr>
            </w:pPr>
            <w:r w:rsidRPr="00A855F4">
              <w:rPr>
                <w:bCs/>
                <w:iCs/>
              </w:rPr>
              <w:t>N/A</w:t>
            </w:r>
          </w:p>
        </w:tc>
        <w:tc>
          <w:tcPr>
            <w:tcW w:w="728" w:type="dxa"/>
          </w:tcPr>
          <w:p w14:paraId="4B0090A0" w14:textId="77777777" w:rsidR="004C3036" w:rsidRPr="00A855F4" w:rsidRDefault="004C3036" w:rsidP="004F5F6E">
            <w:pPr>
              <w:pStyle w:val="TAL"/>
              <w:jc w:val="center"/>
            </w:pPr>
            <w:r w:rsidRPr="00A855F4">
              <w:t>N/A</w:t>
            </w:r>
          </w:p>
        </w:tc>
      </w:tr>
      <w:tr w:rsidR="004C3036" w:rsidRPr="00A855F4" w14:paraId="1CB59818" w14:textId="77777777" w:rsidTr="004F5F6E">
        <w:trPr>
          <w:cantSplit/>
          <w:tblHeader/>
        </w:trPr>
        <w:tc>
          <w:tcPr>
            <w:tcW w:w="6917" w:type="dxa"/>
          </w:tcPr>
          <w:p w14:paraId="2FBEE8B6" w14:textId="77777777" w:rsidR="004C3036" w:rsidRPr="00A855F4" w:rsidRDefault="004C3036" w:rsidP="004F5F6E">
            <w:pPr>
              <w:pStyle w:val="TAL"/>
              <w:rPr>
                <w:b/>
                <w:bCs/>
                <w:i/>
                <w:iCs/>
              </w:rPr>
            </w:pPr>
            <w:r w:rsidRPr="00A855F4">
              <w:rPr>
                <w:b/>
                <w:bCs/>
                <w:i/>
                <w:iCs/>
              </w:rPr>
              <w:t>overlapPDSCHsInTimePartiallyFreq-r16</w:t>
            </w:r>
          </w:p>
          <w:p w14:paraId="49F24EC8" w14:textId="77777777" w:rsidR="004C3036" w:rsidRPr="00A855F4" w:rsidRDefault="004C3036" w:rsidP="004F5F6E">
            <w:pPr>
              <w:pStyle w:val="TAL"/>
              <w:rPr>
                <w:b/>
                <w:bCs/>
                <w:i/>
                <w:iCs/>
              </w:rPr>
            </w:pPr>
            <w:r w:rsidRPr="00A855F4">
              <w:t xml:space="preserve">Indicates whether the UE supports </w:t>
            </w:r>
            <w:r w:rsidRPr="00A855F4">
              <w:rPr>
                <w:rFonts w:cs="Arial"/>
                <w:szCs w:val="18"/>
              </w:rPr>
              <w:t xml:space="preserve">PDSCHs with partially overlapping </w:t>
            </w:r>
            <w:r w:rsidRPr="00A855F4">
              <w:t>Resource Elements</w:t>
            </w:r>
            <w:r w:rsidRPr="00A855F4">
              <w:rPr>
                <w:rFonts w:cs="Arial"/>
                <w:szCs w:val="18"/>
              </w:rPr>
              <w:t>. The UE that indicates support of this feature shall support</w:t>
            </w:r>
            <w:r w:rsidRPr="00A855F4">
              <w:t xml:space="preserve"> </w:t>
            </w:r>
            <w:r w:rsidRPr="00A855F4">
              <w:rPr>
                <w:rFonts w:cs="Arial"/>
                <w:i/>
                <w:iCs/>
                <w:szCs w:val="18"/>
              </w:rPr>
              <w:t>overlapPDSCHsFullyFreqTime-r16</w:t>
            </w:r>
            <w:r w:rsidRPr="00A855F4">
              <w:rPr>
                <w:i/>
                <w:iCs/>
              </w:rPr>
              <w:t>.</w:t>
            </w:r>
          </w:p>
        </w:tc>
        <w:tc>
          <w:tcPr>
            <w:tcW w:w="709" w:type="dxa"/>
          </w:tcPr>
          <w:p w14:paraId="6FC51F20" w14:textId="77777777" w:rsidR="004C3036" w:rsidRPr="00A855F4" w:rsidRDefault="004C3036" w:rsidP="004F5F6E">
            <w:pPr>
              <w:pStyle w:val="TAL"/>
              <w:jc w:val="center"/>
              <w:rPr>
                <w:bCs/>
                <w:iCs/>
              </w:rPr>
            </w:pPr>
            <w:r w:rsidRPr="00A855F4">
              <w:rPr>
                <w:bCs/>
                <w:iCs/>
              </w:rPr>
              <w:t>Band</w:t>
            </w:r>
          </w:p>
        </w:tc>
        <w:tc>
          <w:tcPr>
            <w:tcW w:w="567" w:type="dxa"/>
          </w:tcPr>
          <w:p w14:paraId="784811F9" w14:textId="77777777" w:rsidR="004C3036" w:rsidRPr="00A855F4" w:rsidRDefault="004C3036" w:rsidP="004F5F6E">
            <w:pPr>
              <w:pStyle w:val="TAL"/>
              <w:jc w:val="center"/>
              <w:rPr>
                <w:bCs/>
                <w:iCs/>
              </w:rPr>
            </w:pPr>
            <w:r w:rsidRPr="00A855F4">
              <w:rPr>
                <w:bCs/>
                <w:iCs/>
              </w:rPr>
              <w:t>No</w:t>
            </w:r>
          </w:p>
        </w:tc>
        <w:tc>
          <w:tcPr>
            <w:tcW w:w="709" w:type="dxa"/>
          </w:tcPr>
          <w:p w14:paraId="7FE66754" w14:textId="77777777" w:rsidR="004C3036" w:rsidRPr="00A855F4" w:rsidRDefault="004C3036" w:rsidP="004F5F6E">
            <w:pPr>
              <w:pStyle w:val="TAL"/>
              <w:jc w:val="center"/>
              <w:rPr>
                <w:bCs/>
                <w:iCs/>
              </w:rPr>
            </w:pPr>
            <w:r w:rsidRPr="00A855F4">
              <w:rPr>
                <w:bCs/>
                <w:iCs/>
              </w:rPr>
              <w:t>N/A</w:t>
            </w:r>
          </w:p>
        </w:tc>
        <w:tc>
          <w:tcPr>
            <w:tcW w:w="728" w:type="dxa"/>
          </w:tcPr>
          <w:p w14:paraId="4516F4AE" w14:textId="77777777" w:rsidR="004C3036" w:rsidRPr="00A855F4" w:rsidRDefault="004C3036" w:rsidP="004F5F6E">
            <w:pPr>
              <w:pStyle w:val="TAL"/>
              <w:jc w:val="center"/>
            </w:pPr>
            <w:r w:rsidRPr="00A855F4">
              <w:t>N/A</w:t>
            </w:r>
          </w:p>
        </w:tc>
      </w:tr>
      <w:tr w:rsidR="004C3036" w:rsidRPr="00A855F4" w14:paraId="6E7D4C7B" w14:textId="77777777" w:rsidTr="004F5F6E">
        <w:trPr>
          <w:cantSplit/>
          <w:tblHeader/>
        </w:trPr>
        <w:tc>
          <w:tcPr>
            <w:tcW w:w="6917" w:type="dxa"/>
          </w:tcPr>
          <w:p w14:paraId="7D98A53C" w14:textId="77777777" w:rsidR="004C3036" w:rsidRPr="00A855F4" w:rsidRDefault="004C3036" w:rsidP="004F5F6E">
            <w:pPr>
              <w:pStyle w:val="TAL"/>
              <w:rPr>
                <w:b/>
                <w:bCs/>
                <w:i/>
                <w:iCs/>
              </w:rPr>
            </w:pPr>
            <w:r w:rsidRPr="00A855F4">
              <w:rPr>
                <w:b/>
                <w:bCs/>
                <w:i/>
                <w:iCs/>
              </w:rPr>
              <w:t>overlapRateMatchingEUTRA-CRS-r16</w:t>
            </w:r>
          </w:p>
          <w:p w14:paraId="6407EACD" w14:textId="77777777" w:rsidR="004C3036" w:rsidRPr="00A855F4" w:rsidRDefault="004C3036" w:rsidP="004F5F6E">
            <w:pPr>
              <w:pStyle w:val="TAL"/>
              <w:rPr>
                <w:rFonts w:cs="Arial"/>
                <w:b/>
                <w:bCs/>
                <w:i/>
                <w:iCs/>
                <w:szCs w:val="18"/>
              </w:rPr>
            </w:pPr>
            <w:r w:rsidRPr="00A855F4">
              <w:rPr>
                <w:bCs/>
                <w:iCs/>
              </w:rPr>
              <w:t xml:space="preserve">Indicates whether the UE supports two LTE-CRS overlapping rate matching patterns within a part of NR carrier using 15 kHz SCS overlapping with </w:t>
            </w:r>
            <w:proofErr w:type="gramStart"/>
            <w:r w:rsidRPr="00A855F4">
              <w:rPr>
                <w:bCs/>
                <w:iCs/>
              </w:rPr>
              <w:t>a</w:t>
            </w:r>
            <w:proofErr w:type="gramEnd"/>
            <w:r w:rsidRPr="00A855F4">
              <w:rPr>
                <w:bCs/>
                <w:iCs/>
              </w:rPr>
              <w:t xml:space="preserve"> LTE carrier. If the UE supports this feature, the UE needs to report </w:t>
            </w:r>
            <w:r w:rsidRPr="00A855F4">
              <w:rPr>
                <w:bCs/>
                <w:i/>
                <w:iCs/>
              </w:rPr>
              <w:t>multipleRateMatchingEUTRA-CRS-r16 and multiDCI-MultiTRP-r16</w:t>
            </w:r>
            <w:r w:rsidRPr="00A855F4">
              <w:rPr>
                <w:bCs/>
                <w:iCs/>
              </w:rPr>
              <w:t>.</w:t>
            </w:r>
          </w:p>
        </w:tc>
        <w:tc>
          <w:tcPr>
            <w:tcW w:w="709" w:type="dxa"/>
          </w:tcPr>
          <w:p w14:paraId="1EC7ABFE" w14:textId="77777777" w:rsidR="004C3036" w:rsidRPr="00A855F4" w:rsidRDefault="004C3036" w:rsidP="004F5F6E">
            <w:pPr>
              <w:pStyle w:val="TAL"/>
              <w:jc w:val="center"/>
              <w:rPr>
                <w:rFonts w:cs="Arial"/>
                <w:bCs/>
                <w:iCs/>
                <w:szCs w:val="18"/>
              </w:rPr>
            </w:pPr>
            <w:r w:rsidRPr="00A855F4">
              <w:rPr>
                <w:bCs/>
                <w:iCs/>
              </w:rPr>
              <w:t>Band</w:t>
            </w:r>
          </w:p>
        </w:tc>
        <w:tc>
          <w:tcPr>
            <w:tcW w:w="567" w:type="dxa"/>
          </w:tcPr>
          <w:p w14:paraId="6D1DE9DD" w14:textId="77777777" w:rsidR="004C3036" w:rsidRPr="00A855F4" w:rsidRDefault="004C3036" w:rsidP="004F5F6E">
            <w:pPr>
              <w:pStyle w:val="TAL"/>
              <w:jc w:val="center"/>
              <w:rPr>
                <w:rFonts w:cs="Arial"/>
                <w:bCs/>
                <w:iCs/>
                <w:szCs w:val="18"/>
              </w:rPr>
            </w:pPr>
            <w:r w:rsidRPr="00A855F4">
              <w:rPr>
                <w:bCs/>
                <w:iCs/>
              </w:rPr>
              <w:t>No</w:t>
            </w:r>
          </w:p>
        </w:tc>
        <w:tc>
          <w:tcPr>
            <w:tcW w:w="709" w:type="dxa"/>
          </w:tcPr>
          <w:p w14:paraId="2FA1C523" w14:textId="77777777" w:rsidR="004C3036" w:rsidRPr="00A855F4" w:rsidRDefault="004C3036" w:rsidP="004F5F6E">
            <w:pPr>
              <w:pStyle w:val="TAL"/>
              <w:jc w:val="center"/>
              <w:rPr>
                <w:rFonts w:cs="Arial"/>
                <w:bCs/>
                <w:iCs/>
                <w:szCs w:val="18"/>
              </w:rPr>
            </w:pPr>
            <w:r w:rsidRPr="00A855F4">
              <w:rPr>
                <w:bCs/>
                <w:iCs/>
              </w:rPr>
              <w:t>N/A</w:t>
            </w:r>
          </w:p>
        </w:tc>
        <w:tc>
          <w:tcPr>
            <w:tcW w:w="728" w:type="dxa"/>
          </w:tcPr>
          <w:p w14:paraId="6C14A14F" w14:textId="77777777" w:rsidR="004C3036" w:rsidRPr="00A855F4" w:rsidRDefault="004C3036" w:rsidP="004F5F6E">
            <w:pPr>
              <w:pStyle w:val="TAL"/>
              <w:jc w:val="center"/>
              <w:rPr>
                <w:rFonts w:cs="Arial"/>
                <w:bCs/>
                <w:iCs/>
                <w:szCs w:val="18"/>
              </w:rPr>
            </w:pPr>
            <w:r w:rsidRPr="00A855F4">
              <w:t>FR1 only</w:t>
            </w:r>
          </w:p>
        </w:tc>
      </w:tr>
      <w:tr w:rsidR="004C3036" w:rsidRPr="00A855F4" w14:paraId="5D1E52DF" w14:textId="77777777" w:rsidTr="004F5F6E">
        <w:trPr>
          <w:cantSplit/>
          <w:tblHeader/>
        </w:trPr>
        <w:tc>
          <w:tcPr>
            <w:tcW w:w="6917" w:type="dxa"/>
          </w:tcPr>
          <w:p w14:paraId="57EC0364" w14:textId="77777777" w:rsidR="004C3036" w:rsidRPr="00A855F4" w:rsidRDefault="004C3036" w:rsidP="004F5F6E">
            <w:pPr>
              <w:pStyle w:val="TAL"/>
              <w:rPr>
                <w:b/>
                <w:bCs/>
                <w:i/>
                <w:iCs/>
              </w:rPr>
            </w:pPr>
            <w:r w:rsidRPr="00A855F4">
              <w:rPr>
                <w:b/>
                <w:bCs/>
                <w:i/>
                <w:iCs/>
              </w:rPr>
              <w:t>overlapRateMatchingEUTRA-CRS-Patterns-3-4-Diff-CS-Pool-r18</w:t>
            </w:r>
          </w:p>
          <w:p w14:paraId="144B0526" w14:textId="77777777" w:rsidR="004C3036" w:rsidRPr="00A855F4" w:rsidRDefault="004C3036" w:rsidP="004F5F6E">
            <w:pPr>
              <w:pStyle w:val="TAL"/>
              <w:rPr>
                <w:bCs/>
                <w:iCs/>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w:t>
            </w:r>
            <w:r w:rsidRPr="00A855F4">
              <w:rPr>
                <w:bCs/>
                <w:i/>
              </w:rPr>
              <w:t xml:space="preserve"> lte-CRS-PatternList4-r18</w:t>
            </w:r>
            <w:r w:rsidRPr="00A855F4">
              <w:rPr>
                <w:bCs/>
                <w:iCs/>
              </w:rPr>
              <w:t xml:space="preserve"> with two different values of </w:t>
            </w:r>
            <w:proofErr w:type="spellStart"/>
            <w:r w:rsidRPr="00A855F4">
              <w:rPr>
                <w:bCs/>
                <w:i/>
              </w:rPr>
              <w:t>coresetPoolIndex</w:t>
            </w:r>
            <w:proofErr w:type="spellEnd"/>
            <w:r w:rsidRPr="00A855F4">
              <w:rPr>
                <w:bCs/>
                <w:iCs/>
              </w:rPr>
              <w:t xml:space="preserve"> within a part of NR carrier using 15 kHz overlapping with </w:t>
            </w:r>
            <w:proofErr w:type="gramStart"/>
            <w:r w:rsidRPr="00A855F4">
              <w:rPr>
                <w:bCs/>
                <w:iCs/>
              </w:rPr>
              <w:t>a</w:t>
            </w:r>
            <w:proofErr w:type="gramEnd"/>
            <w:r w:rsidRPr="00A855F4">
              <w:rPr>
                <w:bCs/>
                <w:iCs/>
              </w:rPr>
              <w:t xml:space="preserve"> LTE carrier for the case when </w:t>
            </w:r>
            <w:proofErr w:type="spellStart"/>
            <w:r w:rsidRPr="00A855F4">
              <w:rPr>
                <w:bCs/>
                <w:i/>
              </w:rPr>
              <w:t>crs-RateMatchPerCoresetPoolIndex</w:t>
            </w:r>
            <w:proofErr w:type="spellEnd"/>
            <w:r w:rsidRPr="00A855F4">
              <w:rPr>
                <w:bCs/>
                <w:iCs/>
              </w:rPr>
              <w:t xml:space="preserve"> is configured.</w:t>
            </w:r>
          </w:p>
          <w:p w14:paraId="1D1132E9" w14:textId="77777777" w:rsidR="004C3036" w:rsidRPr="00A855F4" w:rsidRDefault="004C3036" w:rsidP="004F5F6E">
            <w:pPr>
              <w:pStyle w:val="TAL"/>
              <w:rPr>
                <w:b/>
                <w:bCs/>
                <w:i/>
                <w:iCs/>
              </w:rPr>
            </w:pPr>
            <w:r w:rsidRPr="00A855F4">
              <w:rPr>
                <w:bCs/>
                <w:iCs/>
              </w:rPr>
              <w:t xml:space="preserve">UE supporting this feature shall support </w:t>
            </w:r>
            <w:r w:rsidRPr="00A855F4">
              <w:rPr>
                <w:bCs/>
                <w:i/>
                <w:iCs/>
              </w:rPr>
              <w:t xml:space="preserve">twoRateMatchingEUTRA-CRS-patterns-3-4-r18 </w:t>
            </w:r>
            <w:r w:rsidRPr="00A855F4">
              <w:rPr>
                <w:bCs/>
              </w:rPr>
              <w:t xml:space="preserve">and </w:t>
            </w:r>
            <w:r w:rsidRPr="00A855F4">
              <w:rPr>
                <w:rFonts w:cs="Arial"/>
                <w:i/>
                <w:iCs/>
                <w:szCs w:val="18"/>
              </w:rPr>
              <w:t>multiDCI-MultiTRP-r16.</w:t>
            </w:r>
          </w:p>
        </w:tc>
        <w:tc>
          <w:tcPr>
            <w:tcW w:w="709" w:type="dxa"/>
          </w:tcPr>
          <w:p w14:paraId="37DADFA6" w14:textId="77777777" w:rsidR="004C3036" w:rsidRPr="00A855F4" w:rsidRDefault="004C3036" w:rsidP="004F5F6E">
            <w:pPr>
              <w:pStyle w:val="TAL"/>
              <w:jc w:val="center"/>
              <w:rPr>
                <w:bCs/>
                <w:iCs/>
              </w:rPr>
            </w:pPr>
            <w:r w:rsidRPr="00A855F4">
              <w:rPr>
                <w:bCs/>
                <w:iCs/>
              </w:rPr>
              <w:t>Band</w:t>
            </w:r>
          </w:p>
        </w:tc>
        <w:tc>
          <w:tcPr>
            <w:tcW w:w="567" w:type="dxa"/>
          </w:tcPr>
          <w:p w14:paraId="62C2B653" w14:textId="77777777" w:rsidR="004C3036" w:rsidRPr="00A855F4" w:rsidRDefault="004C3036" w:rsidP="004F5F6E">
            <w:pPr>
              <w:pStyle w:val="TAL"/>
              <w:jc w:val="center"/>
              <w:rPr>
                <w:bCs/>
                <w:iCs/>
              </w:rPr>
            </w:pPr>
            <w:r w:rsidRPr="00A855F4">
              <w:rPr>
                <w:bCs/>
                <w:iCs/>
              </w:rPr>
              <w:t>No</w:t>
            </w:r>
          </w:p>
        </w:tc>
        <w:tc>
          <w:tcPr>
            <w:tcW w:w="709" w:type="dxa"/>
          </w:tcPr>
          <w:p w14:paraId="62D971E1" w14:textId="77777777" w:rsidR="004C3036" w:rsidRPr="00A855F4" w:rsidRDefault="004C3036" w:rsidP="004F5F6E">
            <w:pPr>
              <w:pStyle w:val="TAL"/>
              <w:jc w:val="center"/>
              <w:rPr>
                <w:bCs/>
                <w:iCs/>
              </w:rPr>
            </w:pPr>
            <w:r w:rsidRPr="00A855F4">
              <w:rPr>
                <w:bCs/>
                <w:iCs/>
              </w:rPr>
              <w:t>N/A</w:t>
            </w:r>
          </w:p>
        </w:tc>
        <w:tc>
          <w:tcPr>
            <w:tcW w:w="728" w:type="dxa"/>
          </w:tcPr>
          <w:p w14:paraId="4AF2BBE0" w14:textId="77777777" w:rsidR="004C3036" w:rsidRPr="00A855F4" w:rsidRDefault="004C3036" w:rsidP="004F5F6E">
            <w:pPr>
              <w:pStyle w:val="TAL"/>
              <w:jc w:val="center"/>
            </w:pPr>
            <w:r w:rsidRPr="00A855F4">
              <w:t>FR1 only</w:t>
            </w:r>
          </w:p>
        </w:tc>
      </w:tr>
      <w:tr w:rsidR="004C3036" w:rsidRPr="00A855F4" w14:paraId="7FB5C700" w14:textId="77777777" w:rsidTr="004F5F6E">
        <w:trPr>
          <w:cantSplit/>
          <w:tblHeader/>
        </w:trPr>
        <w:tc>
          <w:tcPr>
            <w:tcW w:w="6917" w:type="dxa"/>
          </w:tcPr>
          <w:p w14:paraId="6F5E0E53" w14:textId="77777777" w:rsidR="004C3036" w:rsidRPr="00A855F4" w:rsidRDefault="004C3036" w:rsidP="004F5F6E">
            <w:pPr>
              <w:pStyle w:val="TAL"/>
              <w:rPr>
                <w:b/>
                <w:bCs/>
                <w:i/>
                <w:iCs/>
              </w:rPr>
            </w:pPr>
            <w:r w:rsidRPr="00A855F4">
              <w:rPr>
                <w:b/>
                <w:bCs/>
                <w:i/>
                <w:iCs/>
              </w:rPr>
              <w:t>overlapUL-TransReduction-r18</w:t>
            </w:r>
          </w:p>
          <w:p w14:paraId="065873C7" w14:textId="77777777" w:rsidR="004C3036" w:rsidRPr="00A855F4" w:rsidRDefault="004C3036" w:rsidP="004F5F6E">
            <w:pPr>
              <w:pStyle w:val="TAL"/>
              <w:rPr>
                <w:rFonts w:cs="Arial"/>
                <w:szCs w:val="18"/>
                <w:lang w:eastAsia="ko-KR"/>
              </w:rPr>
            </w:pPr>
            <w:r w:rsidRPr="00A855F4">
              <w:t xml:space="preserve">Indicates whether the UE supports </w:t>
            </w:r>
            <w:r w:rsidRPr="00A855F4">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0A5E42E2" w14:textId="77777777" w:rsidR="004C3036" w:rsidRPr="00A855F4" w:rsidRDefault="004C3036" w:rsidP="004F5F6E">
            <w:pPr>
              <w:pStyle w:val="TAL"/>
              <w:rPr>
                <w:rFonts w:cs="Arial"/>
                <w:szCs w:val="18"/>
                <w:lang w:eastAsia="ko-KR"/>
              </w:rPr>
            </w:pPr>
          </w:p>
          <w:p w14:paraId="5D38844F" w14:textId="77777777" w:rsidR="004C3036" w:rsidRPr="00A855F4" w:rsidRDefault="004C3036" w:rsidP="004F5F6E">
            <w:pPr>
              <w:pStyle w:val="TAL"/>
              <w:rPr>
                <w:rFonts w:cs="Arial"/>
                <w:szCs w:val="18"/>
                <w:lang w:eastAsia="ko-KR"/>
              </w:rPr>
            </w:pPr>
            <w:r w:rsidRPr="00A855F4">
              <w:rPr>
                <w:rFonts w:cs="Arial"/>
                <w:szCs w:val="18"/>
                <w:lang w:eastAsia="ko-KR"/>
              </w:rPr>
              <w:t xml:space="preserve">A UE supporting this feature shall indicate support of </w:t>
            </w:r>
            <w:r w:rsidRPr="00A855F4">
              <w:rPr>
                <w:rFonts w:cs="Arial"/>
                <w:i/>
                <w:iCs/>
                <w:szCs w:val="18"/>
                <w:lang w:eastAsia="ko-KR"/>
              </w:rPr>
              <w:t>multiDCI-IntraCellMultiTRP-TwoTA-r18</w:t>
            </w:r>
            <w:r w:rsidRPr="00A855F4">
              <w:rPr>
                <w:rFonts w:cs="Arial"/>
                <w:szCs w:val="18"/>
                <w:lang w:eastAsia="ko-KR"/>
              </w:rPr>
              <w:t xml:space="preserve"> or </w:t>
            </w:r>
            <w:r w:rsidRPr="00A855F4">
              <w:rPr>
                <w:rFonts w:cs="Arial"/>
                <w:i/>
                <w:iCs/>
                <w:szCs w:val="18"/>
                <w:lang w:eastAsia="ko-KR"/>
              </w:rPr>
              <w:t>multiDCI-InterCellMultiTRP-TwoTA-r18</w:t>
            </w:r>
            <w:r w:rsidRPr="00A855F4">
              <w:rPr>
                <w:rFonts w:cs="Arial"/>
                <w:szCs w:val="18"/>
                <w:lang w:eastAsia="ko-KR"/>
              </w:rPr>
              <w:t>.</w:t>
            </w:r>
          </w:p>
          <w:p w14:paraId="5C38AAFB" w14:textId="77777777" w:rsidR="004C3036" w:rsidRPr="00A855F4" w:rsidRDefault="004C3036" w:rsidP="004F5F6E">
            <w:pPr>
              <w:pStyle w:val="TAL"/>
              <w:rPr>
                <w:rFonts w:cs="Arial"/>
                <w:szCs w:val="18"/>
                <w:lang w:eastAsia="ko-KR"/>
              </w:rPr>
            </w:pPr>
          </w:p>
          <w:p w14:paraId="050448B0" w14:textId="77777777" w:rsidR="004C3036" w:rsidRPr="00A855F4" w:rsidRDefault="004C3036" w:rsidP="004F5F6E">
            <w:pPr>
              <w:pStyle w:val="TAN"/>
            </w:pPr>
            <w:r w:rsidRPr="00A855F4">
              <w:t>NOTE:</w:t>
            </w:r>
            <w:r w:rsidRPr="00A855F4">
              <w:tab/>
              <w:t>If UE does not support this feature, UE does not expect the two UL transmissions to overlap (i.e., scheduling restriction is applied to avoid overlap between the two UL transmissions).</w:t>
            </w:r>
          </w:p>
        </w:tc>
        <w:tc>
          <w:tcPr>
            <w:tcW w:w="709" w:type="dxa"/>
          </w:tcPr>
          <w:p w14:paraId="106531D3" w14:textId="77777777" w:rsidR="004C3036" w:rsidRPr="00A855F4" w:rsidRDefault="004C3036" w:rsidP="004F5F6E">
            <w:pPr>
              <w:pStyle w:val="TAL"/>
              <w:jc w:val="center"/>
              <w:rPr>
                <w:bCs/>
                <w:iCs/>
              </w:rPr>
            </w:pPr>
            <w:r w:rsidRPr="00A855F4">
              <w:rPr>
                <w:bCs/>
                <w:iCs/>
              </w:rPr>
              <w:t>Band</w:t>
            </w:r>
          </w:p>
        </w:tc>
        <w:tc>
          <w:tcPr>
            <w:tcW w:w="567" w:type="dxa"/>
          </w:tcPr>
          <w:p w14:paraId="153533BC" w14:textId="77777777" w:rsidR="004C3036" w:rsidRPr="00A855F4" w:rsidRDefault="004C3036" w:rsidP="004F5F6E">
            <w:pPr>
              <w:pStyle w:val="TAL"/>
              <w:jc w:val="center"/>
              <w:rPr>
                <w:bCs/>
                <w:iCs/>
              </w:rPr>
            </w:pPr>
            <w:r w:rsidRPr="00A855F4">
              <w:rPr>
                <w:bCs/>
                <w:iCs/>
              </w:rPr>
              <w:t>No</w:t>
            </w:r>
          </w:p>
        </w:tc>
        <w:tc>
          <w:tcPr>
            <w:tcW w:w="709" w:type="dxa"/>
          </w:tcPr>
          <w:p w14:paraId="350E8319" w14:textId="77777777" w:rsidR="004C3036" w:rsidRPr="00A855F4" w:rsidRDefault="004C3036" w:rsidP="004F5F6E">
            <w:pPr>
              <w:pStyle w:val="TAL"/>
              <w:jc w:val="center"/>
              <w:rPr>
                <w:bCs/>
                <w:iCs/>
              </w:rPr>
            </w:pPr>
            <w:r w:rsidRPr="00A855F4">
              <w:rPr>
                <w:bCs/>
                <w:iCs/>
              </w:rPr>
              <w:t>N/A</w:t>
            </w:r>
          </w:p>
        </w:tc>
        <w:tc>
          <w:tcPr>
            <w:tcW w:w="728" w:type="dxa"/>
          </w:tcPr>
          <w:p w14:paraId="08C81AB8" w14:textId="77777777" w:rsidR="004C3036" w:rsidRPr="00A855F4" w:rsidRDefault="004C3036" w:rsidP="004F5F6E">
            <w:pPr>
              <w:pStyle w:val="TAL"/>
              <w:jc w:val="center"/>
            </w:pPr>
            <w:r w:rsidRPr="00A855F4">
              <w:t>N/A</w:t>
            </w:r>
          </w:p>
        </w:tc>
      </w:tr>
      <w:tr w:rsidR="004C3036" w:rsidRPr="00A855F4" w14:paraId="42275C3E" w14:textId="77777777" w:rsidTr="004F5F6E">
        <w:trPr>
          <w:cantSplit/>
          <w:tblHeader/>
        </w:trPr>
        <w:tc>
          <w:tcPr>
            <w:tcW w:w="6917" w:type="dxa"/>
          </w:tcPr>
          <w:p w14:paraId="7BA05A1C" w14:textId="77777777" w:rsidR="004C3036" w:rsidRPr="00A855F4" w:rsidRDefault="004C3036" w:rsidP="004F5F6E">
            <w:pPr>
              <w:pStyle w:val="TAL"/>
              <w:rPr>
                <w:b/>
                <w:i/>
              </w:rPr>
            </w:pPr>
            <w:r w:rsidRPr="00A855F4">
              <w:rPr>
                <w:b/>
                <w:i/>
              </w:rPr>
              <w:t>parallelMeasurementWithoutRestriction-r17</w:t>
            </w:r>
          </w:p>
          <w:p w14:paraId="51ADE1FA" w14:textId="77777777" w:rsidR="004C3036" w:rsidRPr="00A855F4" w:rsidRDefault="004C3036" w:rsidP="004F5F6E">
            <w:pPr>
              <w:pStyle w:val="TAL"/>
              <w:rPr>
                <w:b/>
                <w:bCs/>
                <w:i/>
                <w:iCs/>
              </w:rPr>
            </w:pPr>
            <w:r w:rsidRPr="00A855F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16C30CC3" w14:textId="77777777" w:rsidR="004C3036" w:rsidRPr="00A855F4" w:rsidRDefault="004C3036" w:rsidP="004F5F6E">
            <w:pPr>
              <w:pStyle w:val="TAL"/>
              <w:jc w:val="center"/>
              <w:rPr>
                <w:bCs/>
                <w:iCs/>
              </w:rPr>
            </w:pPr>
            <w:r w:rsidRPr="00A855F4">
              <w:rPr>
                <w:bCs/>
                <w:iCs/>
              </w:rPr>
              <w:t>Band</w:t>
            </w:r>
          </w:p>
        </w:tc>
        <w:tc>
          <w:tcPr>
            <w:tcW w:w="567" w:type="dxa"/>
          </w:tcPr>
          <w:p w14:paraId="53CD5F9E" w14:textId="77777777" w:rsidR="004C3036" w:rsidRPr="00A855F4" w:rsidRDefault="004C3036" w:rsidP="004F5F6E">
            <w:pPr>
              <w:pStyle w:val="TAL"/>
              <w:jc w:val="center"/>
              <w:rPr>
                <w:bCs/>
                <w:iCs/>
              </w:rPr>
            </w:pPr>
            <w:r w:rsidRPr="00A855F4">
              <w:t>No</w:t>
            </w:r>
          </w:p>
        </w:tc>
        <w:tc>
          <w:tcPr>
            <w:tcW w:w="709" w:type="dxa"/>
          </w:tcPr>
          <w:p w14:paraId="08DA14E2" w14:textId="77777777" w:rsidR="004C3036" w:rsidRPr="00A855F4" w:rsidRDefault="004C3036" w:rsidP="004F5F6E">
            <w:pPr>
              <w:pStyle w:val="TAL"/>
              <w:jc w:val="center"/>
              <w:rPr>
                <w:bCs/>
                <w:iCs/>
              </w:rPr>
            </w:pPr>
            <w:r w:rsidRPr="00A855F4">
              <w:rPr>
                <w:bCs/>
                <w:iCs/>
              </w:rPr>
              <w:t>FDD only</w:t>
            </w:r>
          </w:p>
        </w:tc>
        <w:tc>
          <w:tcPr>
            <w:tcW w:w="728" w:type="dxa"/>
          </w:tcPr>
          <w:p w14:paraId="315FC578" w14:textId="77777777" w:rsidR="004C3036" w:rsidRPr="00A855F4" w:rsidRDefault="004C3036" w:rsidP="004F5F6E">
            <w:pPr>
              <w:pStyle w:val="TAL"/>
              <w:jc w:val="center"/>
            </w:pPr>
            <w:r w:rsidRPr="00A855F4">
              <w:t>FR1 only</w:t>
            </w:r>
          </w:p>
        </w:tc>
      </w:tr>
      <w:tr w:rsidR="004C3036" w:rsidRPr="00A855F4" w14:paraId="1494CF57" w14:textId="77777777" w:rsidTr="004F5F6E">
        <w:trPr>
          <w:cantSplit/>
          <w:tblHeader/>
        </w:trPr>
        <w:tc>
          <w:tcPr>
            <w:tcW w:w="6917" w:type="dxa"/>
          </w:tcPr>
          <w:p w14:paraId="7B0A9395" w14:textId="77777777" w:rsidR="004C3036" w:rsidRPr="00A855F4" w:rsidRDefault="004C3036" w:rsidP="004F5F6E">
            <w:pPr>
              <w:pStyle w:val="TAL"/>
            </w:pPr>
            <w:r w:rsidRPr="00A855F4">
              <w:rPr>
                <w:b/>
                <w:bCs/>
                <w:i/>
                <w:iCs/>
              </w:rPr>
              <w:t>parallelPRS-MeasRRC-Inactive-r17</w:t>
            </w:r>
          </w:p>
          <w:p w14:paraId="5FCCABE5" w14:textId="77777777" w:rsidR="004C3036" w:rsidRPr="00A855F4" w:rsidRDefault="004C3036" w:rsidP="004F5F6E">
            <w:pPr>
              <w:pStyle w:val="TAL"/>
              <w:rPr>
                <w:b/>
                <w:bCs/>
                <w:i/>
                <w:iCs/>
              </w:rPr>
            </w:pPr>
            <w:r w:rsidRPr="00A855F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9EB5844" w14:textId="77777777" w:rsidR="004C3036" w:rsidRPr="00A855F4" w:rsidRDefault="004C3036" w:rsidP="004F5F6E">
            <w:pPr>
              <w:pStyle w:val="TAL"/>
              <w:jc w:val="center"/>
              <w:rPr>
                <w:bCs/>
                <w:iCs/>
              </w:rPr>
            </w:pPr>
            <w:r w:rsidRPr="00A855F4">
              <w:rPr>
                <w:bCs/>
                <w:iCs/>
              </w:rPr>
              <w:t>Band</w:t>
            </w:r>
          </w:p>
        </w:tc>
        <w:tc>
          <w:tcPr>
            <w:tcW w:w="567" w:type="dxa"/>
          </w:tcPr>
          <w:p w14:paraId="64A60E01" w14:textId="77777777" w:rsidR="004C3036" w:rsidRPr="00A855F4" w:rsidRDefault="004C3036" w:rsidP="004F5F6E">
            <w:pPr>
              <w:pStyle w:val="TAL"/>
              <w:jc w:val="center"/>
              <w:rPr>
                <w:bCs/>
                <w:iCs/>
              </w:rPr>
            </w:pPr>
            <w:r w:rsidRPr="00A855F4">
              <w:rPr>
                <w:bCs/>
                <w:iCs/>
              </w:rPr>
              <w:t>No</w:t>
            </w:r>
          </w:p>
        </w:tc>
        <w:tc>
          <w:tcPr>
            <w:tcW w:w="709" w:type="dxa"/>
          </w:tcPr>
          <w:p w14:paraId="51742C61" w14:textId="77777777" w:rsidR="004C3036" w:rsidRPr="00A855F4" w:rsidRDefault="004C3036" w:rsidP="004F5F6E">
            <w:pPr>
              <w:pStyle w:val="TAL"/>
              <w:jc w:val="center"/>
              <w:rPr>
                <w:bCs/>
                <w:iCs/>
              </w:rPr>
            </w:pPr>
            <w:r w:rsidRPr="00A855F4">
              <w:rPr>
                <w:bCs/>
                <w:iCs/>
              </w:rPr>
              <w:t>N/A</w:t>
            </w:r>
          </w:p>
        </w:tc>
        <w:tc>
          <w:tcPr>
            <w:tcW w:w="728" w:type="dxa"/>
          </w:tcPr>
          <w:p w14:paraId="70D77448" w14:textId="77777777" w:rsidR="004C3036" w:rsidRPr="00A855F4" w:rsidRDefault="004C3036" w:rsidP="004F5F6E">
            <w:pPr>
              <w:pStyle w:val="TAL"/>
              <w:jc w:val="center"/>
            </w:pPr>
            <w:r w:rsidRPr="00A855F4">
              <w:t>N/A</w:t>
            </w:r>
          </w:p>
        </w:tc>
      </w:tr>
      <w:tr w:rsidR="004C3036" w:rsidRPr="00A855F4" w14:paraId="763AF94F" w14:textId="77777777" w:rsidTr="004F5F6E">
        <w:trPr>
          <w:cantSplit/>
          <w:tblHeader/>
        </w:trPr>
        <w:tc>
          <w:tcPr>
            <w:tcW w:w="6917" w:type="dxa"/>
          </w:tcPr>
          <w:p w14:paraId="2BE306B6" w14:textId="77777777" w:rsidR="004C3036" w:rsidRPr="00A855F4" w:rsidRDefault="004C3036" w:rsidP="004F5F6E">
            <w:pPr>
              <w:pStyle w:val="TAL"/>
              <w:rPr>
                <w:b/>
                <w:bCs/>
                <w:i/>
                <w:iCs/>
              </w:rPr>
            </w:pPr>
            <w:r w:rsidRPr="00A855F4">
              <w:rPr>
                <w:b/>
                <w:bCs/>
                <w:i/>
                <w:iCs/>
              </w:rPr>
              <w:t>pdcch-MonitoringResumptionAfterUL-NACK-r18</w:t>
            </w:r>
          </w:p>
          <w:p w14:paraId="3F85403F" w14:textId="77777777" w:rsidR="004C3036" w:rsidRPr="00A855F4" w:rsidRDefault="004C3036" w:rsidP="004F5F6E">
            <w:pPr>
              <w:pStyle w:val="TAL"/>
              <w:rPr>
                <w:rFonts w:cs="Arial"/>
                <w:szCs w:val="18"/>
              </w:rPr>
            </w:pPr>
            <w:r w:rsidRPr="00A855F4">
              <w:t xml:space="preserve">Indicates whether the UE supports </w:t>
            </w:r>
            <w:r w:rsidRPr="00A855F4">
              <w:rPr>
                <w:rFonts w:cs="Arial"/>
                <w:szCs w:val="18"/>
              </w:rPr>
              <w:t>PDCCH monitoring resumption after UL NACK.</w:t>
            </w:r>
          </w:p>
          <w:p w14:paraId="75FE7957" w14:textId="77777777" w:rsidR="004C3036" w:rsidRPr="00A855F4" w:rsidRDefault="004C3036" w:rsidP="004F5F6E">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pdcch-SkippingWithoutSSSG-r17.</w:t>
            </w:r>
          </w:p>
        </w:tc>
        <w:tc>
          <w:tcPr>
            <w:tcW w:w="709" w:type="dxa"/>
          </w:tcPr>
          <w:p w14:paraId="3E81F13F" w14:textId="77777777" w:rsidR="004C3036" w:rsidRPr="00A855F4" w:rsidRDefault="004C3036" w:rsidP="004F5F6E">
            <w:pPr>
              <w:pStyle w:val="TAL"/>
              <w:jc w:val="center"/>
              <w:rPr>
                <w:bCs/>
                <w:iCs/>
              </w:rPr>
            </w:pPr>
            <w:r w:rsidRPr="00A855F4">
              <w:t>Band</w:t>
            </w:r>
          </w:p>
        </w:tc>
        <w:tc>
          <w:tcPr>
            <w:tcW w:w="567" w:type="dxa"/>
          </w:tcPr>
          <w:p w14:paraId="1A10D46E" w14:textId="77777777" w:rsidR="004C3036" w:rsidRPr="00A855F4" w:rsidRDefault="004C3036" w:rsidP="004F5F6E">
            <w:pPr>
              <w:pStyle w:val="TAL"/>
              <w:jc w:val="center"/>
              <w:rPr>
                <w:bCs/>
                <w:iCs/>
              </w:rPr>
            </w:pPr>
            <w:r w:rsidRPr="00A855F4">
              <w:t>No</w:t>
            </w:r>
          </w:p>
        </w:tc>
        <w:tc>
          <w:tcPr>
            <w:tcW w:w="709" w:type="dxa"/>
          </w:tcPr>
          <w:p w14:paraId="12B251F0" w14:textId="77777777" w:rsidR="004C3036" w:rsidRPr="00A855F4" w:rsidRDefault="004C3036" w:rsidP="004F5F6E">
            <w:pPr>
              <w:pStyle w:val="TAL"/>
              <w:jc w:val="center"/>
              <w:rPr>
                <w:bCs/>
                <w:iCs/>
              </w:rPr>
            </w:pPr>
            <w:r w:rsidRPr="00A855F4">
              <w:t>N/A</w:t>
            </w:r>
          </w:p>
        </w:tc>
        <w:tc>
          <w:tcPr>
            <w:tcW w:w="728" w:type="dxa"/>
          </w:tcPr>
          <w:p w14:paraId="5DFE0CB9" w14:textId="77777777" w:rsidR="004C3036" w:rsidRPr="00A855F4" w:rsidRDefault="004C3036" w:rsidP="004F5F6E">
            <w:pPr>
              <w:pStyle w:val="TAL"/>
              <w:jc w:val="center"/>
            </w:pPr>
            <w:r w:rsidRPr="00A855F4">
              <w:t>N/A</w:t>
            </w:r>
          </w:p>
        </w:tc>
      </w:tr>
      <w:tr w:rsidR="004C3036" w:rsidRPr="00A855F4" w14:paraId="22544AC4" w14:textId="77777777" w:rsidTr="004F5F6E">
        <w:trPr>
          <w:cantSplit/>
          <w:tblHeader/>
        </w:trPr>
        <w:tc>
          <w:tcPr>
            <w:tcW w:w="6917" w:type="dxa"/>
          </w:tcPr>
          <w:p w14:paraId="4F7B3F50" w14:textId="77777777" w:rsidR="004C3036" w:rsidRPr="00A855F4" w:rsidRDefault="004C3036" w:rsidP="004F5F6E">
            <w:pPr>
              <w:pStyle w:val="TAL"/>
            </w:pPr>
            <w:r w:rsidRPr="00A855F4">
              <w:rPr>
                <w:b/>
                <w:bCs/>
                <w:i/>
                <w:iCs/>
              </w:rPr>
              <w:t>pdcch-SkippingWithoutSSSG-r17</w:t>
            </w:r>
          </w:p>
          <w:p w14:paraId="4638C464" w14:textId="77777777" w:rsidR="004C3036" w:rsidRPr="00A855F4" w:rsidRDefault="004C3036" w:rsidP="004F5F6E">
            <w:pPr>
              <w:pStyle w:val="TAL"/>
              <w:rPr>
                <w:b/>
                <w:bCs/>
                <w:i/>
                <w:iCs/>
              </w:rPr>
            </w:pPr>
            <w:r w:rsidRPr="00A855F4">
              <w:t>Indicates whether the UE supports up to 2-bit indication of PDCCH skipping by scheduling DCI if SSSG is not configured as specified in TS 38.213 [11], clause 10.4.</w:t>
            </w:r>
          </w:p>
        </w:tc>
        <w:tc>
          <w:tcPr>
            <w:tcW w:w="709" w:type="dxa"/>
          </w:tcPr>
          <w:p w14:paraId="0AD3127D" w14:textId="77777777" w:rsidR="004C3036" w:rsidRPr="00A855F4" w:rsidRDefault="004C3036" w:rsidP="004F5F6E">
            <w:pPr>
              <w:pStyle w:val="TAL"/>
              <w:jc w:val="center"/>
              <w:rPr>
                <w:bCs/>
                <w:iCs/>
              </w:rPr>
            </w:pPr>
            <w:r w:rsidRPr="00A855F4">
              <w:rPr>
                <w:bCs/>
                <w:iCs/>
              </w:rPr>
              <w:t>Band</w:t>
            </w:r>
          </w:p>
        </w:tc>
        <w:tc>
          <w:tcPr>
            <w:tcW w:w="567" w:type="dxa"/>
          </w:tcPr>
          <w:p w14:paraId="5E78F6F0" w14:textId="77777777" w:rsidR="004C3036" w:rsidRPr="00A855F4" w:rsidRDefault="004C3036" w:rsidP="004F5F6E">
            <w:pPr>
              <w:pStyle w:val="TAL"/>
              <w:jc w:val="center"/>
              <w:rPr>
                <w:bCs/>
                <w:iCs/>
              </w:rPr>
            </w:pPr>
            <w:r w:rsidRPr="00A855F4">
              <w:rPr>
                <w:bCs/>
                <w:iCs/>
              </w:rPr>
              <w:t>No</w:t>
            </w:r>
          </w:p>
        </w:tc>
        <w:tc>
          <w:tcPr>
            <w:tcW w:w="709" w:type="dxa"/>
          </w:tcPr>
          <w:p w14:paraId="61A6317F" w14:textId="77777777" w:rsidR="004C3036" w:rsidRPr="00A855F4" w:rsidRDefault="004C3036" w:rsidP="004F5F6E">
            <w:pPr>
              <w:pStyle w:val="TAL"/>
              <w:jc w:val="center"/>
              <w:rPr>
                <w:bCs/>
                <w:iCs/>
              </w:rPr>
            </w:pPr>
            <w:r w:rsidRPr="00A855F4">
              <w:rPr>
                <w:bCs/>
                <w:iCs/>
              </w:rPr>
              <w:t>N/A</w:t>
            </w:r>
          </w:p>
        </w:tc>
        <w:tc>
          <w:tcPr>
            <w:tcW w:w="728" w:type="dxa"/>
          </w:tcPr>
          <w:p w14:paraId="3FC5CCF3" w14:textId="77777777" w:rsidR="004C3036" w:rsidRPr="00A855F4" w:rsidRDefault="004C3036" w:rsidP="004F5F6E">
            <w:pPr>
              <w:pStyle w:val="TAL"/>
              <w:jc w:val="center"/>
            </w:pPr>
            <w:r w:rsidRPr="00A855F4">
              <w:t>N/A</w:t>
            </w:r>
          </w:p>
        </w:tc>
      </w:tr>
      <w:tr w:rsidR="004C3036" w:rsidRPr="00A855F4" w14:paraId="047A6FD6" w14:textId="77777777" w:rsidTr="004F5F6E">
        <w:trPr>
          <w:cantSplit/>
          <w:tblHeader/>
        </w:trPr>
        <w:tc>
          <w:tcPr>
            <w:tcW w:w="6917" w:type="dxa"/>
          </w:tcPr>
          <w:p w14:paraId="16C4F56E" w14:textId="77777777" w:rsidR="004C3036" w:rsidRPr="00A855F4" w:rsidRDefault="004C3036" w:rsidP="004F5F6E">
            <w:pPr>
              <w:pStyle w:val="TAL"/>
            </w:pPr>
            <w:r w:rsidRPr="00A855F4">
              <w:rPr>
                <w:b/>
                <w:bCs/>
                <w:i/>
                <w:iCs/>
              </w:rPr>
              <w:t>pdcch-SkippingWithSSSG-r17</w:t>
            </w:r>
          </w:p>
          <w:p w14:paraId="1D084798" w14:textId="77777777" w:rsidR="004C3036" w:rsidRPr="00A855F4" w:rsidRDefault="004C3036" w:rsidP="004F5F6E">
            <w:pPr>
              <w:pStyle w:val="TAL"/>
            </w:pPr>
            <w:r w:rsidRPr="00A855F4">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1AF4265" w14:textId="77777777" w:rsidR="004C3036" w:rsidRPr="00A855F4" w:rsidRDefault="004C3036" w:rsidP="004F5F6E">
            <w:pPr>
              <w:pStyle w:val="TAL"/>
            </w:pPr>
          </w:p>
          <w:p w14:paraId="1B931507" w14:textId="77777777" w:rsidR="004C3036" w:rsidRPr="00A855F4" w:rsidRDefault="004C3036" w:rsidP="004F5F6E">
            <w:pPr>
              <w:pStyle w:val="TAL"/>
              <w:rPr>
                <w:b/>
                <w:bCs/>
                <w:i/>
                <w:iCs/>
              </w:rPr>
            </w:pPr>
            <w:r w:rsidRPr="00A855F4">
              <w:t xml:space="preserve">UE indicating support of this feature shall also indicate support of </w:t>
            </w:r>
            <w:r w:rsidRPr="00A855F4">
              <w:rPr>
                <w:i/>
                <w:iCs/>
              </w:rPr>
              <w:t>pdcch-SkippingWithoutSSSG-r17</w:t>
            </w:r>
            <w:r w:rsidRPr="00A855F4">
              <w:t xml:space="preserve"> and </w:t>
            </w:r>
            <w:r w:rsidRPr="00A855F4">
              <w:rPr>
                <w:i/>
                <w:iCs/>
              </w:rPr>
              <w:t>sssg-Switching-1bitInd-r17</w:t>
            </w:r>
            <w:r w:rsidRPr="00A855F4">
              <w:t>.</w:t>
            </w:r>
          </w:p>
        </w:tc>
        <w:tc>
          <w:tcPr>
            <w:tcW w:w="709" w:type="dxa"/>
          </w:tcPr>
          <w:p w14:paraId="749A7C71" w14:textId="77777777" w:rsidR="004C3036" w:rsidRPr="00A855F4" w:rsidRDefault="004C3036" w:rsidP="004F5F6E">
            <w:pPr>
              <w:pStyle w:val="TAL"/>
              <w:jc w:val="center"/>
              <w:rPr>
                <w:bCs/>
                <w:iCs/>
              </w:rPr>
            </w:pPr>
            <w:r w:rsidRPr="00A855F4">
              <w:rPr>
                <w:bCs/>
                <w:iCs/>
              </w:rPr>
              <w:t>Band</w:t>
            </w:r>
          </w:p>
        </w:tc>
        <w:tc>
          <w:tcPr>
            <w:tcW w:w="567" w:type="dxa"/>
          </w:tcPr>
          <w:p w14:paraId="65A4DF27" w14:textId="77777777" w:rsidR="004C3036" w:rsidRPr="00A855F4" w:rsidRDefault="004C3036" w:rsidP="004F5F6E">
            <w:pPr>
              <w:pStyle w:val="TAL"/>
              <w:jc w:val="center"/>
              <w:rPr>
                <w:bCs/>
                <w:iCs/>
              </w:rPr>
            </w:pPr>
            <w:r w:rsidRPr="00A855F4">
              <w:rPr>
                <w:bCs/>
                <w:iCs/>
              </w:rPr>
              <w:t>No</w:t>
            </w:r>
          </w:p>
        </w:tc>
        <w:tc>
          <w:tcPr>
            <w:tcW w:w="709" w:type="dxa"/>
          </w:tcPr>
          <w:p w14:paraId="0111CEC9" w14:textId="77777777" w:rsidR="004C3036" w:rsidRPr="00A855F4" w:rsidRDefault="004C3036" w:rsidP="004F5F6E">
            <w:pPr>
              <w:pStyle w:val="TAL"/>
              <w:jc w:val="center"/>
              <w:rPr>
                <w:bCs/>
                <w:iCs/>
              </w:rPr>
            </w:pPr>
            <w:r w:rsidRPr="00A855F4">
              <w:rPr>
                <w:bCs/>
                <w:iCs/>
              </w:rPr>
              <w:t>N/A</w:t>
            </w:r>
          </w:p>
        </w:tc>
        <w:tc>
          <w:tcPr>
            <w:tcW w:w="728" w:type="dxa"/>
          </w:tcPr>
          <w:p w14:paraId="2336B2EA" w14:textId="77777777" w:rsidR="004C3036" w:rsidRPr="00A855F4" w:rsidRDefault="004C3036" w:rsidP="004F5F6E">
            <w:pPr>
              <w:pStyle w:val="TAL"/>
              <w:jc w:val="center"/>
            </w:pPr>
            <w:r w:rsidRPr="00A855F4">
              <w:t>N/A</w:t>
            </w:r>
          </w:p>
        </w:tc>
      </w:tr>
      <w:tr w:rsidR="004C3036" w:rsidRPr="00A855F4" w14:paraId="160059EC" w14:textId="77777777" w:rsidTr="004F5F6E">
        <w:trPr>
          <w:cantSplit/>
          <w:tblHeader/>
        </w:trPr>
        <w:tc>
          <w:tcPr>
            <w:tcW w:w="6917" w:type="dxa"/>
          </w:tcPr>
          <w:p w14:paraId="682125E4" w14:textId="77777777" w:rsidR="004C3036" w:rsidRPr="00A855F4" w:rsidRDefault="004C3036" w:rsidP="004F5F6E">
            <w:pPr>
              <w:pStyle w:val="TAL"/>
              <w:rPr>
                <w:rFonts w:eastAsiaTheme="minorEastAsia"/>
                <w:b/>
                <w:bCs/>
                <w:i/>
                <w:iCs/>
              </w:rPr>
            </w:pPr>
            <w:r w:rsidRPr="00A855F4">
              <w:rPr>
                <w:rFonts w:eastAsiaTheme="minorEastAsia"/>
                <w:b/>
                <w:bCs/>
                <w:i/>
                <w:iCs/>
              </w:rPr>
              <w:lastRenderedPageBreak/>
              <w:t>pdc-maxNumberPRS-ResourceProcessedPerSlot-r18</w:t>
            </w:r>
          </w:p>
          <w:p w14:paraId="5AB7866A" w14:textId="77777777" w:rsidR="004C3036" w:rsidRPr="00A855F4" w:rsidRDefault="004C3036" w:rsidP="004F5F6E">
            <w:pPr>
              <w:pStyle w:val="TAL"/>
              <w:rPr>
                <w:szCs w:val="18"/>
              </w:rPr>
            </w:pPr>
            <w:r w:rsidRPr="00A855F4">
              <w:rPr>
                <w:szCs w:val="18"/>
              </w:rPr>
              <w:t xml:space="preserve">Indicates the maximum number of single-symbol DL-PRS resources </w:t>
            </w:r>
            <w:r w:rsidRPr="00A855F4">
              <w:rPr>
                <w:rFonts w:cs="Arial"/>
                <w:szCs w:val="18"/>
              </w:rPr>
              <w:t>used</w:t>
            </w:r>
            <w:r w:rsidRPr="00A855F4">
              <w:rPr>
                <w:szCs w:val="18"/>
              </w:rPr>
              <w:t xml:space="preserve"> </w:t>
            </w:r>
            <w:r w:rsidRPr="00A855F4">
              <w:rPr>
                <w:rFonts w:cs="Arial"/>
                <w:szCs w:val="18"/>
              </w:rPr>
              <w:t>in</w:t>
            </w:r>
            <w:r w:rsidRPr="00A855F4">
              <w:rPr>
                <w:szCs w:val="18"/>
              </w:rPr>
              <w:t xml:space="preserve"> </w:t>
            </w:r>
            <w:r w:rsidRPr="00A855F4">
              <w:rPr>
                <w:rFonts w:cs="Arial"/>
                <w:szCs w:val="18"/>
              </w:rPr>
              <w:t>RTT-based Propagation delay compensation</w:t>
            </w:r>
            <w:r w:rsidRPr="00A855F4">
              <w:rPr>
                <w:szCs w:val="18"/>
              </w:rPr>
              <w:t xml:space="preserve"> that UE can process in a slot. SCS: 15 kHz, 30 kHz, 60 kHz are applicable for FR1 bands. SCS: 60 kHz, 120 kHz are applicable for FR2 bands. A UE which supports </w:t>
            </w:r>
            <w:r w:rsidRPr="00A855F4">
              <w:rPr>
                <w:i/>
                <w:szCs w:val="18"/>
              </w:rPr>
              <w:t>pdc-maxNumberPRS-ResourceProcessedPerSlo</w:t>
            </w:r>
            <w:r w:rsidRPr="00A855F4">
              <w:rPr>
                <w:rFonts w:cs="Arial"/>
                <w:i/>
                <w:szCs w:val="18"/>
              </w:rPr>
              <w:t>t</w:t>
            </w:r>
            <w:r w:rsidRPr="00A855F4">
              <w:rPr>
                <w:rFonts w:cs="Arial"/>
                <w:i/>
                <w:szCs w:val="18"/>
                <w:lang w:eastAsia="zh-CN"/>
              </w:rPr>
              <w:t>-r18</w:t>
            </w:r>
            <w:r w:rsidRPr="00A855F4">
              <w:rPr>
                <w:szCs w:val="18"/>
              </w:rPr>
              <w:t xml:space="preserve"> shall support single-symbol DL-PRS </w:t>
            </w:r>
            <w:r w:rsidRPr="00A855F4">
              <w:rPr>
                <w:rFonts w:cs="Arial"/>
                <w:szCs w:val="18"/>
              </w:rPr>
              <w:t>for PDC</w:t>
            </w:r>
            <w:r w:rsidRPr="00A855F4">
              <w:rPr>
                <w:szCs w:val="18"/>
              </w:rPr>
              <w:t xml:space="preserve"> with the comb sizes from {2,4,6,12}.</w:t>
            </w:r>
          </w:p>
          <w:p w14:paraId="4DAC65ED" w14:textId="77777777" w:rsidR="004C3036" w:rsidRPr="00A855F4" w:rsidRDefault="004C3036" w:rsidP="004F5F6E">
            <w:pPr>
              <w:pStyle w:val="TAL"/>
              <w:rPr>
                <w:bCs/>
                <w:iCs/>
              </w:rPr>
            </w:pPr>
            <w:r w:rsidRPr="00A855F4">
              <w:rPr>
                <w:szCs w:val="18"/>
              </w:rPr>
              <w:t xml:space="preserve">A UE supporting this feature shall also indicate support of </w:t>
            </w:r>
            <w:r w:rsidRPr="00A855F4">
              <w:rPr>
                <w:i/>
                <w:iCs/>
                <w:szCs w:val="18"/>
              </w:rPr>
              <w:t>rtt-BasedPDC-PRS-r17</w:t>
            </w:r>
            <w:r w:rsidRPr="00A855F4">
              <w:rPr>
                <w:szCs w:val="18"/>
              </w:rPr>
              <w:t>.</w:t>
            </w:r>
          </w:p>
        </w:tc>
        <w:tc>
          <w:tcPr>
            <w:tcW w:w="709" w:type="dxa"/>
          </w:tcPr>
          <w:p w14:paraId="69CF11A2" w14:textId="77777777" w:rsidR="004C3036" w:rsidRPr="00A855F4" w:rsidRDefault="004C3036" w:rsidP="004F5F6E">
            <w:pPr>
              <w:pStyle w:val="TAL"/>
              <w:jc w:val="center"/>
              <w:rPr>
                <w:bCs/>
                <w:iCs/>
              </w:rPr>
            </w:pPr>
            <w:r w:rsidRPr="00A855F4">
              <w:rPr>
                <w:rFonts w:cs="Arial"/>
                <w:szCs w:val="18"/>
                <w:lang w:eastAsia="zh-CN"/>
              </w:rPr>
              <w:t>Band</w:t>
            </w:r>
          </w:p>
        </w:tc>
        <w:tc>
          <w:tcPr>
            <w:tcW w:w="567" w:type="dxa"/>
          </w:tcPr>
          <w:p w14:paraId="47E45A34" w14:textId="77777777" w:rsidR="004C3036" w:rsidRPr="00A855F4" w:rsidRDefault="004C3036" w:rsidP="004F5F6E">
            <w:pPr>
              <w:pStyle w:val="TAL"/>
              <w:jc w:val="center"/>
              <w:rPr>
                <w:bCs/>
                <w:iCs/>
              </w:rPr>
            </w:pPr>
            <w:r w:rsidRPr="00A855F4">
              <w:rPr>
                <w:rFonts w:cs="Arial"/>
                <w:szCs w:val="18"/>
                <w:lang w:eastAsia="zh-CN"/>
              </w:rPr>
              <w:t>No</w:t>
            </w:r>
          </w:p>
        </w:tc>
        <w:tc>
          <w:tcPr>
            <w:tcW w:w="709" w:type="dxa"/>
          </w:tcPr>
          <w:p w14:paraId="1E655B61" w14:textId="77777777" w:rsidR="004C3036" w:rsidRPr="00A855F4" w:rsidRDefault="004C3036" w:rsidP="004F5F6E">
            <w:pPr>
              <w:pStyle w:val="TAL"/>
              <w:jc w:val="center"/>
              <w:rPr>
                <w:bCs/>
                <w:iCs/>
              </w:rPr>
            </w:pPr>
            <w:r w:rsidRPr="00A855F4">
              <w:rPr>
                <w:bCs/>
                <w:iCs/>
                <w:lang w:eastAsia="zh-CN"/>
              </w:rPr>
              <w:t>N/A</w:t>
            </w:r>
          </w:p>
        </w:tc>
        <w:tc>
          <w:tcPr>
            <w:tcW w:w="728" w:type="dxa"/>
          </w:tcPr>
          <w:p w14:paraId="316F4D97" w14:textId="77777777" w:rsidR="004C3036" w:rsidRPr="00A855F4" w:rsidRDefault="004C3036" w:rsidP="004F5F6E">
            <w:pPr>
              <w:pStyle w:val="TAL"/>
              <w:jc w:val="center"/>
            </w:pPr>
            <w:r w:rsidRPr="00A855F4">
              <w:rPr>
                <w:bCs/>
                <w:iCs/>
                <w:lang w:eastAsia="zh-CN"/>
              </w:rPr>
              <w:t>N/A</w:t>
            </w:r>
          </w:p>
        </w:tc>
      </w:tr>
      <w:tr w:rsidR="004C3036" w:rsidRPr="00A855F4" w14:paraId="61D3BF0C" w14:textId="77777777" w:rsidTr="004F5F6E">
        <w:trPr>
          <w:cantSplit/>
          <w:tblHeader/>
        </w:trPr>
        <w:tc>
          <w:tcPr>
            <w:tcW w:w="6917" w:type="dxa"/>
          </w:tcPr>
          <w:p w14:paraId="268671D3" w14:textId="77777777" w:rsidR="004C3036" w:rsidRPr="00A855F4" w:rsidRDefault="004C3036" w:rsidP="004F5F6E">
            <w:pPr>
              <w:pStyle w:val="TAL"/>
              <w:rPr>
                <w:b/>
                <w:bCs/>
                <w:i/>
                <w:iCs/>
              </w:rPr>
            </w:pPr>
            <w:r w:rsidRPr="00A855F4">
              <w:rPr>
                <w:b/>
                <w:bCs/>
                <w:i/>
                <w:iCs/>
              </w:rPr>
              <w:t>pdsch-1024QAM-2MIMO-FR1-r17</w:t>
            </w:r>
          </w:p>
          <w:p w14:paraId="0EC9833F" w14:textId="77777777" w:rsidR="004C3036" w:rsidRPr="00A855F4" w:rsidRDefault="004C3036" w:rsidP="004F5F6E">
            <w:pPr>
              <w:pStyle w:val="TAL"/>
            </w:pPr>
            <w:r w:rsidRPr="00A855F4">
              <w:t>Indicates whether the UE supports 1024QAM modulation scheme for PDSCH with maximum 2 MIMO layers for FR1 as defined in TS 38.211 [6], MCS and CQI feedback tables based on 1024QAM modulation order as defined in TS 38.214 [12].</w:t>
            </w:r>
          </w:p>
          <w:p w14:paraId="63BCC853" w14:textId="77777777" w:rsidR="004C3036" w:rsidRPr="00A855F4" w:rsidRDefault="004C3036" w:rsidP="004F5F6E">
            <w:pPr>
              <w:pStyle w:val="TAL"/>
            </w:pPr>
          </w:p>
          <w:p w14:paraId="5C5DFA15" w14:textId="77777777" w:rsidR="004C3036" w:rsidRPr="00A855F4" w:rsidRDefault="004C3036" w:rsidP="004F5F6E">
            <w:pPr>
              <w:pStyle w:val="TAL"/>
              <w:rPr>
                <w:b/>
                <w:bCs/>
                <w:i/>
                <w:iCs/>
              </w:rPr>
            </w:pPr>
            <w:r w:rsidRPr="00A855F4">
              <w:t xml:space="preserve">UE indicating support of this feature shall also indicate support of </w:t>
            </w:r>
            <w:r w:rsidRPr="00A855F4">
              <w:rPr>
                <w:i/>
                <w:iCs/>
              </w:rPr>
              <w:t>pdsch-256QAM-FR1</w:t>
            </w:r>
            <w:r w:rsidRPr="00A855F4">
              <w:rPr>
                <w:rFonts w:cs="Arial"/>
                <w:iCs/>
                <w:szCs w:val="18"/>
              </w:rPr>
              <w:t xml:space="preserve"> and shall not </w:t>
            </w:r>
            <w:r w:rsidRPr="00A855F4">
              <w:rPr>
                <w:rFonts w:cs="Arial"/>
                <w:szCs w:val="18"/>
              </w:rPr>
              <w:t xml:space="preserve">indicate support of </w:t>
            </w:r>
            <w:r w:rsidRPr="00A855F4">
              <w:rPr>
                <w:rFonts w:cs="Arial"/>
                <w:i/>
                <w:iCs/>
                <w:szCs w:val="18"/>
              </w:rPr>
              <w:t>pdsch-1024QAM-FR1-r17</w:t>
            </w:r>
            <w:r w:rsidRPr="00A855F4">
              <w:t>.</w:t>
            </w:r>
          </w:p>
        </w:tc>
        <w:tc>
          <w:tcPr>
            <w:tcW w:w="709" w:type="dxa"/>
          </w:tcPr>
          <w:p w14:paraId="1C4FE0FB" w14:textId="77777777" w:rsidR="004C3036" w:rsidRPr="00A855F4" w:rsidRDefault="004C3036" w:rsidP="004F5F6E">
            <w:pPr>
              <w:pStyle w:val="TAL"/>
              <w:jc w:val="center"/>
              <w:rPr>
                <w:bCs/>
                <w:iCs/>
              </w:rPr>
            </w:pPr>
            <w:r w:rsidRPr="00A855F4">
              <w:rPr>
                <w:bCs/>
                <w:iCs/>
              </w:rPr>
              <w:t>Band</w:t>
            </w:r>
          </w:p>
        </w:tc>
        <w:tc>
          <w:tcPr>
            <w:tcW w:w="567" w:type="dxa"/>
          </w:tcPr>
          <w:p w14:paraId="3F76BF7F" w14:textId="77777777" w:rsidR="004C3036" w:rsidRPr="00A855F4" w:rsidRDefault="004C3036" w:rsidP="004F5F6E">
            <w:pPr>
              <w:pStyle w:val="TAL"/>
              <w:jc w:val="center"/>
              <w:rPr>
                <w:bCs/>
                <w:iCs/>
              </w:rPr>
            </w:pPr>
            <w:r w:rsidRPr="00A855F4">
              <w:rPr>
                <w:bCs/>
                <w:iCs/>
              </w:rPr>
              <w:t>No</w:t>
            </w:r>
          </w:p>
        </w:tc>
        <w:tc>
          <w:tcPr>
            <w:tcW w:w="709" w:type="dxa"/>
          </w:tcPr>
          <w:p w14:paraId="499D3B76" w14:textId="77777777" w:rsidR="004C3036" w:rsidRPr="00A855F4" w:rsidRDefault="004C3036" w:rsidP="004F5F6E">
            <w:pPr>
              <w:pStyle w:val="TAL"/>
              <w:jc w:val="center"/>
              <w:rPr>
                <w:bCs/>
                <w:iCs/>
              </w:rPr>
            </w:pPr>
            <w:r w:rsidRPr="00A855F4">
              <w:rPr>
                <w:bCs/>
                <w:iCs/>
              </w:rPr>
              <w:t>N/A</w:t>
            </w:r>
          </w:p>
        </w:tc>
        <w:tc>
          <w:tcPr>
            <w:tcW w:w="728" w:type="dxa"/>
          </w:tcPr>
          <w:p w14:paraId="2FFEECEB" w14:textId="77777777" w:rsidR="004C3036" w:rsidRPr="00A855F4" w:rsidRDefault="004C3036" w:rsidP="004F5F6E">
            <w:pPr>
              <w:pStyle w:val="TAL"/>
              <w:jc w:val="center"/>
            </w:pPr>
            <w:r w:rsidRPr="00A855F4">
              <w:t>FR1 only</w:t>
            </w:r>
          </w:p>
        </w:tc>
      </w:tr>
      <w:tr w:rsidR="004C3036" w:rsidRPr="00A855F4" w14:paraId="082F50EF" w14:textId="77777777" w:rsidTr="004F5F6E">
        <w:trPr>
          <w:cantSplit/>
          <w:tblHeader/>
        </w:trPr>
        <w:tc>
          <w:tcPr>
            <w:tcW w:w="6917" w:type="dxa"/>
          </w:tcPr>
          <w:p w14:paraId="13551ABC" w14:textId="77777777" w:rsidR="004C3036" w:rsidRPr="00A855F4" w:rsidRDefault="004C3036" w:rsidP="004F5F6E">
            <w:pPr>
              <w:pStyle w:val="TAL"/>
              <w:rPr>
                <w:b/>
                <w:bCs/>
                <w:i/>
                <w:iCs/>
              </w:rPr>
            </w:pPr>
            <w:r w:rsidRPr="00A855F4">
              <w:rPr>
                <w:b/>
                <w:bCs/>
                <w:i/>
                <w:iCs/>
              </w:rPr>
              <w:t>pdsch-1024QAM-FR1-r17</w:t>
            </w:r>
          </w:p>
          <w:p w14:paraId="42EF5CF0" w14:textId="77777777" w:rsidR="004C3036" w:rsidRPr="00A855F4" w:rsidRDefault="004C3036" w:rsidP="004F5F6E">
            <w:pPr>
              <w:pStyle w:val="TAL"/>
              <w:rPr>
                <w:rFonts w:cs="Arial"/>
                <w:szCs w:val="18"/>
              </w:rPr>
            </w:pPr>
            <w:r w:rsidRPr="00A855F4">
              <w:rPr>
                <w:bCs/>
                <w:iCs/>
              </w:rPr>
              <w:t xml:space="preserve">Indicates whether the UE supports 1024QAM modulation scheme for PDSCH for FR1 as defined in TS 38.211 [6], </w:t>
            </w:r>
            <w:r w:rsidRPr="00A855F4">
              <w:rPr>
                <w:rFonts w:cs="Arial"/>
                <w:szCs w:val="18"/>
              </w:rPr>
              <w:t>MCS and CQI feedback tables based on 1024QAM modulation order as defined in TS 38.214 [12].</w:t>
            </w:r>
          </w:p>
          <w:p w14:paraId="73CD3754" w14:textId="77777777" w:rsidR="004C3036" w:rsidRPr="00A855F4" w:rsidRDefault="004C3036" w:rsidP="004F5F6E">
            <w:pPr>
              <w:pStyle w:val="TAL"/>
              <w:rPr>
                <w:rFonts w:cs="Arial"/>
                <w:szCs w:val="18"/>
              </w:rPr>
            </w:pPr>
          </w:p>
          <w:p w14:paraId="22D0910C" w14:textId="77777777" w:rsidR="004C3036" w:rsidRPr="00A855F4" w:rsidRDefault="004C3036" w:rsidP="004F5F6E">
            <w:pPr>
              <w:pStyle w:val="TAL"/>
              <w:rPr>
                <w:b/>
                <w:bCs/>
                <w:i/>
                <w:iCs/>
              </w:rPr>
            </w:pPr>
            <w:r w:rsidRPr="00A855F4">
              <w:rPr>
                <w:rFonts w:cs="Arial"/>
                <w:szCs w:val="18"/>
              </w:rPr>
              <w:t xml:space="preserve">UE indicating support of this feature shall also indicate support of </w:t>
            </w:r>
            <w:r w:rsidRPr="00A855F4">
              <w:rPr>
                <w:rFonts w:cs="Arial"/>
                <w:i/>
                <w:iCs/>
                <w:szCs w:val="18"/>
              </w:rPr>
              <w:t xml:space="preserve">pdsch-256QAM-FR1 </w:t>
            </w:r>
            <w:r w:rsidRPr="00A855F4">
              <w:rPr>
                <w:rFonts w:cs="Arial"/>
                <w:iCs/>
                <w:szCs w:val="18"/>
              </w:rPr>
              <w:t xml:space="preserve">and shall not </w:t>
            </w:r>
            <w:r w:rsidRPr="00A855F4">
              <w:rPr>
                <w:rFonts w:cs="Arial"/>
                <w:szCs w:val="18"/>
              </w:rPr>
              <w:t xml:space="preserve">indicate support of </w:t>
            </w:r>
            <w:r w:rsidRPr="00A855F4">
              <w:rPr>
                <w:rFonts w:cs="Arial"/>
                <w:i/>
                <w:iCs/>
                <w:szCs w:val="18"/>
              </w:rPr>
              <w:t>pdsch-1024QAM-2MIMO-FR1-r17</w:t>
            </w:r>
            <w:r w:rsidRPr="00A855F4">
              <w:rPr>
                <w:rFonts w:cs="Arial"/>
                <w:szCs w:val="18"/>
              </w:rPr>
              <w:t>.</w:t>
            </w:r>
          </w:p>
        </w:tc>
        <w:tc>
          <w:tcPr>
            <w:tcW w:w="709" w:type="dxa"/>
          </w:tcPr>
          <w:p w14:paraId="365932D5" w14:textId="77777777" w:rsidR="004C3036" w:rsidRPr="00A855F4" w:rsidRDefault="004C3036" w:rsidP="004F5F6E">
            <w:pPr>
              <w:pStyle w:val="TAL"/>
              <w:jc w:val="center"/>
              <w:rPr>
                <w:bCs/>
                <w:iCs/>
              </w:rPr>
            </w:pPr>
            <w:r w:rsidRPr="00A855F4">
              <w:rPr>
                <w:bCs/>
                <w:iCs/>
              </w:rPr>
              <w:t>Band</w:t>
            </w:r>
          </w:p>
        </w:tc>
        <w:tc>
          <w:tcPr>
            <w:tcW w:w="567" w:type="dxa"/>
          </w:tcPr>
          <w:p w14:paraId="16FFD512" w14:textId="77777777" w:rsidR="004C3036" w:rsidRPr="00A855F4" w:rsidRDefault="004C3036" w:rsidP="004F5F6E">
            <w:pPr>
              <w:pStyle w:val="TAL"/>
              <w:jc w:val="center"/>
              <w:rPr>
                <w:bCs/>
                <w:iCs/>
              </w:rPr>
            </w:pPr>
            <w:r w:rsidRPr="00A855F4">
              <w:rPr>
                <w:bCs/>
                <w:iCs/>
              </w:rPr>
              <w:t>No</w:t>
            </w:r>
          </w:p>
        </w:tc>
        <w:tc>
          <w:tcPr>
            <w:tcW w:w="709" w:type="dxa"/>
          </w:tcPr>
          <w:p w14:paraId="6F9DD626" w14:textId="77777777" w:rsidR="004C3036" w:rsidRPr="00A855F4" w:rsidRDefault="004C3036" w:rsidP="004F5F6E">
            <w:pPr>
              <w:pStyle w:val="TAL"/>
              <w:jc w:val="center"/>
              <w:rPr>
                <w:bCs/>
                <w:iCs/>
              </w:rPr>
            </w:pPr>
            <w:r w:rsidRPr="00A855F4">
              <w:rPr>
                <w:bCs/>
                <w:iCs/>
              </w:rPr>
              <w:t>N/A</w:t>
            </w:r>
          </w:p>
        </w:tc>
        <w:tc>
          <w:tcPr>
            <w:tcW w:w="728" w:type="dxa"/>
          </w:tcPr>
          <w:p w14:paraId="152D5C01" w14:textId="77777777" w:rsidR="004C3036" w:rsidRPr="00A855F4" w:rsidRDefault="004C3036" w:rsidP="004F5F6E">
            <w:pPr>
              <w:pStyle w:val="TAL"/>
              <w:jc w:val="center"/>
            </w:pPr>
            <w:r w:rsidRPr="00A855F4">
              <w:t>FR1 only</w:t>
            </w:r>
          </w:p>
        </w:tc>
      </w:tr>
      <w:tr w:rsidR="004C3036" w:rsidRPr="00A855F4" w14:paraId="4A37836C" w14:textId="77777777" w:rsidTr="004F5F6E">
        <w:trPr>
          <w:cantSplit/>
          <w:tblHeader/>
        </w:trPr>
        <w:tc>
          <w:tcPr>
            <w:tcW w:w="6917" w:type="dxa"/>
          </w:tcPr>
          <w:p w14:paraId="1A4087A4" w14:textId="77777777" w:rsidR="004C3036" w:rsidRPr="00A855F4" w:rsidRDefault="004C3036" w:rsidP="004F5F6E">
            <w:pPr>
              <w:pStyle w:val="TAL"/>
              <w:rPr>
                <w:b/>
                <w:bCs/>
                <w:i/>
                <w:iCs/>
              </w:rPr>
            </w:pPr>
            <w:r w:rsidRPr="00A855F4">
              <w:rPr>
                <w:b/>
                <w:bCs/>
                <w:i/>
                <w:iCs/>
              </w:rPr>
              <w:t>pdsch-256QAM-FR2</w:t>
            </w:r>
          </w:p>
          <w:p w14:paraId="38A05580" w14:textId="77777777" w:rsidR="004C3036" w:rsidRPr="00A855F4" w:rsidRDefault="004C3036" w:rsidP="004F5F6E">
            <w:pPr>
              <w:pStyle w:val="TAL"/>
            </w:pPr>
            <w:r w:rsidRPr="00A855F4">
              <w:rPr>
                <w:bCs/>
                <w:iCs/>
              </w:rPr>
              <w:t>Indicates whether the UE supports 256QAM modulation scheme for PDSCH for FR2 as defined in 7.3.1.2 of TS 38.211 [6].</w:t>
            </w:r>
          </w:p>
        </w:tc>
        <w:tc>
          <w:tcPr>
            <w:tcW w:w="709" w:type="dxa"/>
          </w:tcPr>
          <w:p w14:paraId="79FCEECE" w14:textId="77777777" w:rsidR="004C3036" w:rsidRPr="00A855F4" w:rsidRDefault="004C3036" w:rsidP="004F5F6E">
            <w:pPr>
              <w:pStyle w:val="TAL"/>
              <w:jc w:val="center"/>
              <w:rPr>
                <w:rFonts w:cs="Arial"/>
                <w:szCs w:val="18"/>
              </w:rPr>
            </w:pPr>
            <w:r w:rsidRPr="00A855F4">
              <w:rPr>
                <w:bCs/>
                <w:iCs/>
              </w:rPr>
              <w:t>Band</w:t>
            </w:r>
          </w:p>
        </w:tc>
        <w:tc>
          <w:tcPr>
            <w:tcW w:w="567" w:type="dxa"/>
          </w:tcPr>
          <w:p w14:paraId="776256D5" w14:textId="77777777" w:rsidR="004C3036" w:rsidRPr="00A855F4" w:rsidRDefault="004C3036" w:rsidP="004F5F6E">
            <w:pPr>
              <w:pStyle w:val="TAL"/>
              <w:jc w:val="center"/>
              <w:rPr>
                <w:rFonts w:cs="Arial"/>
                <w:szCs w:val="18"/>
              </w:rPr>
            </w:pPr>
            <w:r w:rsidRPr="00A855F4">
              <w:rPr>
                <w:bCs/>
                <w:iCs/>
              </w:rPr>
              <w:t>No</w:t>
            </w:r>
          </w:p>
        </w:tc>
        <w:tc>
          <w:tcPr>
            <w:tcW w:w="709" w:type="dxa"/>
          </w:tcPr>
          <w:p w14:paraId="12AA2F47" w14:textId="77777777" w:rsidR="004C3036" w:rsidRPr="00A855F4" w:rsidRDefault="004C3036" w:rsidP="004F5F6E">
            <w:pPr>
              <w:pStyle w:val="TAL"/>
              <w:jc w:val="center"/>
              <w:rPr>
                <w:rFonts w:cs="Arial"/>
                <w:szCs w:val="18"/>
              </w:rPr>
            </w:pPr>
            <w:r w:rsidRPr="00A855F4">
              <w:rPr>
                <w:bCs/>
                <w:iCs/>
              </w:rPr>
              <w:t>N/A</w:t>
            </w:r>
          </w:p>
        </w:tc>
        <w:tc>
          <w:tcPr>
            <w:tcW w:w="728" w:type="dxa"/>
          </w:tcPr>
          <w:p w14:paraId="25E4810C" w14:textId="77777777" w:rsidR="004C3036" w:rsidRPr="00A855F4" w:rsidRDefault="004C3036" w:rsidP="004F5F6E">
            <w:pPr>
              <w:pStyle w:val="TAL"/>
              <w:jc w:val="center"/>
            </w:pPr>
            <w:r w:rsidRPr="00A855F4">
              <w:t>FR2 only</w:t>
            </w:r>
          </w:p>
        </w:tc>
      </w:tr>
      <w:tr w:rsidR="004C3036" w:rsidRPr="00A855F4" w14:paraId="37A9B45C" w14:textId="77777777" w:rsidTr="004F5F6E">
        <w:trPr>
          <w:cantSplit/>
          <w:tblHeader/>
        </w:trPr>
        <w:tc>
          <w:tcPr>
            <w:tcW w:w="6917" w:type="dxa"/>
          </w:tcPr>
          <w:p w14:paraId="4EB9ACD0" w14:textId="77777777" w:rsidR="004C3036" w:rsidRPr="00A855F4" w:rsidRDefault="004C3036" w:rsidP="004F5F6E">
            <w:pPr>
              <w:pStyle w:val="TAL"/>
              <w:rPr>
                <w:b/>
                <w:bCs/>
                <w:i/>
                <w:iCs/>
              </w:rPr>
            </w:pPr>
            <w:r w:rsidRPr="00A855F4">
              <w:rPr>
                <w:b/>
                <w:bCs/>
                <w:i/>
                <w:iCs/>
              </w:rPr>
              <w:t>pdsch-MappingTypeB-Alt-r16</w:t>
            </w:r>
          </w:p>
          <w:p w14:paraId="44277497" w14:textId="77777777" w:rsidR="004C3036" w:rsidRPr="00A855F4" w:rsidRDefault="004C3036" w:rsidP="004F5F6E">
            <w:pPr>
              <w:pStyle w:val="TAL"/>
              <w:rPr>
                <w:b/>
                <w:bCs/>
                <w:i/>
                <w:iCs/>
              </w:rPr>
            </w:pPr>
            <w:r w:rsidRPr="00A855F4">
              <w:rPr>
                <w:bCs/>
                <w:iCs/>
              </w:rPr>
              <w:t xml:space="preserve">Indicates whether the UE supports PDSCH Type B scheduling of length 9 and 10 OFDM symbols, and DMRS shift for length-10 symbols. If the UE supports this feature, the UE needs to report </w:t>
            </w:r>
            <w:proofErr w:type="spellStart"/>
            <w:r w:rsidRPr="00A855F4">
              <w:rPr>
                <w:bCs/>
                <w:i/>
                <w:iCs/>
              </w:rPr>
              <w:t>pdsch-MappingTypeB</w:t>
            </w:r>
            <w:proofErr w:type="spellEnd"/>
            <w:r w:rsidRPr="00A855F4">
              <w:rPr>
                <w:bCs/>
                <w:iCs/>
              </w:rPr>
              <w:t>.</w:t>
            </w:r>
          </w:p>
        </w:tc>
        <w:tc>
          <w:tcPr>
            <w:tcW w:w="709" w:type="dxa"/>
          </w:tcPr>
          <w:p w14:paraId="38B09435" w14:textId="77777777" w:rsidR="004C3036" w:rsidRPr="00A855F4" w:rsidRDefault="004C3036" w:rsidP="004F5F6E">
            <w:pPr>
              <w:pStyle w:val="TAL"/>
              <w:jc w:val="center"/>
              <w:rPr>
                <w:bCs/>
                <w:iCs/>
              </w:rPr>
            </w:pPr>
            <w:r w:rsidRPr="00A855F4">
              <w:rPr>
                <w:bCs/>
                <w:iCs/>
              </w:rPr>
              <w:t>Band</w:t>
            </w:r>
          </w:p>
        </w:tc>
        <w:tc>
          <w:tcPr>
            <w:tcW w:w="567" w:type="dxa"/>
          </w:tcPr>
          <w:p w14:paraId="69327670" w14:textId="77777777" w:rsidR="004C3036" w:rsidRPr="00A855F4" w:rsidRDefault="004C3036" w:rsidP="004F5F6E">
            <w:pPr>
              <w:pStyle w:val="TAL"/>
              <w:jc w:val="center"/>
              <w:rPr>
                <w:bCs/>
                <w:iCs/>
              </w:rPr>
            </w:pPr>
            <w:r w:rsidRPr="00A855F4">
              <w:rPr>
                <w:bCs/>
                <w:iCs/>
              </w:rPr>
              <w:t>No</w:t>
            </w:r>
          </w:p>
        </w:tc>
        <w:tc>
          <w:tcPr>
            <w:tcW w:w="709" w:type="dxa"/>
          </w:tcPr>
          <w:p w14:paraId="4FF6A7F0" w14:textId="77777777" w:rsidR="004C3036" w:rsidRPr="00A855F4" w:rsidRDefault="004C3036" w:rsidP="004F5F6E">
            <w:pPr>
              <w:pStyle w:val="TAL"/>
              <w:jc w:val="center"/>
              <w:rPr>
                <w:bCs/>
                <w:iCs/>
              </w:rPr>
            </w:pPr>
            <w:r w:rsidRPr="00A855F4">
              <w:rPr>
                <w:bCs/>
                <w:iCs/>
              </w:rPr>
              <w:t>N/A</w:t>
            </w:r>
          </w:p>
        </w:tc>
        <w:tc>
          <w:tcPr>
            <w:tcW w:w="728" w:type="dxa"/>
          </w:tcPr>
          <w:p w14:paraId="449588B0" w14:textId="77777777" w:rsidR="004C3036" w:rsidRPr="00A855F4" w:rsidRDefault="004C3036" w:rsidP="004F5F6E">
            <w:pPr>
              <w:pStyle w:val="TAL"/>
              <w:jc w:val="center"/>
            </w:pPr>
            <w:r w:rsidRPr="00A855F4">
              <w:t>FR1 only</w:t>
            </w:r>
          </w:p>
        </w:tc>
      </w:tr>
      <w:tr w:rsidR="004C3036" w:rsidRPr="00A855F4" w14:paraId="3D7677AA" w14:textId="77777777" w:rsidTr="004F5F6E">
        <w:trPr>
          <w:cantSplit/>
          <w:tblHeader/>
        </w:trPr>
        <w:tc>
          <w:tcPr>
            <w:tcW w:w="6917" w:type="dxa"/>
          </w:tcPr>
          <w:p w14:paraId="047900E5" w14:textId="77777777" w:rsidR="004C3036" w:rsidRPr="00A855F4" w:rsidRDefault="004C3036" w:rsidP="004F5F6E">
            <w:pPr>
              <w:pStyle w:val="TAL"/>
              <w:rPr>
                <w:b/>
                <w:bCs/>
                <w:i/>
                <w:iCs/>
              </w:rPr>
            </w:pPr>
            <w:proofErr w:type="spellStart"/>
            <w:r w:rsidRPr="00A855F4">
              <w:rPr>
                <w:b/>
                <w:bCs/>
                <w:i/>
                <w:iCs/>
              </w:rPr>
              <w:t>periodicBeamReport</w:t>
            </w:r>
            <w:proofErr w:type="spellEnd"/>
          </w:p>
          <w:p w14:paraId="31241201" w14:textId="77777777" w:rsidR="004C3036" w:rsidRPr="00A855F4" w:rsidRDefault="004C3036" w:rsidP="004F5F6E">
            <w:pPr>
              <w:pStyle w:val="TAL"/>
              <w:rPr>
                <w:bCs/>
                <w:iCs/>
              </w:rPr>
            </w:pPr>
            <w:r w:rsidRPr="00A855F4">
              <w:rPr>
                <w:bCs/>
                <w:iCs/>
              </w:rPr>
              <w:t>Indicates whether UE supports periodic 'CRI/RSRP' or 'SSBRI/RSRP' reporting using PUCCH formats 2, 3 and 4 in one slot.</w:t>
            </w:r>
          </w:p>
        </w:tc>
        <w:tc>
          <w:tcPr>
            <w:tcW w:w="709" w:type="dxa"/>
          </w:tcPr>
          <w:p w14:paraId="4FD38EC6" w14:textId="77777777" w:rsidR="004C3036" w:rsidRPr="00A855F4" w:rsidRDefault="004C3036" w:rsidP="004F5F6E">
            <w:pPr>
              <w:pStyle w:val="TAL"/>
              <w:jc w:val="center"/>
              <w:rPr>
                <w:bCs/>
                <w:iCs/>
              </w:rPr>
            </w:pPr>
            <w:r w:rsidRPr="00A855F4">
              <w:rPr>
                <w:bCs/>
                <w:iCs/>
              </w:rPr>
              <w:t>Band</w:t>
            </w:r>
          </w:p>
        </w:tc>
        <w:tc>
          <w:tcPr>
            <w:tcW w:w="567" w:type="dxa"/>
          </w:tcPr>
          <w:p w14:paraId="021916AD" w14:textId="77777777" w:rsidR="004C3036" w:rsidRPr="00A855F4" w:rsidRDefault="004C3036" w:rsidP="004F5F6E">
            <w:pPr>
              <w:pStyle w:val="TAL"/>
              <w:jc w:val="center"/>
              <w:rPr>
                <w:bCs/>
                <w:iCs/>
              </w:rPr>
            </w:pPr>
            <w:r w:rsidRPr="00A855F4">
              <w:rPr>
                <w:bCs/>
                <w:iCs/>
              </w:rPr>
              <w:t>Yes</w:t>
            </w:r>
          </w:p>
        </w:tc>
        <w:tc>
          <w:tcPr>
            <w:tcW w:w="709" w:type="dxa"/>
          </w:tcPr>
          <w:p w14:paraId="1787AF09" w14:textId="77777777" w:rsidR="004C3036" w:rsidRPr="00A855F4" w:rsidRDefault="004C3036" w:rsidP="004F5F6E">
            <w:pPr>
              <w:pStyle w:val="TAL"/>
              <w:jc w:val="center"/>
              <w:rPr>
                <w:bCs/>
                <w:iCs/>
              </w:rPr>
            </w:pPr>
            <w:r w:rsidRPr="00A855F4">
              <w:rPr>
                <w:bCs/>
                <w:iCs/>
              </w:rPr>
              <w:t>N/A</w:t>
            </w:r>
          </w:p>
        </w:tc>
        <w:tc>
          <w:tcPr>
            <w:tcW w:w="728" w:type="dxa"/>
          </w:tcPr>
          <w:p w14:paraId="4B52AAFD" w14:textId="77777777" w:rsidR="004C3036" w:rsidRPr="00A855F4" w:rsidRDefault="004C3036" w:rsidP="004F5F6E">
            <w:pPr>
              <w:pStyle w:val="TAL"/>
              <w:jc w:val="center"/>
            </w:pPr>
            <w:r w:rsidRPr="00A855F4">
              <w:rPr>
                <w:bCs/>
                <w:iCs/>
              </w:rPr>
              <w:t>N/A</w:t>
            </w:r>
          </w:p>
        </w:tc>
      </w:tr>
      <w:tr w:rsidR="004C3036" w:rsidRPr="00A855F4" w14:paraId="75427062" w14:textId="77777777" w:rsidTr="004F5F6E">
        <w:trPr>
          <w:cantSplit/>
          <w:tblHeader/>
        </w:trPr>
        <w:tc>
          <w:tcPr>
            <w:tcW w:w="6917" w:type="dxa"/>
          </w:tcPr>
          <w:p w14:paraId="04D980BD" w14:textId="77777777" w:rsidR="004C3036" w:rsidRPr="00A855F4" w:rsidRDefault="004C3036" w:rsidP="004F5F6E">
            <w:pPr>
              <w:pStyle w:val="TAL"/>
              <w:rPr>
                <w:b/>
                <w:bCs/>
                <w:i/>
                <w:iCs/>
              </w:rPr>
            </w:pPr>
            <w:r w:rsidRPr="00A855F4">
              <w:rPr>
                <w:b/>
                <w:bCs/>
                <w:i/>
                <w:iCs/>
              </w:rPr>
              <w:t>posJointTriggerBySingleDCI-RRC-Connected-r18</w:t>
            </w:r>
          </w:p>
          <w:p w14:paraId="272C8D2E" w14:textId="77777777" w:rsidR="004C3036" w:rsidRPr="00A855F4" w:rsidRDefault="004C3036" w:rsidP="004F5F6E">
            <w:pPr>
              <w:pStyle w:val="TAL"/>
              <w:rPr>
                <w:rFonts w:cs="Arial"/>
              </w:rPr>
            </w:pPr>
            <w:r w:rsidRPr="00A855F4">
              <w:rPr>
                <w:rFonts w:cs="Arial"/>
              </w:rPr>
              <w:t>Indicates whether UE supports a Rel-17 single DCI scheduling positioning SRS resource sets across the linked carriers for SRS bandwidth aggregation in RRC_CONNECTED state.</w:t>
            </w:r>
          </w:p>
          <w:p w14:paraId="7330F23A" w14:textId="77777777" w:rsidR="004C3036" w:rsidRPr="00A855F4" w:rsidRDefault="004C3036" w:rsidP="004F5F6E">
            <w:pPr>
              <w:pStyle w:val="TAL"/>
              <w:rPr>
                <w:b/>
                <w:bCs/>
                <w:i/>
                <w:iCs/>
              </w:rPr>
            </w:pPr>
            <w:r w:rsidRPr="00A855F4">
              <w:rPr>
                <w:rFonts w:cs="Arial"/>
              </w:rPr>
              <w:t xml:space="preserve">A UE indicating support of this feature shall also indicate support of </w:t>
            </w:r>
            <w:r w:rsidRPr="00A855F4">
              <w:rPr>
                <w:i/>
                <w:iCs/>
              </w:rPr>
              <w:t>posSRS-BWA-RRC-Connected-r18</w:t>
            </w:r>
            <w:r w:rsidRPr="00A855F4">
              <w:rPr>
                <w:rFonts w:cs="Arial"/>
              </w:rPr>
              <w:t>.</w:t>
            </w:r>
          </w:p>
        </w:tc>
        <w:tc>
          <w:tcPr>
            <w:tcW w:w="709" w:type="dxa"/>
          </w:tcPr>
          <w:p w14:paraId="37C99714" w14:textId="77777777" w:rsidR="004C3036" w:rsidRPr="00A855F4" w:rsidRDefault="004C3036" w:rsidP="004F5F6E">
            <w:pPr>
              <w:pStyle w:val="TAL"/>
              <w:jc w:val="center"/>
              <w:rPr>
                <w:bCs/>
                <w:iCs/>
              </w:rPr>
            </w:pPr>
            <w:r w:rsidRPr="00A855F4">
              <w:rPr>
                <w:rFonts w:cs="Arial"/>
              </w:rPr>
              <w:t>Band</w:t>
            </w:r>
          </w:p>
        </w:tc>
        <w:tc>
          <w:tcPr>
            <w:tcW w:w="567" w:type="dxa"/>
          </w:tcPr>
          <w:p w14:paraId="4BB5A56B" w14:textId="77777777" w:rsidR="004C3036" w:rsidRPr="00A855F4" w:rsidRDefault="004C3036" w:rsidP="004F5F6E">
            <w:pPr>
              <w:pStyle w:val="TAL"/>
              <w:jc w:val="center"/>
              <w:rPr>
                <w:bCs/>
                <w:iCs/>
              </w:rPr>
            </w:pPr>
            <w:r w:rsidRPr="00A855F4">
              <w:rPr>
                <w:rFonts w:cs="Arial"/>
              </w:rPr>
              <w:t>No</w:t>
            </w:r>
          </w:p>
        </w:tc>
        <w:tc>
          <w:tcPr>
            <w:tcW w:w="709" w:type="dxa"/>
          </w:tcPr>
          <w:p w14:paraId="1297DAD5" w14:textId="77777777" w:rsidR="004C3036" w:rsidRPr="00A855F4" w:rsidRDefault="004C3036" w:rsidP="004F5F6E">
            <w:pPr>
              <w:pStyle w:val="TAL"/>
              <w:jc w:val="center"/>
              <w:rPr>
                <w:bCs/>
                <w:iCs/>
              </w:rPr>
            </w:pPr>
            <w:r w:rsidRPr="00A855F4">
              <w:rPr>
                <w:rFonts w:cs="Arial"/>
              </w:rPr>
              <w:t>N/A</w:t>
            </w:r>
          </w:p>
        </w:tc>
        <w:tc>
          <w:tcPr>
            <w:tcW w:w="728" w:type="dxa"/>
          </w:tcPr>
          <w:p w14:paraId="66B2D280" w14:textId="77777777" w:rsidR="004C3036" w:rsidRPr="00A855F4" w:rsidRDefault="004C3036" w:rsidP="004F5F6E">
            <w:pPr>
              <w:pStyle w:val="TAL"/>
              <w:jc w:val="center"/>
              <w:rPr>
                <w:bCs/>
                <w:iCs/>
              </w:rPr>
            </w:pPr>
            <w:r w:rsidRPr="00A855F4">
              <w:rPr>
                <w:rFonts w:cs="Arial"/>
              </w:rPr>
              <w:t>N/A</w:t>
            </w:r>
          </w:p>
        </w:tc>
      </w:tr>
      <w:tr w:rsidR="004C3036" w:rsidRPr="00A855F4" w14:paraId="564731D2" w14:textId="77777777" w:rsidTr="004F5F6E">
        <w:trPr>
          <w:cantSplit/>
          <w:tblHeader/>
        </w:trPr>
        <w:tc>
          <w:tcPr>
            <w:tcW w:w="6917" w:type="dxa"/>
          </w:tcPr>
          <w:p w14:paraId="10DE516C" w14:textId="77777777" w:rsidR="004C3036" w:rsidRPr="00A855F4" w:rsidRDefault="004C3036" w:rsidP="004F5F6E">
            <w:pPr>
              <w:pStyle w:val="TAL"/>
              <w:rPr>
                <w:rFonts w:cs="Arial"/>
                <w:b/>
                <w:bCs/>
                <w:i/>
                <w:iCs/>
                <w:szCs w:val="18"/>
              </w:rPr>
            </w:pPr>
            <w:r w:rsidRPr="00A855F4">
              <w:rPr>
                <w:rFonts w:cs="Arial"/>
                <w:b/>
                <w:bCs/>
                <w:i/>
                <w:iCs/>
                <w:szCs w:val="18"/>
              </w:rPr>
              <w:lastRenderedPageBreak/>
              <w:t>posSRS-BWA-RRC-Inactive-r18</w:t>
            </w:r>
          </w:p>
          <w:p w14:paraId="3BE64C6A" w14:textId="77777777" w:rsidR="004C3036" w:rsidRPr="00A855F4" w:rsidRDefault="004C3036" w:rsidP="004F5F6E">
            <w:pPr>
              <w:pStyle w:val="TAL"/>
              <w:rPr>
                <w:rFonts w:cs="Arial"/>
                <w:bCs/>
                <w:iCs/>
                <w:noProof/>
                <w:szCs w:val="18"/>
              </w:rPr>
            </w:pPr>
            <w:r w:rsidRPr="00A855F4">
              <w:rPr>
                <w:rFonts w:cs="Arial"/>
                <w:bCs/>
                <w:iCs/>
                <w:noProof/>
                <w:szCs w:val="18"/>
              </w:rPr>
              <w:t xml:space="preserve">Indicates the UE capability for support of positioning SRS bandwidth aggregation in RRC_INACTIVE and </w:t>
            </w:r>
            <w:r w:rsidRPr="00A855F4">
              <w:t xml:space="preserve">the </w:t>
            </w:r>
            <w:r w:rsidRPr="00A855F4">
              <w:rPr>
                <w:rFonts w:cs="Arial"/>
                <w:szCs w:val="18"/>
              </w:rPr>
              <w:t>support of the same SRS power reduction across aggregated carriers.</w:t>
            </w:r>
            <w:r w:rsidRPr="00A855F4">
              <w:t xml:space="preserve"> The</w:t>
            </w:r>
            <w:r w:rsidRPr="00A855F4">
              <w:rPr>
                <w:rFonts w:cs="Arial"/>
                <w:bCs/>
                <w:iCs/>
                <w:szCs w:val="18"/>
              </w:rPr>
              <w:t xml:space="preserve"> capability signalling</w:t>
            </w:r>
            <w:r w:rsidRPr="00A855F4">
              <w:rPr>
                <w:rFonts w:cs="Arial"/>
                <w:bCs/>
                <w:iCs/>
                <w:noProof/>
                <w:szCs w:val="18"/>
              </w:rPr>
              <w:t xml:space="preserve"> comprises the following parameters:</w:t>
            </w:r>
          </w:p>
          <w:p w14:paraId="0D0E507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79324D9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19D7313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6F88980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663DE89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7011AA5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70C1E87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59FFCAB6"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45108BD9"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26D1D49B"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5AD610CE"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in microseconds before and after aggregated SRS transmission.</w:t>
            </w:r>
          </w:p>
          <w:p w14:paraId="614F8826" w14:textId="77777777" w:rsidR="004C3036" w:rsidRPr="00A855F4" w:rsidRDefault="004C3036" w:rsidP="004F5F6E">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powerClassForTwoAggregatedCarriers-r18 </w:t>
            </w:r>
            <w:r w:rsidRPr="00A855F4">
              <w:rPr>
                <w:rFonts w:ascii="Arial" w:hAnsi="Arial" w:cs="Arial"/>
                <w:sz w:val="18"/>
                <w:szCs w:val="18"/>
              </w:rPr>
              <w:t>indicates the power class of supported two aggregated carriers in intra band contiguous carriers</w:t>
            </w:r>
            <w:r w:rsidRPr="00A855F4">
              <w:rPr>
                <w:rFonts w:ascii="Arial" w:hAnsi="Arial" w:cs="Arial"/>
                <w:i/>
                <w:iCs/>
                <w:sz w:val="18"/>
                <w:szCs w:val="18"/>
              </w:rPr>
              <w:t>.</w:t>
            </w:r>
          </w:p>
          <w:p w14:paraId="4327076D" w14:textId="77777777" w:rsidR="004C3036" w:rsidRPr="00A855F4" w:rsidRDefault="004C3036" w:rsidP="004F5F6E">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powerClassForThreeAggregatedCarriers-r18 </w:t>
            </w:r>
            <w:r w:rsidRPr="00A855F4">
              <w:rPr>
                <w:rFonts w:ascii="Arial" w:hAnsi="Arial" w:cs="Arial"/>
                <w:sz w:val="18"/>
                <w:szCs w:val="18"/>
              </w:rPr>
              <w:t>indicates the power class of supported three aggregated carriers in intra band contiguous carriers</w:t>
            </w:r>
            <w:r w:rsidRPr="00A855F4">
              <w:rPr>
                <w:rFonts w:ascii="Arial" w:hAnsi="Arial" w:cs="Arial"/>
                <w:i/>
                <w:iCs/>
                <w:sz w:val="18"/>
                <w:szCs w:val="18"/>
              </w:rPr>
              <w:t>.</w:t>
            </w:r>
          </w:p>
          <w:p w14:paraId="4B54B079" w14:textId="77777777" w:rsidR="004C3036" w:rsidRPr="00A855F4" w:rsidRDefault="004C3036" w:rsidP="004F5F6E">
            <w:pPr>
              <w:pStyle w:val="TAN"/>
            </w:pPr>
            <w:r w:rsidRPr="00A855F4">
              <w:t>NOTE:</w:t>
            </w:r>
            <w:r w:rsidRPr="00A855F4">
              <w:tab/>
              <w:t>The power class is only applicable for FR1 bands.</w:t>
            </w:r>
          </w:p>
          <w:p w14:paraId="0B02DD90" w14:textId="77777777" w:rsidR="004C3036" w:rsidRPr="00A855F4" w:rsidRDefault="004C3036" w:rsidP="004F5F6E">
            <w:pPr>
              <w:pStyle w:val="TAN"/>
              <w:rPr>
                <w:rFonts w:cs="Arial"/>
                <w:szCs w:val="18"/>
              </w:rPr>
            </w:pPr>
          </w:p>
          <w:p w14:paraId="07FA9B5B" w14:textId="77777777" w:rsidR="004C3036" w:rsidRPr="00A855F4" w:rsidRDefault="004C3036" w:rsidP="004F5F6E">
            <w:pPr>
              <w:pStyle w:val="TAL"/>
              <w:rPr>
                <w:b/>
                <w:bCs/>
                <w:i/>
                <w:iCs/>
              </w:rPr>
            </w:pPr>
            <w:r w:rsidRPr="00A855F4">
              <w:rPr>
                <w:rFonts w:cs="Arial"/>
                <w:szCs w:val="18"/>
              </w:rPr>
              <w:t xml:space="preserve">UE indicating support of this feature shall also indicate support of </w:t>
            </w:r>
            <w:r w:rsidRPr="00A855F4">
              <w:rPr>
                <w:i/>
                <w:iCs/>
              </w:rPr>
              <w:t>posSRS-RRC-Inactive-OutsideInitialUL-BWP-r17.</w:t>
            </w:r>
          </w:p>
        </w:tc>
        <w:tc>
          <w:tcPr>
            <w:tcW w:w="709" w:type="dxa"/>
          </w:tcPr>
          <w:p w14:paraId="3426B4D2" w14:textId="77777777" w:rsidR="004C3036" w:rsidRPr="00A855F4" w:rsidRDefault="004C3036" w:rsidP="004F5F6E">
            <w:pPr>
              <w:pStyle w:val="TAL"/>
              <w:jc w:val="center"/>
              <w:rPr>
                <w:rFonts w:cs="Arial"/>
              </w:rPr>
            </w:pPr>
            <w:r w:rsidRPr="00A855F4">
              <w:rPr>
                <w:rFonts w:cs="Arial"/>
              </w:rPr>
              <w:t>Band</w:t>
            </w:r>
          </w:p>
        </w:tc>
        <w:tc>
          <w:tcPr>
            <w:tcW w:w="567" w:type="dxa"/>
          </w:tcPr>
          <w:p w14:paraId="4BF3B00F" w14:textId="77777777" w:rsidR="004C3036" w:rsidRPr="00A855F4" w:rsidRDefault="004C3036" w:rsidP="004F5F6E">
            <w:pPr>
              <w:pStyle w:val="TAL"/>
              <w:jc w:val="center"/>
              <w:rPr>
                <w:rFonts w:cs="Arial"/>
              </w:rPr>
            </w:pPr>
            <w:r w:rsidRPr="00A855F4">
              <w:rPr>
                <w:rFonts w:cs="Arial"/>
              </w:rPr>
              <w:t>No</w:t>
            </w:r>
          </w:p>
        </w:tc>
        <w:tc>
          <w:tcPr>
            <w:tcW w:w="709" w:type="dxa"/>
          </w:tcPr>
          <w:p w14:paraId="5EB60C22" w14:textId="77777777" w:rsidR="004C3036" w:rsidRPr="00A855F4" w:rsidRDefault="004C3036" w:rsidP="004F5F6E">
            <w:pPr>
              <w:pStyle w:val="TAL"/>
              <w:jc w:val="center"/>
              <w:rPr>
                <w:rFonts w:cs="Arial"/>
              </w:rPr>
            </w:pPr>
            <w:r w:rsidRPr="00A855F4">
              <w:rPr>
                <w:rFonts w:cs="Arial"/>
              </w:rPr>
              <w:t>N/A</w:t>
            </w:r>
          </w:p>
        </w:tc>
        <w:tc>
          <w:tcPr>
            <w:tcW w:w="728" w:type="dxa"/>
          </w:tcPr>
          <w:p w14:paraId="08FC68A5" w14:textId="77777777" w:rsidR="004C3036" w:rsidRPr="00A855F4" w:rsidRDefault="004C3036" w:rsidP="004F5F6E">
            <w:pPr>
              <w:pStyle w:val="TAL"/>
              <w:jc w:val="center"/>
              <w:rPr>
                <w:rFonts w:cs="Arial"/>
              </w:rPr>
            </w:pPr>
            <w:r w:rsidRPr="00A855F4">
              <w:rPr>
                <w:rFonts w:cs="Arial"/>
              </w:rPr>
              <w:t>N/A</w:t>
            </w:r>
          </w:p>
        </w:tc>
      </w:tr>
      <w:tr w:rsidR="004C3036" w:rsidRPr="00A855F4" w14:paraId="3BB06E4B" w14:textId="77777777" w:rsidTr="004F5F6E">
        <w:trPr>
          <w:cantSplit/>
          <w:tblHeader/>
        </w:trPr>
        <w:tc>
          <w:tcPr>
            <w:tcW w:w="6917" w:type="dxa"/>
          </w:tcPr>
          <w:p w14:paraId="044F21C1" w14:textId="77777777" w:rsidR="004C3036" w:rsidRPr="00A855F4" w:rsidRDefault="004C3036" w:rsidP="004F5F6E">
            <w:pPr>
              <w:pStyle w:val="TAL"/>
              <w:rPr>
                <w:b/>
                <w:bCs/>
                <w:i/>
                <w:iCs/>
              </w:rPr>
            </w:pPr>
            <w:r w:rsidRPr="00A855F4">
              <w:rPr>
                <w:b/>
                <w:bCs/>
                <w:i/>
                <w:iCs/>
              </w:rPr>
              <w:t>posSRS-PreconfigureRRC-InactiveInitialUL-BWP-r18</w:t>
            </w:r>
          </w:p>
          <w:p w14:paraId="6ACEA222" w14:textId="77777777" w:rsidR="004C3036" w:rsidRPr="00A855F4" w:rsidRDefault="004C3036" w:rsidP="004F5F6E">
            <w:pPr>
              <w:pStyle w:val="TAL"/>
              <w:rPr>
                <w:rFonts w:cs="Arial"/>
              </w:rPr>
            </w:pPr>
            <w:r w:rsidRPr="00A855F4">
              <w:rPr>
                <w:rFonts w:cs="Arial"/>
              </w:rPr>
              <w:t>Indicates whether the UE supports preconfigured SRS with validity area in RRC_INACTIVE for initial UL BWP.</w:t>
            </w:r>
          </w:p>
          <w:p w14:paraId="142ED4F6" w14:textId="77777777" w:rsidR="004C3036" w:rsidRPr="00A855F4" w:rsidRDefault="004C3036" w:rsidP="004F5F6E">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r w:rsidRPr="00A855F4">
              <w:rPr>
                <w:rFonts w:cs="Arial"/>
                <w:bCs/>
                <w:iCs/>
                <w:noProof/>
                <w:szCs w:val="18"/>
              </w:rPr>
              <w:t>.</w:t>
            </w:r>
          </w:p>
        </w:tc>
        <w:tc>
          <w:tcPr>
            <w:tcW w:w="709" w:type="dxa"/>
          </w:tcPr>
          <w:p w14:paraId="63AC9657" w14:textId="77777777" w:rsidR="004C3036" w:rsidRPr="00A855F4" w:rsidRDefault="004C3036" w:rsidP="004F5F6E">
            <w:pPr>
              <w:pStyle w:val="TAL"/>
              <w:jc w:val="center"/>
              <w:rPr>
                <w:bCs/>
                <w:iCs/>
              </w:rPr>
            </w:pPr>
            <w:r w:rsidRPr="00A855F4">
              <w:t>Band</w:t>
            </w:r>
          </w:p>
        </w:tc>
        <w:tc>
          <w:tcPr>
            <w:tcW w:w="567" w:type="dxa"/>
          </w:tcPr>
          <w:p w14:paraId="6F10718D" w14:textId="77777777" w:rsidR="004C3036" w:rsidRPr="00A855F4" w:rsidRDefault="004C3036" w:rsidP="004F5F6E">
            <w:pPr>
              <w:pStyle w:val="TAL"/>
              <w:jc w:val="center"/>
              <w:rPr>
                <w:bCs/>
                <w:iCs/>
              </w:rPr>
            </w:pPr>
            <w:r w:rsidRPr="00A855F4">
              <w:t>No</w:t>
            </w:r>
          </w:p>
        </w:tc>
        <w:tc>
          <w:tcPr>
            <w:tcW w:w="709" w:type="dxa"/>
          </w:tcPr>
          <w:p w14:paraId="64E12847" w14:textId="77777777" w:rsidR="004C3036" w:rsidRPr="00A855F4" w:rsidRDefault="004C3036" w:rsidP="004F5F6E">
            <w:pPr>
              <w:pStyle w:val="TAL"/>
              <w:jc w:val="center"/>
              <w:rPr>
                <w:bCs/>
                <w:iCs/>
              </w:rPr>
            </w:pPr>
            <w:r w:rsidRPr="00A855F4">
              <w:t>N/A</w:t>
            </w:r>
          </w:p>
        </w:tc>
        <w:tc>
          <w:tcPr>
            <w:tcW w:w="728" w:type="dxa"/>
          </w:tcPr>
          <w:p w14:paraId="2CD327F3" w14:textId="77777777" w:rsidR="004C3036" w:rsidRPr="00A855F4" w:rsidRDefault="004C3036" w:rsidP="004F5F6E">
            <w:pPr>
              <w:pStyle w:val="TAL"/>
              <w:jc w:val="center"/>
              <w:rPr>
                <w:bCs/>
                <w:iCs/>
              </w:rPr>
            </w:pPr>
            <w:r w:rsidRPr="00A855F4">
              <w:t>N/A</w:t>
            </w:r>
          </w:p>
        </w:tc>
      </w:tr>
      <w:tr w:rsidR="004C3036" w:rsidRPr="00A855F4" w14:paraId="1DFE9C55" w14:textId="77777777" w:rsidTr="004F5F6E">
        <w:trPr>
          <w:cantSplit/>
          <w:tblHeader/>
        </w:trPr>
        <w:tc>
          <w:tcPr>
            <w:tcW w:w="6917" w:type="dxa"/>
          </w:tcPr>
          <w:p w14:paraId="7A8404FD" w14:textId="77777777" w:rsidR="004C3036" w:rsidRPr="00A855F4" w:rsidRDefault="004C3036" w:rsidP="004F5F6E">
            <w:pPr>
              <w:pStyle w:val="TAL"/>
              <w:rPr>
                <w:b/>
                <w:bCs/>
                <w:i/>
                <w:iCs/>
              </w:rPr>
            </w:pPr>
            <w:r w:rsidRPr="00A855F4">
              <w:rPr>
                <w:b/>
                <w:bCs/>
                <w:i/>
                <w:iCs/>
              </w:rPr>
              <w:t>posSRS-PreconfigureRRC-InactiveOutsideInitialUL-BWP-r18</w:t>
            </w:r>
          </w:p>
          <w:p w14:paraId="35C064A2" w14:textId="77777777" w:rsidR="004C3036" w:rsidRPr="00A855F4" w:rsidRDefault="004C3036" w:rsidP="004F5F6E">
            <w:pPr>
              <w:pStyle w:val="TAL"/>
              <w:rPr>
                <w:rFonts w:cs="Arial"/>
              </w:rPr>
            </w:pPr>
            <w:r w:rsidRPr="00A855F4">
              <w:rPr>
                <w:rFonts w:cs="Arial"/>
              </w:rPr>
              <w:t>Indicates whether the UE supports preconfigured SRS with validity area in RRC_INACTIVE outside initial UL BWP.</w:t>
            </w:r>
          </w:p>
          <w:p w14:paraId="30E1651B" w14:textId="77777777" w:rsidR="004C3036" w:rsidRPr="00A855F4" w:rsidRDefault="004C3036" w:rsidP="004F5F6E">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posSRS-ValidityAreaRRC-InactiveOutsideInitialUL-BWP-r18</w:t>
            </w:r>
            <w:r w:rsidRPr="00A855F4">
              <w:rPr>
                <w:rFonts w:cs="Arial"/>
                <w:bCs/>
                <w:iCs/>
                <w:noProof/>
                <w:szCs w:val="18"/>
              </w:rPr>
              <w:t>.</w:t>
            </w:r>
          </w:p>
        </w:tc>
        <w:tc>
          <w:tcPr>
            <w:tcW w:w="709" w:type="dxa"/>
          </w:tcPr>
          <w:p w14:paraId="51F096DF" w14:textId="77777777" w:rsidR="004C3036" w:rsidRPr="00A855F4" w:rsidRDefault="004C3036" w:rsidP="004F5F6E">
            <w:pPr>
              <w:pStyle w:val="TAL"/>
              <w:jc w:val="center"/>
              <w:rPr>
                <w:bCs/>
                <w:iCs/>
              </w:rPr>
            </w:pPr>
            <w:r w:rsidRPr="00A855F4">
              <w:rPr>
                <w:rFonts w:cs="Arial"/>
              </w:rPr>
              <w:t>Band</w:t>
            </w:r>
          </w:p>
        </w:tc>
        <w:tc>
          <w:tcPr>
            <w:tcW w:w="567" w:type="dxa"/>
          </w:tcPr>
          <w:p w14:paraId="15D8CF97" w14:textId="77777777" w:rsidR="004C3036" w:rsidRPr="00A855F4" w:rsidRDefault="004C3036" w:rsidP="004F5F6E">
            <w:pPr>
              <w:pStyle w:val="TAL"/>
              <w:jc w:val="center"/>
              <w:rPr>
                <w:bCs/>
                <w:iCs/>
              </w:rPr>
            </w:pPr>
            <w:r w:rsidRPr="00A855F4">
              <w:rPr>
                <w:rFonts w:cs="Arial"/>
              </w:rPr>
              <w:t>No</w:t>
            </w:r>
          </w:p>
        </w:tc>
        <w:tc>
          <w:tcPr>
            <w:tcW w:w="709" w:type="dxa"/>
          </w:tcPr>
          <w:p w14:paraId="39A0A0E2" w14:textId="77777777" w:rsidR="004C3036" w:rsidRPr="00A855F4" w:rsidRDefault="004C3036" w:rsidP="004F5F6E">
            <w:pPr>
              <w:pStyle w:val="TAL"/>
              <w:jc w:val="center"/>
              <w:rPr>
                <w:bCs/>
                <w:iCs/>
              </w:rPr>
            </w:pPr>
            <w:r w:rsidRPr="00A855F4">
              <w:rPr>
                <w:rFonts w:cs="Arial"/>
              </w:rPr>
              <w:t>N/A</w:t>
            </w:r>
          </w:p>
        </w:tc>
        <w:tc>
          <w:tcPr>
            <w:tcW w:w="728" w:type="dxa"/>
          </w:tcPr>
          <w:p w14:paraId="6248CD73" w14:textId="77777777" w:rsidR="004C3036" w:rsidRPr="00A855F4" w:rsidRDefault="004C3036" w:rsidP="004F5F6E">
            <w:pPr>
              <w:pStyle w:val="TAL"/>
              <w:jc w:val="center"/>
              <w:rPr>
                <w:bCs/>
                <w:iCs/>
              </w:rPr>
            </w:pPr>
            <w:r w:rsidRPr="00A855F4">
              <w:rPr>
                <w:rFonts w:cs="Arial"/>
              </w:rPr>
              <w:t>N/A</w:t>
            </w:r>
          </w:p>
        </w:tc>
      </w:tr>
      <w:tr w:rsidR="004C3036" w:rsidRPr="00A855F4" w14:paraId="45196DDB" w14:textId="77777777" w:rsidTr="004F5F6E">
        <w:trPr>
          <w:cantSplit/>
          <w:tblHeader/>
        </w:trPr>
        <w:tc>
          <w:tcPr>
            <w:tcW w:w="6917" w:type="dxa"/>
          </w:tcPr>
          <w:p w14:paraId="4BC01D67" w14:textId="77777777" w:rsidR="004C3036" w:rsidRPr="00A855F4" w:rsidRDefault="004C3036" w:rsidP="004F5F6E">
            <w:pPr>
              <w:pStyle w:val="TAL"/>
              <w:rPr>
                <w:rFonts w:eastAsia="SimSun"/>
                <w:b/>
                <w:bCs/>
                <w:i/>
                <w:iCs/>
                <w:lang w:eastAsia="zh-CN"/>
              </w:rPr>
            </w:pPr>
            <w:r w:rsidRPr="00A855F4">
              <w:rPr>
                <w:rFonts w:eastAsia="SimSun"/>
                <w:b/>
                <w:bCs/>
                <w:i/>
                <w:iCs/>
                <w:lang w:eastAsia="zh-CN"/>
              </w:rPr>
              <w:lastRenderedPageBreak/>
              <w:t>posSRS-RRC-Inactive-OutsideInitialUL-BWP-r17</w:t>
            </w:r>
          </w:p>
          <w:p w14:paraId="2434DEEC" w14:textId="77777777" w:rsidR="004C3036" w:rsidRPr="00A855F4" w:rsidRDefault="004C3036" w:rsidP="004F5F6E">
            <w:pPr>
              <w:pStyle w:val="TAL"/>
              <w:rPr>
                <w:rFonts w:eastAsia="SimSun"/>
                <w:bCs/>
                <w:iCs/>
                <w:lang w:eastAsia="zh-CN"/>
              </w:rPr>
            </w:pPr>
            <w:r w:rsidRPr="00A855F4">
              <w:rPr>
                <w:rFonts w:eastAsia="SimSun"/>
                <w:bCs/>
                <w:iCs/>
                <w:lang w:eastAsia="zh-CN"/>
              </w:rPr>
              <w:t>Indicates support of Positioning SRS transmission in RRC_INACTIVE state configured outside initial UL BWP. The capability signalling comprises the following parameters:</w:t>
            </w:r>
          </w:p>
          <w:p w14:paraId="1B58C9CB"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maxSRSposBandwidthForEachSCS-withinCC-FR1-r17 </w:t>
            </w:r>
            <w:r w:rsidRPr="00A855F4">
              <w:rPr>
                <w:rFonts w:ascii="Arial" w:hAnsi="Arial" w:cs="Arial"/>
                <w:sz w:val="18"/>
                <w:szCs w:val="18"/>
              </w:rPr>
              <w:t xml:space="preserve">Indicates the maximum SRS bandwidth supported for each SCS that UE supports within a single CC for </w:t>
            </w:r>
            <w:proofErr w:type="gramStart"/>
            <w:r w:rsidRPr="00A855F4">
              <w:rPr>
                <w:rFonts w:ascii="Arial" w:hAnsi="Arial" w:cs="Arial"/>
                <w:sz w:val="18"/>
                <w:szCs w:val="18"/>
              </w:rPr>
              <w:t>FR1</w:t>
            </w:r>
            <w:r w:rsidRPr="00A855F4">
              <w:rPr>
                <w:rFonts w:ascii="Arial" w:hAnsi="Arial" w:cs="Arial"/>
                <w:i/>
                <w:sz w:val="18"/>
                <w:szCs w:val="18"/>
              </w:rPr>
              <w:t>;</w:t>
            </w:r>
            <w:proofErr w:type="gramEnd"/>
          </w:p>
          <w:p w14:paraId="38424438"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maxSRSposBandwidthForEachSCS-withinCC-FR2-r17 </w:t>
            </w:r>
            <w:r w:rsidRPr="00A855F4">
              <w:rPr>
                <w:rFonts w:ascii="Arial" w:hAnsi="Arial" w:cs="Arial"/>
                <w:sz w:val="18"/>
                <w:szCs w:val="18"/>
              </w:rPr>
              <w:t xml:space="preserve">indicates the maximum SRS bandwidth supported for each SCS that UE supports within a single CC for </w:t>
            </w:r>
            <w:proofErr w:type="gramStart"/>
            <w:r w:rsidRPr="00A855F4">
              <w:rPr>
                <w:rFonts w:ascii="Arial" w:hAnsi="Arial" w:cs="Arial"/>
                <w:sz w:val="18"/>
                <w:szCs w:val="18"/>
              </w:rPr>
              <w:t>FR2;</w:t>
            </w:r>
            <w:proofErr w:type="gramEnd"/>
          </w:p>
          <w:p w14:paraId="613FD928"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maxNumOfSRSposResourceSets-r17</w:t>
            </w:r>
            <w:r w:rsidRPr="00A855F4">
              <w:rPr>
                <w:rFonts w:ascii="Arial" w:hAnsi="Arial" w:cs="Arial"/>
                <w:sz w:val="18"/>
                <w:szCs w:val="18"/>
              </w:rPr>
              <w:t xml:space="preserve"> indicates the max number of SRS Resource Sets for positioning supported by </w:t>
            </w:r>
            <w:proofErr w:type="gramStart"/>
            <w:r w:rsidRPr="00A855F4">
              <w:rPr>
                <w:rFonts w:ascii="Arial" w:hAnsi="Arial" w:cs="Arial"/>
                <w:sz w:val="18"/>
                <w:szCs w:val="18"/>
              </w:rPr>
              <w:t>UE;</w:t>
            </w:r>
            <w:proofErr w:type="gramEnd"/>
          </w:p>
          <w:p w14:paraId="697AB1F0"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maxNumOfPeriodicSRSposResources-r17 </w:t>
            </w:r>
            <w:r w:rsidRPr="00A855F4">
              <w:rPr>
                <w:rFonts w:ascii="Arial" w:hAnsi="Arial" w:cs="Arial"/>
                <w:sz w:val="18"/>
                <w:szCs w:val="18"/>
              </w:rPr>
              <w:t xml:space="preserve">indicates the max number of periodic SRS Resources for </w:t>
            </w:r>
            <w:proofErr w:type="gramStart"/>
            <w:r w:rsidRPr="00A855F4">
              <w:rPr>
                <w:rFonts w:ascii="Arial" w:hAnsi="Arial" w:cs="Arial"/>
                <w:sz w:val="18"/>
                <w:szCs w:val="18"/>
              </w:rPr>
              <w:t>positioning;</w:t>
            </w:r>
            <w:proofErr w:type="gramEnd"/>
          </w:p>
          <w:p w14:paraId="23093F4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maxNumOfPeriodicSRSposResourcesPerSlot-r17</w:t>
            </w:r>
            <w:r w:rsidRPr="00A855F4">
              <w:rPr>
                <w:rFonts w:cs="Arial"/>
                <w:i/>
                <w:szCs w:val="18"/>
              </w:rPr>
              <w:t xml:space="preserve"> </w:t>
            </w:r>
            <w:r w:rsidRPr="00A855F4">
              <w:rPr>
                <w:rFonts w:ascii="Arial" w:hAnsi="Arial" w:cs="Arial"/>
                <w:sz w:val="18"/>
                <w:szCs w:val="18"/>
              </w:rPr>
              <w:t xml:space="preserve">indicates the max number of periodic SRS Resources for positioning per </w:t>
            </w:r>
            <w:proofErr w:type="gramStart"/>
            <w:r w:rsidRPr="00A855F4">
              <w:rPr>
                <w:rFonts w:ascii="Arial" w:hAnsi="Arial" w:cs="Arial"/>
                <w:sz w:val="18"/>
                <w:szCs w:val="18"/>
              </w:rPr>
              <w:t>slot;</w:t>
            </w:r>
            <w:proofErr w:type="gramEnd"/>
          </w:p>
          <w:p w14:paraId="34CE0AC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differentNumerologyBetweenSRSposAndInitialBWP-r17 </w:t>
            </w:r>
            <w:r w:rsidRPr="00A855F4">
              <w:rPr>
                <w:rFonts w:ascii="Arial" w:hAnsi="Arial" w:cs="Arial"/>
                <w:sz w:val="18"/>
                <w:szCs w:val="18"/>
              </w:rPr>
              <w:t xml:space="preserve">indicates the support of different numerology between the SRS and the initial UL </w:t>
            </w:r>
            <w:proofErr w:type="gramStart"/>
            <w:r w:rsidRPr="00A855F4">
              <w:rPr>
                <w:rFonts w:ascii="Arial" w:hAnsi="Arial" w:cs="Arial"/>
                <w:sz w:val="18"/>
                <w:szCs w:val="18"/>
              </w:rPr>
              <w:t>BWP;</w:t>
            </w:r>
            <w:proofErr w:type="gramEnd"/>
          </w:p>
          <w:p w14:paraId="5F80F2D3"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srsPosWithoutRestrictionOnBWP-r17 </w:t>
            </w:r>
            <w:r w:rsidRPr="00A855F4">
              <w:rPr>
                <w:rFonts w:ascii="Arial" w:hAnsi="Arial" w:cs="Arial"/>
                <w:sz w:val="18"/>
                <w:szCs w:val="18"/>
              </w:rPr>
              <w:t xml:space="preserve">indicates the support of SRS operation without restriction on the BW: BW of the SRS may not include BW of the CORESET#0 and </w:t>
            </w:r>
            <w:proofErr w:type="gramStart"/>
            <w:r w:rsidRPr="00A855F4">
              <w:rPr>
                <w:rFonts w:ascii="Arial" w:hAnsi="Arial" w:cs="Arial"/>
                <w:sz w:val="18"/>
                <w:szCs w:val="18"/>
              </w:rPr>
              <w:t>SSB;</w:t>
            </w:r>
            <w:proofErr w:type="gramEnd"/>
          </w:p>
          <w:p w14:paraId="70F063C3"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maxNumOfPeriodicAndSemipersistentSRSposResources-r17 </w:t>
            </w:r>
            <w:r w:rsidRPr="00A855F4">
              <w:rPr>
                <w:rFonts w:ascii="Arial" w:hAnsi="Arial" w:cs="Arial"/>
                <w:sz w:val="18"/>
                <w:szCs w:val="18"/>
              </w:rPr>
              <w:t xml:space="preserve">indicates the max number of P/SP SRS Resources for </w:t>
            </w:r>
            <w:proofErr w:type="gramStart"/>
            <w:r w:rsidRPr="00A855F4">
              <w:rPr>
                <w:rFonts w:ascii="Arial" w:hAnsi="Arial" w:cs="Arial"/>
                <w:sz w:val="18"/>
                <w:szCs w:val="18"/>
              </w:rPr>
              <w:t>positioning;</w:t>
            </w:r>
            <w:proofErr w:type="gramEnd"/>
          </w:p>
          <w:p w14:paraId="51302B3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maxNumOfPeriodicAndSemipersistentSRSposResourcesPerSlot-r17 </w:t>
            </w:r>
            <w:r w:rsidRPr="00A855F4">
              <w:rPr>
                <w:rFonts w:ascii="Arial" w:hAnsi="Arial" w:cs="Arial"/>
                <w:sz w:val="18"/>
                <w:szCs w:val="18"/>
              </w:rPr>
              <w:t xml:space="preserve">indicates the max number of P/SP SRS Resources for positioning per </w:t>
            </w:r>
            <w:proofErr w:type="gramStart"/>
            <w:r w:rsidRPr="00A855F4">
              <w:rPr>
                <w:rFonts w:ascii="Arial" w:hAnsi="Arial" w:cs="Arial"/>
                <w:sz w:val="18"/>
                <w:szCs w:val="18"/>
              </w:rPr>
              <w:t>slot;</w:t>
            </w:r>
            <w:proofErr w:type="gramEnd"/>
          </w:p>
          <w:p w14:paraId="3FF7F00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differentCenterFreqBetweenSRSposAndInitialBWP-r17 </w:t>
            </w:r>
            <w:r w:rsidRPr="00A855F4">
              <w:rPr>
                <w:rFonts w:ascii="Arial" w:hAnsi="Arial" w:cs="Arial"/>
                <w:sz w:val="18"/>
                <w:szCs w:val="18"/>
              </w:rPr>
              <w:t xml:space="preserve">indicates the support of a different </w:t>
            </w:r>
            <w:proofErr w:type="spellStart"/>
            <w:r w:rsidRPr="00A855F4">
              <w:rPr>
                <w:rFonts w:ascii="Arial" w:hAnsi="Arial" w:cs="Arial"/>
                <w:sz w:val="18"/>
                <w:szCs w:val="18"/>
              </w:rPr>
              <w:t>center</w:t>
            </w:r>
            <w:proofErr w:type="spellEnd"/>
            <w:r w:rsidRPr="00A855F4">
              <w:rPr>
                <w:rFonts w:ascii="Arial" w:hAnsi="Arial" w:cs="Arial"/>
                <w:sz w:val="18"/>
                <w:szCs w:val="18"/>
              </w:rPr>
              <w:t xml:space="preserve"> frequency between the SRS for positioning and the initial UL </w:t>
            </w:r>
            <w:proofErr w:type="gramStart"/>
            <w:r w:rsidRPr="00A855F4">
              <w:rPr>
                <w:rFonts w:ascii="Arial" w:hAnsi="Arial" w:cs="Arial"/>
                <w:sz w:val="18"/>
                <w:szCs w:val="18"/>
              </w:rPr>
              <w:t>BWP;</w:t>
            </w:r>
            <w:proofErr w:type="gramEnd"/>
          </w:p>
          <w:p w14:paraId="25BFCB61"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switchingTimeSRS-TX-OtherTX-r17</w:t>
            </w:r>
            <w:r w:rsidRPr="00A855F4">
              <w:rPr>
                <w:rFonts w:ascii="Arial" w:hAnsi="Arial" w:cs="Arial"/>
                <w:sz w:val="18"/>
                <w:szCs w:val="18"/>
              </w:rPr>
              <w:t xml:space="preserve"> indicates the switching time between SRS TX and other TX in initial UL BWP or RX in initial DL BWP</w:t>
            </w:r>
          </w:p>
          <w:p w14:paraId="49EA20BA"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 xml:space="preserve">indicates the max number of semi-persistent SRS Resources for </w:t>
            </w:r>
            <w:proofErr w:type="gramStart"/>
            <w:r w:rsidRPr="00A855F4">
              <w:rPr>
                <w:rFonts w:ascii="Arial" w:hAnsi="Arial" w:cs="Arial"/>
                <w:sz w:val="18"/>
                <w:szCs w:val="18"/>
              </w:rPr>
              <w:t>positioning;</w:t>
            </w:r>
            <w:proofErr w:type="gramEnd"/>
          </w:p>
          <w:p w14:paraId="35F66D4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cs="Arial"/>
                <w:i/>
                <w:szCs w:val="18"/>
              </w:rPr>
              <w:t xml:space="preserve"> </w:t>
            </w:r>
            <w:r w:rsidRPr="00A855F4">
              <w:rPr>
                <w:rFonts w:ascii="Arial" w:hAnsi="Arial" w:cs="Arial"/>
                <w:sz w:val="18"/>
                <w:szCs w:val="18"/>
              </w:rPr>
              <w:t>indicates the max number of semi-persistent SRS Resources for positioning per slot.</w:t>
            </w:r>
          </w:p>
          <w:p w14:paraId="49CAA08B" w14:textId="77777777" w:rsidR="004C3036" w:rsidRPr="00A855F4" w:rsidRDefault="004C3036" w:rsidP="004F5F6E">
            <w:pPr>
              <w:pStyle w:val="TAL"/>
              <w:rPr>
                <w:bCs/>
                <w:iCs/>
              </w:rPr>
            </w:pPr>
            <w:r w:rsidRPr="00A855F4">
              <w:rPr>
                <w:rFonts w:eastAsia="SimSun"/>
                <w:bCs/>
                <w:iCs/>
                <w:lang w:eastAsia="zh-CN"/>
              </w:rPr>
              <w:t xml:space="preserve">The UE can include this field only if the UE supports </w:t>
            </w:r>
            <w:r w:rsidRPr="00A855F4">
              <w:rPr>
                <w:rFonts w:eastAsia="SimSun"/>
                <w:bCs/>
                <w:i/>
                <w:lang w:eastAsia="zh-CN"/>
              </w:rPr>
              <w:t>srs-PosResourcesRRC-Inactive-r17</w:t>
            </w:r>
            <w:r w:rsidRPr="00A855F4">
              <w:rPr>
                <w:rFonts w:eastAsia="SimSun"/>
                <w:bCs/>
                <w:iCs/>
                <w:lang w:eastAsia="zh-CN"/>
              </w:rPr>
              <w:t xml:space="preserve">. Otherwise, the UE does not include this </w:t>
            </w:r>
            <w:proofErr w:type="gramStart"/>
            <w:r w:rsidRPr="00A855F4">
              <w:rPr>
                <w:rFonts w:eastAsia="SimSun"/>
                <w:bCs/>
                <w:iCs/>
                <w:lang w:eastAsia="zh-CN"/>
              </w:rPr>
              <w:t>field;</w:t>
            </w:r>
            <w:proofErr w:type="gramEnd"/>
          </w:p>
          <w:p w14:paraId="7D7DE256" w14:textId="77777777" w:rsidR="004C3036" w:rsidRPr="00A855F4" w:rsidRDefault="004C3036" w:rsidP="004F5F6E">
            <w:pPr>
              <w:pStyle w:val="TAL"/>
              <w:rPr>
                <w:bCs/>
                <w:i/>
              </w:rPr>
            </w:pPr>
          </w:p>
          <w:p w14:paraId="61610862" w14:textId="77777777" w:rsidR="004C3036" w:rsidRPr="00A855F4" w:rsidRDefault="004C3036" w:rsidP="004F5F6E">
            <w:pPr>
              <w:pStyle w:val="TAN"/>
              <w:rPr>
                <w:rFonts w:eastAsia="SimSun"/>
                <w:lang w:eastAsia="zh-CN"/>
              </w:rPr>
            </w:pPr>
            <w:r w:rsidRPr="00A855F4">
              <w:rPr>
                <w:rFonts w:eastAsia="SimSun"/>
                <w:lang w:eastAsia="zh-CN"/>
              </w:rPr>
              <w:t>NOTE 1:</w:t>
            </w:r>
            <w:r w:rsidRPr="00A855F4">
              <w:rPr>
                <w:rFonts w:cs="Arial"/>
                <w:szCs w:val="18"/>
              </w:rPr>
              <w:tab/>
            </w:r>
            <w:r w:rsidRPr="00A855F4">
              <w:rPr>
                <w:rFonts w:eastAsia="SimSun"/>
                <w:lang w:eastAsia="zh-CN"/>
              </w:rPr>
              <w:t xml:space="preserve">The BWP with SRS for positioning is defined by the parameters </w:t>
            </w:r>
            <w:proofErr w:type="spellStart"/>
            <w:r w:rsidRPr="00A855F4">
              <w:rPr>
                <w:rFonts w:eastAsia="SimSun"/>
                <w:i/>
                <w:iCs/>
                <w:lang w:eastAsia="zh-CN"/>
              </w:rPr>
              <w:t>locationAndBandwidth</w:t>
            </w:r>
            <w:proofErr w:type="spellEnd"/>
            <w:r w:rsidRPr="00A855F4">
              <w:rPr>
                <w:rFonts w:eastAsia="SimSun"/>
                <w:lang w:eastAsia="zh-CN"/>
              </w:rPr>
              <w:t>, SCS, CP in the same way as other BWPs.</w:t>
            </w:r>
          </w:p>
          <w:p w14:paraId="628B7D47" w14:textId="77777777" w:rsidR="004C3036" w:rsidRPr="00A855F4" w:rsidRDefault="004C3036" w:rsidP="004F5F6E">
            <w:pPr>
              <w:pStyle w:val="TAN"/>
              <w:rPr>
                <w:rFonts w:eastAsia="SimSun"/>
                <w:lang w:eastAsia="zh-CN"/>
              </w:rPr>
            </w:pPr>
            <w:r w:rsidRPr="00A855F4">
              <w:rPr>
                <w:rFonts w:eastAsia="SimSun"/>
                <w:lang w:eastAsia="zh-CN"/>
              </w:rPr>
              <w:t>NOTE 2:</w:t>
            </w:r>
            <w:r w:rsidRPr="00A855F4">
              <w:rPr>
                <w:rFonts w:cs="Arial"/>
                <w:szCs w:val="18"/>
              </w:rPr>
              <w:tab/>
            </w:r>
            <w:r w:rsidRPr="00A855F4">
              <w:rPr>
                <w:rFonts w:eastAsia="SimSun"/>
                <w:lang w:eastAsia="zh-CN"/>
              </w:rPr>
              <w:t xml:space="preserve">If </w:t>
            </w:r>
            <w:r w:rsidRPr="00A855F4">
              <w:rPr>
                <w:rFonts w:cs="Arial"/>
                <w:i/>
                <w:szCs w:val="18"/>
              </w:rPr>
              <w:t>differentCenterFreqBetweenSRSposAndInitialBWP-r17</w:t>
            </w:r>
            <w:r w:rsidRPr="00A855F4">
              <w:rPr>
                <w:i/>
                <w:szCs w:val="18"/>
              </w:rPr>
              <w:t xml:space="preserve"> </w:t>
            </w:r>
            <w:r w:rsidRPr="00A855F4">
              <w:rPr>
                <w:rFonts w:eastAsia="SimSun"/>
                <w:lang w:eastAsia="zh-CN"/>
              </w:rPr>
              <w:t xml:space="preserve">is not signalled, the UE only supports same </w:t>
            </w:r>
            <w:proofErr w:type="spellStart"/>
            <w:r w:rsidRPr="00A855F4">
              <w:rPr>
                <w:rFonts w:eastAsia="SimSun"/>
                <w:lang w:eastAsia="zh-CN"/>
              </w:rPr>
              <w:t>center</w:t>
            </w:r>
            <w:proofErr w:type="spellEnd"/>
            <w:r w:rsidRPr="00A855F4">
              <w:rPr>
                <w:rFonts w:eastAsia="SimSun"/>
                <w:lang w:eastAsia="zh-CN"/>
              </w:rPr>
              <w:t xml:space="preserve"> frequency between the SRS for positioning and initial UL BWP.</w:t>
            </w:r>
          </w:p>
          <w:p w14:paraId="1C51F94B" w14:textId="77777777" w:rsidR="004C3036" w:rsidRPr="00A855F4" w:rsidRDefault="004C3036" w:rsidP="004F5F6E">
            <w:pPr>
              <w:pStyle w:val="TAN"/>
              <w:rPr>
                <w:rFonts w:eastAsia="SimSun"/>
                <w:lang w:eastAsia="zh-CN"/>
              </w:rPr>
            </w:pPr>
            <w:r w:rsidRPr="00A855F4">
              <w:rPr>
                <w:rFonts w:eastAsia="SimSun"/>
                <w:lang w:eastAsia="zh-CN"/>
              </w:rPr>
              <w:t>NOTE 3:</w:t>
            </w:r>
            <w:r w:rsidRPr="00A855F4">
              <w:rPr>
                <w:rFonts w:cs="Arial"/>
                <w:szCs w:val="18"/>
              </w:rPr>
              <w:tab/>
            </w:r>
            <w:r w:rsidRPr="00A855F4">
              <w:rPr>
                <w:rFonts w:eastAsia="SimSun"/>
                <w:lang w:eastAsia="zh-CN"/>
              </w:rPr>
              <w:t xml:space="preserve">If </w:t>
            </w:r>
            <w:r w:rsidRPr="00A855F4">
              <w:rPr>
                <w:i/>
                <w:szCs w:val="18"/>
              </w:rPr>
              <w:t>differentNumerologyBetweenSRSposAndInitialBWP-r17</w:t>
            </w:r>
            <w:r w:rsidRPr="00A855F4">
              <w:rPr>
                <w:rFonts w:eastAsia="SimSun"/>
                <w:lang w:eastAsia="zh-CN"/>
              </w:rPr>
              <w:t xml:space="preserve"> is not signalled, the UE only supports same numerology between the SRS and the initial UL BWP.</w:t>
            </w:r>
          </w:p>
          <w:p w14:paraId="0FD56653" w14:textId="77777777" w:rsidR="004C3036" w:rsidRPr="00A855F4" w:rsidRDefault="004C3036" w:rsidP="004F5F6E">
            <w:pPr>
              <w:pStyle w:val="TAN"/>
              <w:rPr>
                <w:rFonts w:eastAsia="SimSun"/>
                <w:lang w:eastAsia="zh-CN"/>
              </w:rPr>
            </w:pPr>
            <w:r w:rsidRPr="00A855F4">
              <w:rPr>
                <w:rFonts w:eastAsia="SimSun"/>
                <w:lang w:eastAsia="zh-CN"/>
              </w:rPr>
              <w:t>NOTE 4:</w:t>
            </w:r>
            <w:r w:rsidRPr="00A855F4">
              <w:rPr>
                <w:rFonts w:cs="Arial"/>
                <w:szCs w:val="18"/>
              </w:rPr>
              <w:tab/>
            </w:r>
            <w:r w:rsidRPr="00A855F4">
              <w:rPr>
                <w:rFonts w:eastAsia="SimSun"/>
                <w:lang w:eastAsia="zh-CN"/>
              </w:rPr>
              <w:t xml:space="preserve">If </w:t>
            </w:r>
            <w:r w:rsidRPr="00A855F4">
              <w:rPr>
                <w:i/>
                <w:szCs w:val="18"/>
              </w:rPr>
              <w:t xml:space="preserve">srsPosWithoutRestrictionOnBWP-r17 </w:t>
            </w:r>
            <w:r w:rsidRPr="00A855F4">
              <w:rPr>
                <w:rFonts w:eastAsia="SimSun"/>
                <w:lang w:eastAsia="zh-CN"/>
              </w:rPr>
              <w:t>is not signalled, the UE supports only SRS BW that include the BW of the CORESET #0 and SSB.</w:t>
            </w:r>
          </w:p>
          <w:p w14:paraId="08C33AD9" w14:textId="77777777" w:rsidR="004C3036" w:rsidRPr="00A855F4" w:rsidRDefault="004C3036" w:rsidP="004F5F6E">
            <w:pPr>
              <w:pStyle w:val="TAN"/>
              <w:rPr>
                <w:rFonts w:cs="Arial"/>
                <w:szCs w:val="18"/>
                <w:lang w:eastAsia="zh-CN"/>
              </w:rPr>
            </w:pPr>
            <w:r w:rsidRPr="00A855F4">
              <w:rPr>
                <w:rFonts w:cs="Arial"/>
                <w:szCs w:val="18"/>
                <w:lang w:eastAsia="zh-CN"/>
              </w:rPr>
              <w:t>NOTE 5:</w:t>
            </w:r>
            <w:r w:rsidRPr="00A855F4">
              <w:rPr>
                <w:rFonts w:cs="Arial"/>
                <w:szCs w:val="18"/>
              </w:rPr>
              <w:tab/>
            </w:r>
            <w:r w:rsidRPr="00A855F4">
              <w:rPr>
                <w:rFonts w:cs="Arial"/>
                <w:szCs w:val="18"/>
                <w:lang w:eastAsia="zh-CN"/>
              </w:rPr>
              <w:t xml:space="preserve">The fields of </w:t>
            </w:r>
            <w:r w:rsidRPr="00A855F4">
              <w:rPr>
                <w:rFonts w:cs="Arial"/>
                <w:i/>
                <w:szCs w:val="18"/>
                <w:lang w:eastAsia="zh-CN"/>
              </w:rPr>
              <w:t>maxNumOfSemiPersistentSRSposResources-r17</w:t>
            </w:r>
            <w:r w:rsidRPr="00A855F4">
              <w:rPr>
                <w:rFonts w:cs="Arial"/>
                <w:szCs w:val="18"/>
                <w:lang w:eastAsia="zh-CN"/>
              </w:rPr>
              <w:t xml:space="preserve"> and </w:t>
            </w:r>
            <w:r w:rsidRPr="00A855F4">
              <w:rPr>
                <w:rFonts w:cs="Arial"/>
                <w:i/>
                <w:szCs w:val="18"/>
                <w:lang w:eastAsia="zh-CN"/>
              </w:rPr>
              <w:t>maxNumOfSemiPersistentSRSposResourcesPerSlot-r17</w:t>
            </w:r>
            <w:r w:rsidRPr="00A855F4">
              <w:rPr>
                <w:rFonts w:cs="Arial"/>
                <w:szCs w:val="18"/>
                <w:lang w:eastAsia="zh-CN"/>
              </w:rPr>
              <w:t xml:space="preserve"> shall be reported together if supported by UE. One of the fields between </w:t>
            </w:r>
            <w:r w:rsidRPr="00A855F4">
              <w:rPr>
                <w:rFonts w:cs="Arial"/>
                <w:i/>
                <w:szCs w:val="18"/>
                <w:lang w:eastAsia="zh-CN"/>
              </w:rPr>
              <w:t>maxSRSposBandwidthForEachSCS-withinCC-FR1-r17</w:t>
            </w:r>
            <w:r w:rsidRPr="00A855F4">
              <w:rPr>
                <w:rFonts w:cs="Arial"/>
                <w:szCs w:val="18"/>
                <w:lang w:eastAsia="zh-CN"/>
              </w:rPr>
              <w:t xml:space="preserve"> and </w:t>
            </w:r>
            <w:r w:rsidRPr="00A855F4">
              <w:rPr>
                <w:rFonts w:cs="Arial"/>
                <w:i/>
                <w:szCs w:val="18"/>
                <w:lang w:eastAsia="zh-CN"/>
              </w:rPr>
              <w:t xml:space="preserve">maxSRSposBandwidthForEachSCS-withinCC-FR2-r17, </w:t>
            </w:r>
            <w:r w:rsidRPr="00A855F4">
              <w:rPr>
                <w:rFonts w:cs="Arial"/>
                <w:szCs w:val="18"/>
                <w:lang w:eastAsia="zh-CN"/>
              </w:rPr>
              <w:t xml:space="preserve">and the fields of </w:t>
            </w:r>
            <w:r w:rsidRPr="00A855F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A855F4">
              <w:rPr>
                <w:rFonts w:cs="Arial"/>
                <w:szCs w:val="18"/>
                <w:lang w:eastAsia="zh-CN"/>
              </w:rPr>
              <w:lastRenderedPageBreak/>
              <w:t>and</w:t>
            </w:r>
            <w:r w:rsidRPr="00A855F4">
              <w:rPr>
                <w:rFonts w:cs="Arial"/>
                <w:i/>
                <w:szCs w:val="18"/>
                <w:lang w:eastAsia="zh-CN"/>
              </w:rPr>
              <w:t xml:space="preserve"> switchingTimeSRS-TX-OtherTX-r17</w:t>
            </w:r>
            <w:r w:rsidRPr="00A855F4">
              <w:rPr>
                <w:rFonts w:cs="Arial"/>
                <w:szCs w:val="18"/>
                <w:lang w:eastAsia="zh-CN"/>
              </w:rPr>
              <w:t xml:space="preserve"> shall be reported together if supported by UE.</w:t>
            </w:r>
          </w:p>
          <w:p w14:paraId="44B54F41" w14:textId="77777777" w:rsidR="004C3036" w:rsidRPr="00A855F4" w:rsidRDefault="004C3036" w:rsidP="004F5F6E">
            <w:pPr>
              <w:pStyle w:val="TAN"/>
              <w:rPr>
                <w:b/>
                <w:i/>
              </w:rPr>
            </w:pPr>
            <w:r w:rsidRPr="00A855F4">
              <w:rPr>
                <w:rFonts w:cs="Arial"/>
                <w:szCs w:val="18"/>
                <w:lang w:eastAsia="zh-CN"/>
              </w:rPr>
              <w:t>NOTE 6:</w:t>
            </w:r>
            <w:r w:rsidRPr="00A855F4">
              <w:rPr>
                <w:rFonts w:cs="Arial"/>
                <w:szCs w:val="18"/>
              </w:rPr>
              <w:tab/>
            </w:r>
            <w:r w:rsidRPr="00A855F4">
              <w:rPr>
                <w:rFonts w:cs="Arial"/>
                <w:i/>
                <w:iCs/>
                <w:szCs w:val="18"/>
                <w:lang w:eastAsia="zh-CN"/>
              </w:rPr>
              <w:t>srsPosWithoutRestrictionOnBWP-r17</w:t>
            </w:r>
            <w:r w:rsidRPr="00A855F4">
              <w:rPr>
                <w:rFonts w:cs="Arial"/>
                <w:szCs w:val="18"/>
                <w:lang w:eastAsia="zh-CN"/>
              </w:rPr>
              <w:t xml:space="preserve"> is not applicable to FDD or SUL bands.</w:t>
            </w:r>
          </w:p>
        </w:tc>
        <w:tc>
          <w:tcPr>
            <w:tcW w:w="709" w:type="dxa"/>
          </w:tcPr>
          <w:p w14:paraId="7AAE41D5" w14:textId="77777777" w:rsidR="004C3036" w:rsidRPr="00A855F4" w:rsidRDefault="004C3036" w:rsidP="004F5F6E">
            <w:pPr>
              <w:pStyle w:val="TAL"/>
              <w:jc w:val="center"/>
              <w:rPr>
                <w:bCs/>
                <w:iCs/>
              </w:rPr>
            </w:pPr>
            <w:r w:rsidRPr="00A855F4">
              <w:rPr>
                <w:bCs/>
                <w:iCs/>
              </w:rPr>
              <w:lastRenderedPageBreak/>
              <w:t>Band</w:t>
            </w:r>
          </w:p>
        </w:tc>
        <w:tc>
          <w:tcPr>
            <w:tcW w:w="567" w:type="dxa"/>
          </w:tcPr>
          <w:p w14:paraId="0A2084B0" w14:textId="77777777" w:rsidR="004C3036" w:rsidRPr="00A855F4" w:rsidRDefault="004C3036" w:rsidP="004F5F6E">
            <w:pPr>
              <w:pStyle w:val="TAL"/>
              <w:jc w:val="center"/>
              <w:rPr>
                <w:bCs/>
                <w:iCs/>
              </w:rPr>
            </w:pPr>
            <w:r w:rsidRPr="00A855F4">
              <w:rPr>
                <w:bCs/>
                <w:iCs/>
              </w:rPr>
              <w:t>No</w:t>
            </w:r>
          </w:p>
        </w:tc>
        <w:tc>
          <w:tcPr>
            <w:tcW w:w="709" w:type="dxa"/>
          </w:tcPr>
          <w:p w14:paraId="1C8F149A" w14:textId="77777777" w:rsidR="004C3036" w:rsidRPr="00A855F4" w:rsidRDefault="004C3036" w:rsidP="004F5F6E">
            <w:pPr>
              <w:pStyle w:val="TAL"/>
              <w:jc w:val="center"/>
              <w:rPr>
                <w:bCs/>
                <w:iCs/>
              </w:rPr>
            </w:pPr>
            <w:r w:rsidRPr="00A855F4">
              <w:rPr>
                <w:bCs/>
                <w:iCs/>
              </w:rPr>
              <w:t>N/A</w:t>
            </w:r>
          </w:p>
        </w:tc>
        <w:tc>
          <w:tcPr>
            <w:tcW w:w="728" w:type="dxa"/>
          </w:tcPr>
          <w:p w14:paraId="3816286B" w14:textId="77777777" w:rsidR="004C3036" w:rsidRPr="00A855F4" w:rsidRDefault="004C3036" w:rsidP="004F5F6E">
            <w:pPr>
              <w:pStyle w:val="TAL"/>
              <w:jc w:val="center"/>
              <w:rPr>
                <w:bCs/>
                <w:iCs/>
              </w:rPr>
            </w:pPr>
            <w:r w:rsidRPr="00A855F4">
              <w:rPr>
                <w:bCs/>
                <w:iCs/>
              </w:rPr>
              <w:t>N/A</w:t>
            </w:r>
          </w:p>
        </w:tc>
      </w:tr>
      <w:tr w:rsidR="004C3036" w:rsidRPr="00A855F4" w14:paraId="0459CBAB" w14:textId="77777777" w:rsidTr="004F5F6E">
        <w:trPr>
          <w:cantSplit/>
          <w:tblHeader/>
        </w:trPr>
        <w:tc>
          <w:tcPr>
            <w:tcW w:w="6917" w:type="dxa"/>
          </w:tcPr>
          <w:p w14:paraId="7B98545B" w14:textId="77777777" w:rsidR="004C3036" w:rsidRPr="00A855F4" w:rsidRDefault="004C3036" w:rsidP="004F5F6E">
            <w:pPr>
              <w:pStyle w:val="TAL"/>
              <w:rPr>
                <w:b/>
                <w:bCs/>
                <w:i/>
                <w:iCs/>
              </w:rPr>
            </w:pPr>
            <w:bookmarkStart w:id="86" w:name="_Hlk159175798"/>
            <w:r w:rsidRPr="00A855F4">
              <w:rPr>
                <w:b/>
                <w:bCs/>
                <w:i/>
                <w:iCs/>
              </w:rPr>
              <w:t>posSRS-ValidityAreaRRC-InactiveInitialUL-BWP-r18</w:t>
            </w:r>
          </w:p>
          <w:bookmarkEnd w:id="86"/>
          <w:p w14:paraId="1DE9132F" w14:textId="77777777" w:rsidR="004C3036" w:rsidRPr="00A855F4" w:rsidRDefault="004C3036" w:rsidP="004F5F6E">
            <w:pPr>
              <w:pStyle w:val="TAL"/>
              <w:rPr>
                <w:rFonts w:cs="Arial"/>
                <w:bCs/>
                <w:iCs/>
                <w:noProof/>
                <w:szCs w:val="18"/>
              </w:rPr>
            </w:pPr>
            <w:r w:rsidRPr="00A855F4">
              <w:rPr>
                <w:rFonts w:cs="Arial"/>
                <w:bCs/>
                <w:iCs/>
                <w:noProof/>
                <w:szCs w:val="18"/>
              </w:rPr>
              <w:t xml:space="preserve">Indicates whether the UE support SRS for positioning configuration in multi cells in RRC_INACTIVE for initial </w:t>
            </w:r>
            <w:r w:rsidRPr="00A855F4">
              <w:rPr>
                <w:rFonts w:cs="Arial"/>
              </w:rPr>
              <w:t xml:space="preserve">UL </w:t>
            </w:r>
            <w:r w:rsidRPr="00A855F4">
              <w:rPr>
                <w:rFonts w:cs="Arial"/>
                <w:bCs/>
                <w:iCs/>
                <w:noProof/>
                <w:szCs w:val="18"/>
              </w:rPr>
              <w:t>BWP.</w:t>
            </w:r>
          </w:p>
          <w:p w14:paraId="1191A9C0" w14:textId="77777777" w:rsidR="004C3036" w:rsidRPr="00A855F4" w:rsidRDefault="004C3036" w:rsidP="004F5F6E">
            <w:pPr>
              <w:pStyle w:val="TAL"/>
              <w:rPr>
                <w:rFonts w:cs="Arial"/>
                <w:bCs/>
                <w:iCs/>
                <w:noProof/>
                <w:szCs w:val="18"/>
              </w:rPr>
            </w:pPr>
          </w:p>
          <w:p w14:paraId="1C29DCA8" w14:textId="77777777" w:rsidR="004C3036" w:rsidRPr="00A855F4" w:rsidRDefault="004C3036" w:rsidP="004F5F6E">
            <w:pPr>
              <w:pStyle w:val="TAL"/>
              <w:rPr>
                <w:b/>
                <w:bCs/>
                <w:i/>
                <w:iCs/>
              </w:rPr>
            </w:pPr>
            <w:r w:rsidRPr="00A855F4">
              <w:rPr>
                <w:rFonts w:cs="Arial"/>
                <w:bCs/>
                <w:iCs/>
                <w:noProof/>
                <w:szCs w:val="18"/>
              </w:rPr>
              <w:t xml:space="preserve">UE indicating support of this feature shall also indicate support of </w:t>
            </w:r>
            <w:r w:rsidRPr="00A855F4">
              <w:rPr>
                <w:i/>
                <w:iCs/>
              </w:rPr>
              <w:t>posSRS-RRC-Inactive-InInitialUL-BWP</w:t>
            </w:r>
            <w:r w:rsidRPr="00A855F4">
              <w:rPr>
                <w:rFonts w:cs="Arial"/>
                <w:bCs/>
                <w:i/>
                <w:noProof/>
                <w:szCs w:val="18"/>
              </w:rPr>
              <w:t>-r17.</w:t>
            </w:r>
          </w:p>
        </w:tc>
        <w:tc>
          <w:tcPr>
            <w:tcW w:w="709" w:type="dxa"/>
          </w:tcPr>
          <w:p w14:paraId="0D02CB76" w14:textId="77777777" w:rsidR="004C3036" w:rsidRPr="00A855F4" w:rsidRDefault="004C3036" w:rsidP="004F5F6E">
            <w:pPr>
              <w:pStyle w:val="TAL"/>
              <w:jc w:val="center"/>
              <w:rPr>
                <w:rFonts w:cs="Arial"/>
              </w:rPr>
            </w:pPr>
            <w:r w:rsidRPr="00A855F4">
              <w:rPr>
                <w:rFonts w:cs="Arial"/>
              </w:rPr>
              <w:t>Band</w:t>
            </w:r>
          </w:p>
        </w:tc>
        <w:tc>
          <w:tcPr>
            <w:tcW w:w="567" w:type="dxa"/>
          </w:tcPr>
          <w:p w14:paraId="3F442AB6" w14:textId="77777777" w:rsidR="004C3036" w:rsidRPr="00A855F4" w:rsidRDefault="004C3036" w:rsidP="004F5F6E">
            <w:pPr>
              <w:pStyle w:val="TAL"/>
              <w:jc w:val="center"/>
              <w:rPr>
                <w:rFonts w:cs="Arial"/>
              </w:rPr>
            </w:pPr>
            <w:r w:rsidRPr="00A855F4">
              <w:rPr>
                <w:rFonts w:cs="Arial"/>
              </w:rPr>
              <w:t>No</w:t>
            </w:r>
          </w:p>
        </w:tc>
        <w:tc>
          <w:tcPr>
            <w:tcW w:w="709" w:type="dxa"/>
          </w:tcPr>
          <w:p w14:paraId="35274E7A" w14:textId="77777777" w:rsidR="004C3036" w:rsidRPr="00A855F4" w:rsidRDefault="004C3036" w:rsidP="004F5F6E">
            <w:pPr>
              <w:pStyle w:val="TAL"/>
              <w:jc w:val="center"/>
              <w:rPr>
                <w:rFonts w:cs="Arial"/>
              </w:rPr>
            </w:pPr>
            <w:r w:rsidRPr="00A855F4">
              <w:rPr>
                <w:rFonts w:cs="Arial"/>
              </w:rPr>
              <w:t>N/A</w:t>
            </w:r>
          </w:p>
        </w:tc>
        <w:tc>
          <w:tcPr>
            <w:tcW w:w="728" w:type="dxa"/>
          </w:tcPr>
          <w:p w14:paraId="3FFA674D" w14:textId="77777777" w:rsidR="004C3036" w:rsidRPr="00A855F4" w:rsidRDefault="004C3036" w:rsidP="004F5F6E">
            <w:pPr>
              <w:pStyle w:val="TAL"/>
              <w:jc w:val="center"/>
              <w:rPr>
                <w:rFonts w:cs="Arial"/>
              </w:rPr>
            </w:pPr>
            <w:r w:rsidRPr="00A855F4">
              <w:rPr>
                <w:rFonts w:cs="Arial"/>
              </w:rPr>
              <w:t>N/A</w:t>
            </w:r>
          </w:p>
        </w:tc>
      </w:tr>
      <w:tr w:rsidR="004C3036" w:rsidRPr="00A855F4" w14:paraId="0DA44446" w14:textId="77777777" w:rsidTr="004F5F6E">
        <w:trPr>
          <w:cantSplit/>
          <w:tblHeader/>
        </w:trPr>
        <w:tc>
          <w:tcPr>
            <w:tcW w:w="6917" w:type="dxa"/>
          </w:tcPr>
          <w:p w14:paraId="03E718AC" w14:textId="77777777" w:rsidR="004C3036" w:rsidRPr="00A855F4" w:rsidRDefault="004C3036" w:rsidP="004F5F6E">
            <w:pPr>
              <w:pStyle w:val="TAL"/>
              <w:rPr>
                <w:b/>
                <w:bCs/>
                <w:i/>
                <w:iCs/>
              </w:rPr>
            </w:pPr>
            <w:bookmarkStart w:id="87" w:name="_Hlk159175825"/>
            <w:r w:rsidRPr="00A855F4">
              <w:rPr>
                <w:b/>
                <w:bCs/>
                <w:i/>
                <w:iCs/>
              </w:rPr>
              <w:t>posSRS-ValidityAreaRRC-InactiveOutsideInitialUL-BWP-r18</w:t>
            </w:r>
          </w:p>
          <w:bookmarkEnd w:id="87"/>
          <w:p w14:paraId="53AA1EC7" w14:textId="77777777" w:rsidR="004C3036" w:rsidRPr="00A855F4" w:rsidRDefault="004C3036" w:rsidP="004F5F6E">
            <w:pPr>
              <w:pStyle w:val="TAL"/>
              <w:rPr>
                <w:rFonts w:cs="Arial"/>
                <w:bCs/>
                <w:iCs/>
                <w:noProof/>
                <w:szCs w:val="18"/>
              </w:rPr>
            </w:pPr>
            <w:r w:rsidRPr="00A855F4">
              <w:rPr>
                <w:rFonts w:cs="Arial"/>
                <w:bCs/>
                <w:iCs/>
                <w:noProof/>
                <w:szCs w:val="18"/>
              </w:rPr>
              <w:t xml:space="preserve">Indicates whether the UE supports SRS for positioning configuration in multi cells in RRC_INACTIVE outside initial </w:t>
            </w:r>
            <w:r w:rsidRPr="00A855F4">
              <w:rPr>
                <w:rFonts w:cs="Arial"/>
              </w:rPr>
              <w:t xml:space="preserve">UL </w:t>
            </w:r>
            <w:r w:rsidRPr="00A855F4">
              <w:rPr>
                <w:rFonts w:cs="Arial"/>
                <w:bCs/>
                <w:iCs/>
                <w:noProof/>
                <w:szCs w:val="18"/>
              </w:rPr>
              <w:t>BWP.</w:t>
            </w:r>
          </w:p>
          <w:p w14:paraId="406B9D26" w14:textId="77777777" w:rsidR="004C3036" w:rsidRPr="00A855F4" w:rsidRDefault="004C3036" w:rsidP="004F5F6E">
            <w:pPr>
              <w:pStyle w:val="TAL"/>
              <w:rPr>
                <w:rFonts w:cs="Arial"/>
                <w:bCs/>
                <w:iCs/>
                <w:noProof/>
                <w:szCs w:val="18"/>
              </w:rPr>
            </w:pPr>
          </w:p>
          <w:p w14:paraId="7B788102" w14:textId="77777777" w:rsidR="004C3036" w:rsidRPr="00A855F4" w:rsidRDefault="004C3036" w:rsidP="004F5F6E">
            <w:pPr>
              <w:pStyle w:val="TAL"/>
              <w:rPr>
                <w:b/>
                <w:bCs/>
                <w:i/>
                <w:iCs/>
              </w:rPr>
            </w:pPr>
            <w:r w:rsidRPr="00A855F4">
              <w:rPr>
                <w:rFonts w:cs="Arial"/>
                <w:bCs/>
                <w:iCs/>
                <w:noProof/>
                <w:szCs w:val="18"/>
              </w:rPr>
              <w:t xml:space="preserve">UE indicating support of this feature shall also indicate support of </w:t>
            </w:r>
            <w:r w:rsidRPr="00A855F4">
              <w:rPr>
                <w:i/>
                <w:iCs/>
              </w:rPr>
              <w:t xml:space="preserve">posSRS-RRC-Inactive-OutsideInitialUL-BWP-r17 </w:t>
            </w:r>
            <w:r w:rsidRPr="00A855F4">
              <w:t xml:space="preserve">and </w:t>
            </w:r>
            <w:r w:rsidRPr="00A855F4">
              <w:rPr>
                <w:i/>
                <w:iCs/>
              </w:rPr>
              <w:t>posSRS-ValidityAreaRRC-InactiveInitialUL-BWP-r18.</w:t>
            </w:r>
          </w:p>
        </w:tc>
        <w:tc>
          <w:tcPr>
            <w:tcW w:w="709" w:type="dxa"/>
          </w:tcPr>
          <w:p w14:paraId="58FA317F" w14:textId="77777777" w:rsidR="004C3036" w:rsidRPr="00A855F4" w:rsidRDefault="004C3036" w:rsidP="004F5F6E">
            <w:pPr>
              <w:pStyle w:val="TAL"/>
              <w:jc w:val="center"/>
              <w:rPr>
                <w:rFonts w:cs="Arial"/>
              </w:rPr>
            </w:pPr>
            <w:r w:rsidRPr="00A855F4">
              <w:rPr>
                <w:rFonts w:cs="Arial"/>
              </w:rPr>
              <w:t>Band</w:t>
            </w:r>
          </w:p>
        </w:tc>
        <w:tc>
          <w:tcPr>
            <w:tcW w:w="567" w:type="dxa"/>
          </w:tcPr>
          <w:p w14:paraId="1149B413" w14:textId="77777777" w:rsidR="004C3036" w:rsidRPr="00A855F4" w:rsidRDefault="004C3036" w:rsidP="004F5F6E">
            <w:pPr>
              <w:pStyle w:val="TAL"/>
              <w:jc w:val="center"/>
              <w:rPr>
                <w:rFonts w:cs="Arial"/>
              </w:rPr>
            </w:pPr>
            <w:r w:rsidRPr="00A855F4">
              <w:rPr>
                <w:rFonts w:cs="Arial"/>
              </w:rPr>
              <w:t>No</w:t>
            </w:r>
          </w:p>
        </w:tc>
        <w:tc>
          <w:tcPr>
            <w:tcW w:w="709" w:type="dxa"/>
          </w:tcPr>
          <w:p w14:paraId="538DF5B2" w14:textId="77777777" w:rsidR="004C3036" w:rsidRPr="00A855F4" w:rsidRDefault="004C3036" w:rsidP="004F5F6E">
            <w:pPr>
              <w:pStyle w:val="TAL"/>
              <w:jc w:val="center"/>
              <w:rPr>
                <w:rFonts w:cs="Arial"/>
              </w:rPr>
            </w:pPr>
            <w:r w:rsidRPr="00A855F4">
              <w:rPr>
                <w:rFonts w:cs="Arial"/>
              </w:rPr>
              <w:t>N/A</w:t>
            </w:r>
          </w:p>
        </w:tc>
        <w:tc>
          <w:tcPr>
            <w:tcW w:w="728" w:type="dxa"/>
          </w:tcPr>
          <w:p w14:paraId="0817A1BB" w14:textId="77777777" w:rsidR="004C3036" w:rsidRPr="00A855F4" w:rsidRDefault="004C3036" w:rsidP="004F5F6E">
            <w:pPr>
              <w:pStyle w:val="TAL"/>
              <w:jc w:val="center"/>
              <w:rPr>
                <w:rFonts w:cs="Arial"/>
              </w:rPr>
            </w:pPr>
            <w:r w:rsidRPr="00A855F4">
              <w:rPr>
                <w:rFonts w:cs="Arial"/>
              </w:rPr>
              <w:t>N/A</w:t>
            </w:r>
          </w:p>
        </w:tc>
      </w:tr>
      <w:tr w:rsidR="004C3036" w:rsidRPr="00A855F4" w14:paraId="4BEF94C3" w14:textId="77777777" w:rsidTr="004F5F6E">
        <w:trPr>
          <w:cantSplit/>
          <w:tblHeader/>
        </w:trPr>
        <w:tc>
          <w:tcPr>
            <w:tcW w:w="6917" w:type="dxa"/>
          </w:tcPr>
          <w:p w14:paraId="71DBF3E3" w14:textId="77777777" w:rsidR="004C3036" w:rsidRPr="00A855F4" w:rsidRDefault="004C3036" w:rsidP="004F5F6E">
            <w:pPr>
              <w:pStyle w:val="TAL"/>
              <w:rPr>
                <w:b/>
                <w:bCs/>
                <w:i/>
                <w:iCs/>
              </w:rPr>
            </w:pPr>
            <w:r w:rsidRPr="00A855F4">
              <w:rPr>
                <w:b/>
                <w:bCs/>
                <w:i/>
                <w:iCs/>
              </w:rPr>
              <w:t>posUE-TA-AutoAdjustment-r18</w:t>
            </w:r>
          </w:p>
          <w:p w14:paraId="1E285017" w14:textId="77777777" w:rsidR="004C3036" w:rsidRPr="00A855F4" w:rsidRDefault="004C3036" w:rsidP="004F5F6E">
            <w:pPr>
              <w:pStyle w:val="TAL"/>
              <w:rPr>
                <w:rFonts w:cs="Arial"/>
              </w:rPr>
            </w:pPr>
            <w:r w:rsidRPr="00A855F4">
              <w:rPr>
                <w:rFonts w:cs="Arial"/>
              </w:rPr>
              <w:t>Indicates whether the UE supports autonomous TA adjustment when cell-reselection happens.</w:t>
            </w:r>
          </w:p>
          <w:p w14:paraId="0B954951" w14:textId="77777777" w:rsidR="004C3036" w:rsidRPr="00A855F4" w:rsidRDefault="004C3036" w:rsidP="004F5F6E">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p>
        </w:tc>
        <w:tc>
          <w:tcPr>
            <w:tcW w:w="709" w:type="dxa"/>
          </w:tcPr>
          <w:p w14:paraId="792A5C6C" w14:textId="77777777" w:rsidR="004C3036" w:rsidRPr="00A855F4" w:rsidRDefault="004C3036" w:rsidP="004F5F6E">
            <w:pPr>
              <w:pStyle w:val="TAL"/>
              <w:jc w:val="center"/>
              <w:rPr>
                <w:bCs/>
                <w:iCs/>
              </w:rPr>
            </w:pPr>
            <w:r w:rsidRPr="00A855F4">
              <w:rPr>
                <w:rFonts w:cs="Arial"/>
              </w:rPr>
              <w:t>Band</w:t>
            </w:r>
          </w:p>
        </w:tc>
        <w:tc>
          <w:tcPr>
            <w:tcW w:w="567" w:type="dxa"/>
          </w:tcPr>
          <w:p w14:paraId="69289DAF" w14:textId="77777777" w:rsidR="004C3036" w:rsidRPr="00A855F4" w:rsidRDefault="004C3036" w:rsidP="004F5F6E">
            <w:pPr>
              <w:pStyle w:val="TAL"/>
              <w:jc w:val="center"/>
              <w:rPr>
                <w:bCs/>
                <w:iCs/>
              </w:rPr>
            </w:pPr>
            <w:r w:rsidRPr="00A855F4">
              <w:rPr>
                <w:rFonts w:cs="Arial"/>
              </w:rPr>
              <w:t>No</w:t>
            </w:r>
          </w:p>
        </w:tc>
        <w:tc>
          <w:tcPr>
            <w:tcW w:w="709" w:type="dxa"/>
          </w:tcPr>
          <w:p w14:paraId="5636258E" w14:textId="77777777" w:rsidR="004C3036" w:rsidRPr="00A855F4" w:rsidRDefault="004C3036" w:rsidP="004F5F6E">
            <w:pPr>
              <w:pStyle w:val="TAL"/>
              <w:jc w:val="center"/>
              <w:rPr>
                <w:bCs/>
                <w:iCs/>
              </w:rPr>
            </w:pPr>
            <w:r w:rsidRPr="00A855F4">
              <w:rPr>
                <w:rFonts w:cs="Arial"/>
              </w:rPr>
              <w:t>N/A</w:t>
            </w:r>
          </w:p>
        </w:tc>
        <w:tc>
          <w:tcPr>
            <w:tcW w:w="728" w:type="dxa"/>
          </w:tcPr>
          <w:p w14:paraId="764B9066" w14:textId="77777777" w:rsidR="004C3036" w:rsidRPr="00A855F4" w:rsidRDefault="004C3036" w:rsidP="004F5F6E">
            <w:pPr>
              <w:pStyle w:val="TAL"/>
              <w:jc w:val="center"/>
              <w:rPr>
                <w:bCs/>
                <w:iCs/>
              </w:rPr>
            </w:pPr>
            <w:r w:rsidRPr="00A855F4">
              <w:rPr>
                <w:rFonts w:cs="Arial"/>
              </w:rPr>
              <w:t>N/A</w:t>
            </w:r>
          </w:p>
        </w:tc>
      </w:tr>
      <w:tr w:rsidR="004C3036" w:rsidRPr="00A855F4" w14:paraId="4C74670B" w14:textId="77777777" w:rsidTr="004F5F6E">
        <w:trPr>
          <w:cantSplit/>
          <w:tblHeader/>
        </w:trPr>
        <w:tc>
          <w:tcPr>
            <w:tcW w:w="6917" w:type="dxa"/>
          </w:tcPr>
          <w:p w14:paraId="412AD27C" w14:textId="77777777" w:rsidR="004C3036" w:rsidRPr="00A855F4" w:rsidRDefault="004C3036" w:rsidP="004F5F6E">
            <w:pPr>
              <w:pStyle w:val="TAL"/>
              <w:rPr>
                <w:b/>
                <w:i/>
              </w:rPr>
            </w:pPr>
            <w:r w:rsidRPr="00A855F4">
              <w:rPr>
                <w:b/>
                <w:i/>
              </w:rPr>
              <w:t>powerAdaptation-CSI-Feedback-r18</w:t>
            </w:r>
          </w:p>
          <w:p w14:paraId="22D9AA21"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xml:space="preserve"> This capability signalling comprises the following parameters:</w:t>
            </w:r>
          </w:p>
          <w:p w14:paraId="1360679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7473D1A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1A3E781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6991D96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A855F4">
              <w:rPr>
                <w:rFonts w:ascii="Arial" w:hAnsi="Arial" w:cs="Arial"/>
                <w:sz w:val="18"/>
                <w:szCs w:val="18"/>
              </w:rPr>
              <w:t>.</w:t>
            </w:r>
          </w:p>
          <w:p w14:paraId="1B4E3676"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228C11E1" w14:textId="77777777" w:rsidR="004C3036" w:rsidRPr="00A855F4" w:rsidRDefault="004C3036" w:rsidP="004F5F6E">
            <w:pPr>
              <w:pStyle w:val="TAL"/>
              <w:rPr>
                <w:rFonts w:cs="Arial"/>
                <w:szCs w:val="18"/>
                <w:lang w:eastAsia="zh-CN"/>
              </w:rPr>
            </w:pPr>
          </w:p>
          <w:p w14:paraId="7296A360"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18069463" w14:textId="77777777" w:rsidR="004C3036" w:rsidRPr="00A855F4" w:rsidRDefault="004C3036" w:rsidP="004F5F6E">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w:t>
            </w:r>
          </w:p>
          <w:p w14:paraId="4F774CD7" w14:textId="77777777" w:rsidR="004C3036" w:rsidRPr="00A855F4" w:rsidRDefault="004C3036" w:rsidP="004F5F6E">
            <w:pPr>
              <w:pStyle w:val="TAN"/>
              <w:rPr>
                <w:lang w:eastAsia="zh-CN"/>
              </w:rPr>
            </w:pPr>
          </w:p>
          <w:p w14:paraId="2ECBBAC2" w14:textId="77777777" w:rsidR="004C3036" w:rsidRPr="00A855F4" w:rsidRDefault="004C3036" w:rsidP="004F5F6E">
            <w:pPr>
              <w:pStyle w:val="TAL"/>
              <w:rPr>
                <w:b/>
                <w:bCs/>
                <w:i/>
                <w:iCs/>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and </w:t>
            </w:r>
            <w:r w:rsidRPr="00A855F4">
              <w:rPr>
                <w:bCs/>
                <w:i/>
              </w:rPr>
              <w:t>powerAdaptation-CSI-FeedbackPerBC-r18.</w:t>
            </w:r>
          </w:p>
        </w:tc>
        <w:tc>
          <w:tcPr>
            <w:tcW w:w="709" w:type="dxa"/>
          </w:tcPr>
          <w:p w14:paraId="58C87878" w14:textId="77777777" w:rsidR="004C3036" w:rsidRPr="00A855F4" w:rsidRDefault="004C3036" w:rsidP="004F5F6E">
            <w:pPr>
              <w:pStyle w:val="TAL"/>
              <w:jc w:val="center"/>
              <w:rPr>
                <w:rFonts w:cs="Arial"/>
              </w:rPr>
            </w:pPr>
            <w:r w:rsidRPr="00A855F4">
              <w:t>Band</w:t>
            </w:r>
          </w:p>
        </w:tc>
        <w:tc>
          <w:tcPr>
            <w:tcW w:w="567" w:type="dxa"/>
          </w:tcPr>
          <w:p w14:paraId="1DC28530" w14:textId="77777777" w:rsidR="004C3036" w:rsidRPr="00A855F4" w:rsidRDefault="004C3036" w:rsidP="004F5F6E">
            <w:pPr>
              <w:pStyle w:val="TAL"/>
              <w:jc w:val="center"/>
              <w:rPr>
                <w:rFonts w:cs="Arial"/>
              </w:rPr>
            </w:pPr>
            <w:r w:rsidRPr="00A855F4">
              <w:t>No</w:t>
            </w:r>
          </w:p>
        </w:tc>
        <w:tc>
          <w:tcPr>
            <w:tcW w:w="709" w:type="dxa"/>
          </w:tcPr>
          <w:p w14:paraId="4A7C4400" w14:textId="77777777" w:rsidR="004C3036" w:rsidRPr="00A855F4" w:rsidRDefault="004C3036" w:rsidP="004F5F6E">
            <w:pPr>
              <w:pStyle w:val="TAL"/>
              <w:jc w:val="center"/>
              <w:rPr>
                <w:rFonts w:cs="Arial"/>
              </w:rPr>
            </w:pPr>
            <w:r w:rsidRPr="00A855F4">
              <w:t>N/A</w:t>
            </w:r>
          </w:p>
        </w:tc>
        <w:tc>
          <w:tcPr>
            <w:tcW w:w="728" w:type="dxa"/>
          </w:tcPr>
          <w:p w14:paraId="1C498B5E" w14:textId="77777777" w:rsidR="004C3036" w:rsidRPr="00A855F4" w:rsidRDefault="004C3036" w:rsidP="004F5F6E">
            <w:pPr>
              <w:pStyle w:val="TAL"/>
              <w:jc w:val="center"/>
              <w:rPr>
                <w:rFonts w:cs="Arial"/>
              </w:rPr>
            </w:pPr>
            <w:r w:rsidRPr="00A855F4">
              <w:t>N/A</w:t>
            </w:r>
          </w:p>
        </w:tc>
      </w:tr>
      <w:tr w:rsidR="004C3036" w:rsidRPr="00A855F4" w14:paraId="4979D2AB" w14:textId="77777777" w:rsidTr="004F5F6E">
        <w:trPr>
          <w:cantSplit/>
          <w:tblHeader/>
        </w:trPr>
        <w:tc>
          <w:tcPr>
            <w:tcW w:w="6917" w:type="dxa"/>
          </w:tcPr>
          <w:p w14:paraId="28A1FF4B" w14:textId="77777777" w:rsidR="004C3036" w:rsidRPr="00A855F4" w:rsidRDefault="004C3036" w:rsidP="004F5F6E">
            <w:pPr>
              <w:pStyle w:val="TAL"/>
              <w:rPr>
                <w:b/>
                <w:i/>
              </w:rPr>
            </w:pPr>
            <w:r w:rsidRPr="00A855F4">
              <w:rPr>
                <w:b/>
                <w:i/>
              </w:rPr>
              <w:lastRenderedPageBreak/>
              <w:t>powerAdaptation-CSI-FeedbackAperiodic-r18</w:t>
            </w:r>
          </w:p>
          <w:p w14:paraId="69CBA21B"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aperiodic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This capability signalling comprises the following parameters:</w:t>
            </w:r>
          </w:p>
          <w:p w14:paraId="4416D90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3B91892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5946CD2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0C38DE9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7CBFC14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w:t>
            </w:r>
            <w:r w:rsidRPr="00A855F4">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A855F4">
              <w:rPr>
                <w:rFonts w:ascii="Arial" w:hAnsi="Arial" w:cs="Arial"/>
                <w:sz w:val="18"/>
                <w:szCs w:val="18"/>
              </w:rPr>
              <w:t>.</w:t>
            </w:r>
          </w:p>
          <w:p w14:paraId="6367E2F7"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237B13E5" w14:textId="77777777" w:rsidR="004C3036" w:rsidRPr="00A855F4" w:rsidRDefault="004C3036" w:rsidP="004F5F6E">
            <w:pPr>
              <w:pStyle w:val="TAL"/>
              <w:rPr>
                <w:rFonts w:cs="Arial"/>
                <w:szCs w:val="18"/>
                <w:lang w:eastAsia="zh-CN"/>
              </w:rPr>
            </w:pPr>
          </w:p>
          <w:p w14:paraId="43B6FCD3"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E0E132D" w14:textId="77777777" w:rsidR="004C3036" w:rsidRPr="00A855F4" w:rsidRDefault="004C3036" w:rsidP="004F5F6E">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w:t>
            </w:r>
          </w:p>
          <w:p w14:paraId="5D028E19" w14:textId="77777777" w:rsidR="004C3036" w:rsidRPr="00A855F4" w:rsidRDefault="004C3036" w:rsidP="004F5F6E">
            <w:pPr>
              <w:pStyle w:val="TAN"/>
              <w:rPr>
                <w:lang w:eastAsia="zh-CN"/>
              </w:rPr>
            </w:pPr>
          </w:p>
          <w:p w14:paraId="46122C60" w14:textId="77777777" w:rsidR="004C3036" w:rsidRPr="00A855F4" w:rsidRDefault="004C3036" w:rsidP="004F5F6E">
            <w:pPr>
              <w:pStyle w:val="TAL"/>
              <w:rPr>
                <w:b/>
                <w:bCs/>
                <w:i/>
                <w:iCs/>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and </w:t>
            </w:r>
            <w:r w:rsidRPr="00A855F4">
              <w:rPr>
                <w:bCs/>
                <w:i/>
              </w:rPr>
              <w:t>powerAdaptation-CSI-FeedbackAperiodicPerBC-r18.</w:t>
            </w:r>
          </w:p>
        </w:tc>
        <w:tc>
          <w:tcPr>
            <w:tcW w:w="709" w:type="dxa"/>
          </w:tcPr>
          <w:p w14:paraId="423D29CE" w14:textId="77777777" w:rsidR="004C3036" w:rsidRPr="00A855F4" w:rsidRDefault="004C3036" w:rsidP="004F5F6E">
            <w:pPr>
              <w:pStyle w:val="TAL"/>
              <w:jc w:val="center"/>
              <w:rPr>
                <w:rFonts w:cs="Arial"/>
              </w:rPr>
            </w:pPr>
            <w:r w:rsidRPr="00A855F4">
              <w:t>Band</w:t>
            </w:r>
          </w:p>
        </w:tc>
        <w:tc>
          <w:tcPr>
            <w:tcW w:w="567" w:type="dxa"/>
          </w:tcPr>
          <w:p w14:paraId="3F798FE3" w14:textId="77777777" w:rsidR="004C3036" w:rsidRPr="00A855F4" w:rsidRDefault="004C3036" w:rsidP="004F5F6E">
            <w:pPr>
              <w:pStyle w:val="TAL"/>
              <w:jc w:val="center"/>
              <w:rPr>
                <w:rFonts w:cs="Arial"/>
              </w:rPr>
            </w:pPr>
            <w:r w:rsidRPr="00A855F4">
              <w:t>No</w:t>
            </w:r>
          </w:p>
        </w:tc>
        <w:tc>
          <w:tcPr>
            <w:tcW w:w="709" w:type="dxa"/>
          </w:tcPr>
          <w:p w14:paraId="3591DF51" w14:textId="77777777" w:rsidR="004C3036" w:rsidRPr="00A855F4" w:rsidRDefault="004C3036" w:rsidP="004F5F6E">
            <w:pPr>
              <w:pStyle w:val="TAL"/>
              <w:jc w:val="center"/>
              <w:rPr>
                <w:rFonts w:cs="Arial"/>
              </w:rPr>
            </w:pPr>
            <w:r w:rsidRPr="00A855F4">
              <w:t>N/A</w:t>
            </w:r>
          </w:p>
        </w:tc>
        <w:tc>
          <w:tcPr>
            <w:tcW w:w="728" w:type="dxa"/>
          </w:tcPr>
          <w:p w14:paraId="3830F6D3" w14:textId="77777777" w:rsidR="004C3036" w:rsidRPr="00A855F4" w:rsidRDefault="004C3036" w:rsidP="004F5F6E">
            <w:pPr>
              <w:pStyle w:val="TAL"/>
              <w:jc w:val="center"/>
              <w:rPr>
                <w:rFonts w:cs="Arial"/>
              </w:rPr>
            </w:pPr>
            <w:r w:rsidRPr="00A855F4">
              <w:t>N/A</w:t>
            </w:r>
          </w:p>
        </w:tc>
      </w:tr>
      <w:tr w:rsidR="004C3036" w:rsidRPr="00A855F4" w14:paraId="32EAA787" w14:textId="77777777" w:rsidTr="004F5F6E">
        <w:trPr>
          <w:cantSplit/>
          <w:tblHeader/>
        </w:trPr>
        <w:tc>
          <w:tcPr>
            <w:tcW w:w="6917" w:type="dxa"/>
          </w:tcPr>
          <w:p w14:paraId="6193D80A" w14:textId="77777777" w:rsidR="004C3036" w:rsidRPr="00A855F4" w:rsidRDefault="004C3036" w:rsidP="004F5F6E">
            <w:pPr>
              <w:pStyle w:val="TAL"/>
              <w:rPr>
                <w:b/>
                <w:i/>
              </w:rPr>
            </w:pPr>
            <w:r w:rsidRPr="00A855F4">
              <w:rPr>
                <w:b/>
                <w:i/>
              </w:rPr>
              <w:lastRenderedPageBreak/>
              <w:t>powerAdaptation-CSI-FeedbackPUCCH-r18</w:t>
            </w:r>
          </w:p>
          <w:p w14:paraId="7FD3E360"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PUCCH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The UE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 This capability signalling comprises the following parameters:</w:t>
            </w:r>
          </w:p>
          <w:p w14:paraId="7EC6E1B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2ECE35D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37F39B5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179C5C7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6492EEC1"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DE598C"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41E3E3B"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07462658" w14:textId="77777777" w:rsidR="004C3036" w:rsidRPr="00A855F4" w:rsidRDefault="004C3036" w:rsidP="004F5F6E">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spatialAdaptation-CSI-FeedbackPUSCH-r18</w:t>
            </w:r>
            <w:r w:rsidRPr="00A855F4">
              <w:rPr>
                <w:bCs/>
                <w:iCs/>
              </w:rPr>
              <w:t xml:space="preserve">, </w:t>
            </w:r>
            <w:r w:rsidRPr="00A855F4">
              <w:rPr>
                <w:bCs/>
                <w:i/>
              </w:rPr>
              <w:t xml:space="preserve">spatialAdaptation-CSI-FeedbackPUCCH-r18, 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939A755" w14:textId="77777777" w:rsidR="004C3036" w:rsidRPr="00A855F4" w:rsidRDefault="004C3036" w:rsidP="004F5F6E">
            <w:pPr>
              <w:pStyle w:val="TAN"/>
              <w:rPr>
                <w:lang w:eastAsia="zh-CN"/>
              </w:rPr>
            </w:pPr>
          </w:p>
          <w:p w14:paraId="23D5258C" w14:textId="77777777" w:rsidR="004C3036" w:rsidRPr="00A855F4" w:rsidRDefault="004C3036" w:rsidP="004F5F6E">
            <w:pPr>
              <w:pStyle w:val="TAL"/>
              <w:rPr>
                <w:b/>
                <w:bCs/>
                <w:i/>
                <w:iCs/>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ReportPUCCH</w:t>
            </w:r>
            <w:proofErr w:type="spellEnd"/>
            <w:r w:rsidRPr="00A855F4">
              <w:rPr>
                <w:rFonts w:eastAsia="SimSun"/>
                <w:lang w:eastAsia="zh-CN"/>
              </w:rPr>
              <w:t xml:space="preserve"> and </w:t>
            </w:r>
            <w:r w:rsidRPr="00A855F4">
              <w:rPr>
                <w:bCs/>
                <w:i/>
              </w:rPr>
              <w:t>powerAdaptation-CSI-FeedbackPUCCH-PerBC-r18.</w:t>
            </w:r>
          </w:p>
        </w:tc>
        <w:tc>
          <w:tcPr>
            <w:tcW w:w="709" w:type="dxa"/>
          </w:tcPr>
          <w:p w14:paraId="430E3224" w14:textId="77777777" w:rsidR="004C3036" w:rsidRPr="00A855F4" w:rsidRDefault="004C3036" w:rsidP="004F5F6E">
            <w:pPr>
              <w:pStyle w:val="TAL"/>
              <w:jc w:val="center"/>
              <w:rPr>
                <w:rFonts w:cs="Arial"/>
              </w:rPr>
            </w:pPr>
            <w:r w:rsidRPr="00A855F4">
              <w:t>Band</w:t>
            </w:r>
          </w:p>
        </w:tc>
        <w:tc>
          <w:tcPr>
            <w:tcW w:w="567" w:type="dxa"/>
          </w:tcPr>
          <w:p w14:paraId="12A67775" w14:textId="77777777" w:rsidR="004C3036" w:rsidRPr="00A855F4" w:rsidRDefault="004C3036" w:rsidP="004F5F6E">
            <w:pPr>
              <w:pStyle w:val="TAL"/>
              <w:jc w:val="center"/>
              <w:rPr>
                <w:rFonts w:cs="Arial"/>
              </w:rPr>
            </w:pPr>
            <w:r w:rsidRPr="00A855F4">
              <w:t>No</w:t>
            </w:r>
          </w:p>
        </w:tc>
        <w:tc>
          <w:tcPr>
            <w:tcW w:w="709" w:type="dxa"/>
          </w:tcPr>
          <w:p w14:paraId="174177F5" w14:textId="77777777" w:rsidR="004C3036" w:rsidRPr="00A855F4" w:rsidRDefault="004C3036" w:rsidP="004F5F6E">
            <w:pPr>
              <w:pStyle w:val="TAL"/>
              <w:jc w:val="center"/>
              <w:rPr>
                <w:rFonts w:cs="Arial"/>
              </w:rPr>
            </w:pPr>
            <w:r w:rsidRPr="00A855F4">
              <w:t>N/A</w:t>
            </w:r>
          </w:p>
        </w:tc>
        <w:tc>
          <w:tcPr>
            <w:tcW w:w="728" w:type="dxa"/>
          </w:tcPr>
          <w:p w14:paraId="45A3AB2D" w14:textId="77777777" w:rsidR="004C3036" w:rsidRPr="00A855F4" w:rsidRDefault="004C3036" w:rsidP="004F5F6E">
            <w:pPr>
              <w:pStyle w:val="TAL"/>
              <w:jc w:val="center"/>
              <w:rPr>
                <w:rFonts w:cs="Arial"/>
              </w:rPr>
            </w:pPr>
            <w:r w:rsidRPr="00A855F4">
              <w:t>N/A</w:t>
            </w:r>
          </w:p>
        </w:tc>
      </w:tr>
      <w:tr w:rsidR="004C3036" w:rsidRPr="00A855F4" w14:paraId="0AFD7D66" w14:textId="77777777" w:rsidTr="004F5F6E">
        <w:trPr>
          <w:cantSplit/>
          <w:tblHeader/>
        </w:trPr>
        <w:tc>
          <w:tcPr>
            <w:tcW w:w="6917" w:type="dxa"/>
          </w:tcPr>
          <w:p w14:paraId="6F29B923" w14:textId="77777777" w:rsidR="004C3036" w:rsidRPr="00A855F4" w:rsidRDefault="004C3036" w:rsidP="004F5F6E">
            <w:pPr>
              <w:pStyle w:val="TAL"/>
              <w:rPr>
                <w:b/>
                <w:i/>
              </w:rPr>
            </w:pPr>
            <w:r w:rsidRPr="00A855F4">
              <w:rPr>
                <w:b/>
                <w:i/>
              </w:rPr>
              <w:lastRenderedPageBreak/>
              <w:t>powerAdaptation-CSI-FeedbackPUSCH-r18</w:t>
            </w:r>
          </w:p>
          <w:p w14:paraId="2EB05E6A"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The UE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signalling comprises the following parameters:</w:t>
            </w:r>
          </w:p>
          <w:p w14:paraId="3F22D52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365858C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76522CF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49950BA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75ECD769"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A10DDDE"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141C57E8"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1E6512FC" w14:textId="77777777" w:rsidR="004C3036" w:rsidRPr="00A855F4" w:rsidRDefault="004C3036" w:rsidP="004F5F6E">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spatialAdaptation-CSI-FeedbackPUSCH-r18, spatialAdaptation-CSI-FeedbackPUCCH-r18</w:t>
            </w:r>
            <w:r w:rsidRPr="00A855F4">
              <w:rPr>
                <w:rFonts w:cs="Arial"/>
                <w:szCs w:val="18"/>
              </w:rPr>
              <w:t xml:space="preserve">, </w:t>
            </w:r>
            <w:r w:rsidRPr="00A855F4">
              <w:rPr>
                <w:bCs/>
                <w:i/>
              </w:rPr>
              <w:t xml:space="preserve">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6960DC3" w14:textId="77777777" w:rsidR="004C3036" w:rsidRPr="00A855F4" w:rsidRDefault="004C3036" w:rsidP="004F5F6E">
            <w:pPr>
              <w:pStyle w:val="TAL"/>
              <w:rPr>
                <w:b/>
                <w:i/>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lang w:eastAsia="zh-CN"/>
              </w:rPr>
              <w:t xml:space="preserve"> and </w:t>
            </w:r>
            <w:r w:rsidRPr="00A855F4">
              <w:rPr>
                <w:bCs/>
                <w:i/>
              </w:rPr>
              <w:t>powerAdaptation-CSI-FeedbackPUSCH-PerBC-r18.</w:t>
            </w:r>
          </w:p>
        </w:tc>
        <w:tc>
          <w:tcPr>
            <w:tcW w:w="709" w:type="dxa"/>
          </w:tcPr>
          <w:p w14:paraId="659ABEDD" w14:textId="77777777" w:rsidR="004C3036" w:rsidRPr="00A855F4" w:rsidRDefault="004C3036" w:rsidP="004F5F6E">
            <w:pPr>
              <w:pStyle w:val="TAL"/>
              <w:jc w:val="center"/>
            </w:pPr>
            <w:r w:rsidRPr="00A855F4">
              <w:t>Band</w:t>
            </w:r>
          </w:p>
        </w:tc>
        <w:tc>
          <w:tcPr>
            <w:tcW w:w="567" w:type="dxa"/>
          </w:tcPr>
          <w:p w14:paraId="7C9919FE" w14:textId="77777777" w:rsidR="004C3036" w:rsidRPr="00A855F4" w:rsidRDefault="004C3036" w:rsidP="004F5F6E">
            <w:pPr>
              <w:pStyle w:val="TAL"/>
              <w:jc w:val="center"/>
            </w:pPr>
            <w:r w:rsidRPr="00A855F4">
              <w:t>No</w:t>
            </w:r>
          </w:p>
        </w:tc>
        <w:tc>
          <w:tcPr>
            <w:tcW w:w="709" w:type="dxa"/>
          </w:tcPr>
          <w:p w14:paraId="18873331" w14:textId="77777777" w:rsidR="004C3036" w:rsidRPr="00A855F4" w:rsidRDefault="004C3036" w:rsidP="004F5F6E">
            <w:pPr>
              <w:pStyle w:val="TAL"/>
              <w:jc w:val="center"/>
            </w:pPr>
            <w:r w:rsidRPr="00A855F4">
              <w:t>N/A</w:t>
            </w:r>
          </w:p>
        </w:tc>
        <w:tc>
          <w:tcPr>
            <w:tcW w:w="728" w:type="dxa"/>
          </w:tcPr>
          <w:p w14:paraId="15C3937A" w14:textId="77777777" w:rsidR="004C3036" w:rsidRPr="00A855F4" w:rsidRDefault="004C3036" w:rsidP="004F5F6E">
            <w:pPr>
              <w:pStyle w:val="TAL"/>
              <w:jc w:val="center"/>
            </w:pPr>
            <w:r w:rsidRPr="00A855F4">
              <w:t>N/A</w:t>
            </w:r>
          </w:p>
        </w:tc>
      </w:tr>
      <w:tr w:rsidR="004C3036" w:rsidRPr="00A855F4" w14:paraId="1AF307D8" w14:textId="77777777" w:rsidTr="004F5F6E">
        <w:trPr>
          <w:cantSplit/>
          <w:tblHeader/>
        </w:trPr>
        <w:tc>
          <w:tcPr>
            <w:tcW w:w="6917" w:type="dxa"/>
          </w:tcPr>
          <w:p w14:paraId="39C06FDF" w14:textId="77777777" w:rsidR="004C3036" w:rsidRPr="00A855F4" w:rsidRDefault="004C3036" w:rsidP="004F5F6E">
            <w:pPr>
              <w:pStyle w:val="TAL"/>
              <w:rPr>
                <w:b/>
                <w:i/>
              </w:rPr>
            </w:pPr>
            <w:r w:rsidRPr="00A855F4">
              <w:rPr>
                <w:b/>
                <w:i/>
              </w:rPr>
              <w:t>powerBoosting-pi2BPSK</w:t>
            </w:r>
          </w:p>
          <w:p w14:paraId="2690923C" w14:textId="77777777" w:rsidR="004C3036" w:rsidRPr="00A855F4" w:rsidRDefault="004C3036" w:rsidP="004F5F6E">
            <w:pPr>
              <w:pStyle w:val="TAL"/>
            </w:pPr>
            <w:r w:rsidRPr="00A855F4">
              <w:t>Indicates whether UE supports power boosting for pi/2 BPSK, when applicable as defined in 6.2 of TS 38.101-1 [2] v16.9.0. It is mandatory with capability signalling. This capability is not applicable to IAB-MT.</w:t>
            </w:r>
          </w:p>
        </w:tc>
        <w:tc>
          <w:tcPr>
            <w:tcW w:w="709" w:type="dxa"/>
          </w:tcPr>
          <w:p w14:paraId="1346C192" w14:textId="77777777" w:rsidR="004C3036" w:rsidRPr="00A855F4" w:rsidRDefault="004C3036" w:rsidP="004F5F6E">
            <w:pPr>
              <w:pStyle w:val="TAL"/>
              <w:jc w:val="center"/>
            </w:pPr>
            <w:r w:rsidRPr="00A855F4">
              <w:t>Band</w:t>
            </w:r>
          </w:p>
        </w:tc>
        <w:tc>
          <w:tcPr>
            <w:tcW w:w="567" w:type="dxa"/>
          </w:tcPr>
          <w:p w14:paraId="1C7CB33E" w14:textId="77777777" w:rsidR="004C3036" w:rsidRPr="00A855F4" w:rsidRDefault="004C3036" w:rsidP="004F5F6E">
            <w:pPr>
              <w:pStyle w:val="TAL"/>
              <w:jc w:val="center"/>
            </w:pPr>
            <w:r w:rsidRPr="00A855F4">
              <w:t>CY</w:t>
            </w:r>
          </w:p>
        </w:tc>
        <w:tc>
          <w:tcPr>
            <w:tcW w:w="709" w:type="dxa"/>
          </w:tcPr>
          <w:p w14:paraId="76F503A6" w14:textId="77777777" w:rsidR="004C3036" w:rsidRPr="00A855F4" w:rsidRDefault="004C3036" w:rsidP="004F5F6E">
            <w:pPr>
              <w:pStyle w:val="TAL"/>
              <w:jc w:val="center"/>
            </w:pPr>
            <w:r w:rsidRPr="00A855F4">
              <w:t>TDD only</w:t>
            </w:r>
          </w:p>
        </w:tc>
        <w:tc>
          <w:tcPr>
            <w:tcW w:w="728" w:type="dxa"/>
          </w:tcPr>
          <w:p w14:paraId="3099E500" w14:textId="77777777" w:rsidR="004C3036" w:rsidRPr="00A855F4" w:rsidRDefault="004C3036" w:rsidP="004F5F6E">
            <w:pPr>
              <w:pStyle w:val="TAL"/>
              <w:jc w:val="center"/>
            </w:pPr>
            <w:r w:rsidRPr="00A855F4">
              <w:t>FR1 only</w:t>
            </w:r>
          </w:p>
        </w:tc>
      </w:tr>
      <w:tr w:rsidR="004C3036" w:rsidRPr="00A855F4" w14:paraId="3A328CB1" w14:textId="77777777" w:rsidTr="004F5F6E">
        <w:trPr>
          <w:cantSplit/>
          <w:tblHeader/>
        </w:trPr>
        <w:tc>
          <w:tcPr>
            <w:tcW w:w="6917" w:type="dxa"/>
          </w:tcPr>
          <w:p w14:paraId="7880B0F2" w14:textId="77777777" w:rsidR="004C3036" w:rsidRPr="00A855F4" w:rsidRDefault="004C3036" w:rsidP="004F5F6E">
            <w:pPr>
              <w:pStyle w:val="TAL"/>
              <w:rPr>
                <w:b/>
                <w:i/>
              </w:rPr>
            </w:pPr>
            <w:r w:rsidRPr="00A855F4">
              <w:rPr>
                <w:b/>
                <w:i/>
              </w:rPr>
              <w:t>prach-CoverageEnh-r18</w:t>
            </w:r>
          </w:p>
          <w:p w14:paraId="7C113F0D" w14:textId="77777777" w:rsidR="004C3036" w:rsidRPr="00A855F4" w:rsidRDefault="004C3036" w:rsidP="004F5F6E">
            <w:pPr>
              <w:pStyle w:val="TAL"/>
              <w:rPr>
                <w:b/>
                <w:i/>
              </w:rPr>
            </w:pPr>
            <w:r w:rsidRPr="00A855F4">
              <w:rPr>
                <w:bCs/>
                <w:iCs/>
              </w:rPr>
              <w:t>Indicates whether the UE supports {2, 4, 8} for the number of multiple PRACH transmissions with same Tx spatial filter.</w:t>
            </w:r>
          </w:p>
        </w:tc>
        <w:tc>
          <w:tcPr>
            <w:tcW w:w="709" w:type="dxa"/>
          </w:tcPr>
          <w:p w14:paraId="3CACE1C4" w14:textId="77777777" w:rsidR="004C3036" w:rsidRPr="00A855F4" w:rsidRDefault="004C3036" w:rsidP="004F5F6E">
            <w:pPr>
              <w:pStyle w:val="TAL"/>
              <w:jc w:val="center"/>
            </w:pPr>
            <w:r w:rsidRPr="00A855F4">
              <w:t>Band</w:t>
            </w:r>
          </w:p>
        </w:tc>
        <w:tc>
          <w:tcPr>
            <w:tcW w:w="567" w:type="dxa"/>
          </w:tcPr>
          <w:p w14:paraId="4F5DE269" w14:textId="77777777" w:rsidR="004C3036" w:rsidRPr="00A855F4" w:rsidRDefault="004C3036" w:rsidP="004F5F6E">
            <w:pPr>
              <w:pStyle w:val="TAL"/>
              <w:jc w:val="center"/>
            </w:pPr>
            <w:r w:rsidRPr="00A855F4">
              <w:t>No</w:t>
            </w:r>
          </w:p>
        </w:tc>
        <w:tc>
          <w:tcPr>
            <w:tcW w:w="709" w:type="dxa"/>
          </w:tcPr>
          <w:p w14:paraId="5FC3B78D" w14:textId="77777777" w:rsidR="004C3036" w:rsidRPr="00A855F4" w:rsidRDefault="004C3036" w:rsidP="004F5F6E">
            <w:pPr>
              <w:pStyle w:val="TAL"/>
              <w:jc w:val="center"/>
            </w:pPr>
            <w:r w:rsidRPr="00A855F4">
              <w:t>N/A</w:t>
            </w:r>
          </w:p>
        </w:tc>
        <w:tc>
          <w:tcPr>
            <w:tcW w:w="728" w:type="dxa"/>
          </w:tcPr>
          <w:p w14:paraId="72657B27" w14:textId="77777777" w:rsidR="004C3036" w:rsidRPr="00A855F4" w:rsidRDefault="004C3036" w:rsidP="004F5F6E">
            <w:pPr>
              <w:pStyle w:val="TAL"/>
              <w:jc w:val="center"/>
            </w:pPr>
            <w:r w:rsidRPr="00A855F4">
              <w:t>N/A</w:t>
            </w:r>
          </w:p>
        </w:tc>
      </w:tr>
      <w:tr w:rsidR="004C3036" w:rsidRPr="00A855F4" w14:paraId="12F424AA" w14:textId="77777777" w:rsidTr="004F5F6E">
        <w:trPr>
          <w:cantSplit/>
          <w:tblHeader/>
        </w:trPr>
        <w:tc>
          <w:tcPr>
            <w:tcW w:w="6917" w:type="dxa"/>
          </w:tcPr>
          <w:p w14:paraId="404C3027" w14:textId="77777777" w:rsidR="004C3036" w:rsidRPr="00A855F4" w:rsidRDefault="004C3036" w:rsidP="004F5F6E">
            <w:pPr>
              <w:pStyle w:val="TAL"/>
              <w:rPr>
                <w:b/>
                <w:i/>
              </w:rPr>
            </w:pPr>
            <w:r w:rsidRPr="00A855F4">
              <w:rPr>
                <w:b/>
                <w:i/>
              </w:rPr>
              <w:t>prach-Repetition-r18</w:t>
            </w:r>
          </w:p>
          <w:p w14:paraId="45E01771" w14:textId="77777777" w:rsidR="004C3036" w:rsidRPr="00A855F4" w:rsidRDefault="004C3036" w:rsidP="004F5F6E">
            <w:pPr>
              <w:pStyle w:val="TAL"/>
              <w:rPr>
                <w:rFonts w:eastAsia="MS Mincho" w:cs="Arial"/>
                <w:szCs w:val="18"/>
                <w:lang w:eastAsia="zh-CN"/>
              </w:rPr>
            </w:pPr>
            <w:r w:rsidRPr="00A855F4">
              <w:rPr>
                <w:bCs/>
                <w:iCs/>
              </w:rPr>
              <w:t xml:space="preserve">Indicates whether the UE supports </w:t>
            </w:r>
            <w:r w:rsidRPr="00A855F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40F02AA2" w14:textId="77777777" w:rsidR="004C3036" w:rsidRPr="00A855F4" w:rsidRDefault="004C3036" w:rsidP="004F5F6E">
            <w:pPr>
              <w:pStyle w:val="TAL"/>
              <w:rPr>
                <w:b/>
                <w:i/>
              </w:rPr>
            </w:pPr>
            <w:r w:rsidRPr="00A855F4">
              <w:rPr>
                <w:rFonts w:eastAsia="MS Mincho" w:cs="Arial"/>
                <w:szCs w:val="18"/>
                <w:lang w:eastAsia="zh-CN"/>
              </w:rPr>
              <w:t xml:space="preserve">A UE supporting this feature shall also indicate support of </w:t>
            </w:r>
            <w:r w:rsidRPr="00A855F4">
              <w:rPr>
                <w:rFonts w:eastAsia="MS Mincho" w:cs="Arial"/>
                <w:i/>
                <w:iCs/>
                <w:szCs w:val="18"/>
                <w:lang w:eastAsia="zh-CN"/>
              </w:rPr>
              <w:t>prach-CoverageEnh-r18.</w:t>
            </w:r>
          </w:p>
        </w:tc>
        <w:tc>
          <w:tcPr>
            <w:tcW w:w="709" w:type="dxa"/>
          </w:tcPr>
          <w:p w14:paraId="58A067DC" w14:textId="77777777" w:rsidR="004C3036" w:rsidRPr="00A855F4" w:rsidRDefault="004C3036" w:rsidP="004F5F6E">
            <w:pPr>
              <w:pStyle w:val="TAL"/>
              <w:jc w:val="center"/>
            </w:pPr>
            <w:r w:rsidRPr="00A855F4">
              <w:t>Band</w:t>
            </w:r>
          </w:p>
        </w:tc>
        <w:tc>
          <w:tcPr>
            <w:tcW w:w="567" w:type="dxa"/>
          </w:tcPr>
          <w:p w14:paraId="1CBD490D" w14:textId="77777777" w:rsidR="004C3036" w:rsidRPr="00A855F4" w:rsidRDefault="004C3036" w:rsidP="004F5F6E">
            <w:pPr>
              <w:pStyle w:val="TAL"/>
              <w:jc w:val="center"/>
            </w:pPr>
            <w:r w:rsidRPr="00A855F4">
              <w:t>No</w:t>
            </w:r>
          </w:p>
        </w:tc>
        <w:tc>
          <w:tcPr>
            <w:tcW w:w="709" w:type="dxa"/>
          </w:tcPr>
          <w:p w14:paraId="24A8414E" w14:textId="77777777" w:rsidR="004C3036" w:rsidRPr="00A855F4" w:rsidRDefault="004C3036" w:rsidP="004F5F6E">
            <w:pPr>
              <w:pStyle w:val="TAL"/>
              <w:jc w:val="center"/>
            </w:pPr>
            <w:r w:rsidRPr="00A855F4">
              <w:t>N/A</w:t>
            </w:r>
          </w:p>
        </w:tc>
        <w:tc>
          <w:tcPr>
            <w:tcW w:w="728" w:type="dxa"/>
          </w:tcPr>
          <w:p w14:paraId="65DE0F0C" w14:textId="77777777" w:rsidR="004C3036" w:rsidRPr="00A855F4" w:rsidRDefault="004C3036" w:rsidP="004F5F6E">
            <w:pPr>
              <w:pStyle w:val="TAL"/>
              <w:jc w:val="center"/>
            </w:pPr>
            <w:r w:rsidRPr="00A855F4">
              <w:t>N/A</w:t>
            </w:r>
          </w:p>
        </w:tc>
      </w:tr>
      <w:tr w:rsidR="004C3036" w:rsidRPr="00A855F4" w14:paraId="3D79808F"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2F576A" w14:textId="77777777" w:rsidR="004C3036" w:rsidRPr="00A855F4" w:rsidRDefault="004C3036" w:rsidP="004F5F6E">
            <w:pPr>
              <w:pStyle w:val="TAL"/>
              <w:rPr>
                <w:b/>
                <w:i/>
              </w:rPr>
            </w:pPr>
            <w:r w:rsidRPr="00A855F4">
              <w:rPr>
                <w:b/>
                <w:i/>
              </w:rPr>
              <w:lastRenderedPageBreak/>
              <w:t>priorityIndicatorInDCI-Multicast-r17</w:t>
            </w:r>
          </w:p>
          <w:p w14:paraId="22394631" w14:textId="77777777" w:rsidR="004C3036" w:rsidRPr="00A855F4" w:rsidRDefault="004C3036" w:rsidP="004F5F6E">
            <w:pPr>
              <w:pStyle w:val="TAL"/>
              <w:rPr>
                <w:rFonts w:cs="Arial"/>
              </w:rPr>
            </w:pPr>
            <w:r w:rsidRPr="00A855F4">
              <w:t>Indicates whether the UE supports DL priority indication for multicast in DCI,</w:t>
            </w:r>
            <w:r w:rsidRPr="00A855F4">
              <w:rPr>
                <w:rFonts w:cs="Arial"/>
              </w:rPr>
              <w:t xml:space="preserve"> comprised of the following functional components:</w:t>
            </w:r>
          </w:p>
          <w:p w14:paraId="0A4680A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priority indicator field configured in DCI formats 4_2 with CRC scrambled with G-RNTI for </w:t>
            </w:r>
            <w:proofErr w:type="gramStart"/>
            <w:r w:rsidRPr="00A855F4">
              <w:rPr>
                <w:rFonts w:ascii="Arial" w:hAnsi="Arial" w:cs="Arial"/>
                <w:sz w:val="18"/>
                <w:szCs w:val="18"/>
              </w:rPr>
              <w:t>multicast;</w:t>
            </w:r>
            <w:proofErr w:type="gramEnd"/>
          </w:p>
          <w:p w14:paraId="4DC11DC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two HARQ-ACK codebooks with different priorities to be simultaneously constructed different priorities for multicast and multicast at a UE.</w:t>
            </w:r>
          </w:p>
          <w:p w14:paraId="04A0B9E9" w14:textId="77777777" w:rsidR="004C3036" w:rsidRPr="00A855F4" w:rsidRDefault="004C3036" w:rsidP="004F5F6E">
            <w:pPr>
              <w:pStyle w:val="TAL"/>
              <w:rPr>
                <w:b/>
                <w:i/>
              </w:rPr>
            </w:pPr>
          </w:p>
          <w:p w14:paraId="2508C5DC" w14:textId="77777777" w:rsidR="004C3036" w:rsidRPr="00A855F4" w:rsidRDefault="004C3036" w:rsidP="004F5F6E">
            <w:pPr>
              <w:pStyle w:val="TAL"/>
              <w:rPr>
                <w:rFonts w:cs="Arial"/>
              </w:rPr>
            </w:pPr>
            <w:r w:rsidRPr="00A855F4">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A855F4">
              <w:rPr>
                <w:bCs/>
                <w:iCs/>
              </w:rPr>
              <w:t xml:space="preserve">and all </w:t>
            </w:r>
            <w:r w:rsidRPr="00A855F4">
              <w:rPr>
                <w:rFonts w:eastAsia="SimSun"/>
                <w:bCs/>
                <w:iCs/>
                <w:lang w:eastAsia="zh-CN"/>
              </w:rPr>
              <w:t>F</w:t>
            </w:r>
            <w:r w:rsidRPr="00A855F4">
              <w:rPr>
                <w:bCs/>
                <w:iCs/>
              </w:rPr>
              <w:t>DD-FR2 NTN bands respectively</w:t>
            </w:r>
            <w:r w:rsidRPr="00A855F4">
              <w:rPr>
                <w:rFonts w:cs="Arial"/>
              </w:rPr>
              <w:t>.</w:t>
            </w:r>
          </w:p>
          <w:p w14:paraId="5C9B54D3" w14:textId="77777777" w:rsidR="004C3036" w:rsidRPr="00A855F4" w:rsidRDefault="004C3036" w:rsidP="004F5F6E">
            <w:pPr>
              <w:pStyle w:val="TAL"/>
              <w:rPr>
                <w:rFonts w:cs="Arial"/>
              </w:rPr>
            </w:pPr>
          </w:p>
          <w:p w14:paraId="4E11FC91" w14:textId="77777777" w:rsidR="004C3036" w:rsidRPr="00A855F4" w:rsidRDefault="004C3036" w:rsidP="004F5F6E">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and </w:t>
            </w:r>
            <w:r w:rsidRPr="00A855F4">
              <w:rPr>
                <w:rFonts w:cs="Arial"/>
                <w:i/>
                <w:iCs/>
              </w:rPr>
              <w:t>dynamicMulticastDCI-Format4-2-r17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3131F51" w14:textId="77777777" w:rsidR="004C3036" w:rsidRPr="00A855F4" w:rsidRDefault="004C3036" w:rsidP="004F5F6E">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2FA53BB2"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0EFEA43" w14:textId="77777777" w:rsidR="004C3036" w:rsidRPr="00A855F4" w:rsidRDefault="004C3036" w:rsidP="004F5F6E">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3EFAFAEF" w14:textId="77777777" w:rsidR="004C3036" w:rsidRPr="00A855F4" w:rsidRDefault="004C3036" w:rsidP="004F5F6E">
            <w:pPr>
              <w:pStyle w:val="TAL"/>
              <w:jc w:val="center"/>
              <w:rPr>
                <w:bCs/>
                <w:iCs/>
              </w:rPr>
            </w:pPr>
            <w:r w:rsidRPr="00A855F4">
              <w:t>N/A</w:t>
            </w:r>
          </w:p>
        </w:tc>
      </w:tr>
      <w:tr w:rsidR="004C3036" w:rsidRPr="00A855F4" w14:paraId="2E124038"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945D0B4" w14:textId="77777777" w:rsidR="004C3036" w:rsidRPr="00A855F4" w:rsidRDefault="004C3036" w:rsidP="004F5F6E">
            <w:pPr>
              <w:pStyle w:val="TAL"/>
              <w:rPr>
                <w:b/>
                <w:i/>
              </w:rPr>
            </w:pPr>
            <w:r w:rsidRPr="00A855F4">
              <w:rPr>
                <w:b/>
                <w:i/>
              </w:rPr>
              <w:t>priorityIndicatorInDCI-SPS-Multicast-r17</w:t>
            </w:r>
          </w:p>
          <w:p w14:paraId="066472AB" w14:textId="77777777" w:rsidR="004C3036" w:rsidRPr="00A855F4" w:rsidRDefault="004C3036" w:rsidP="004F5F6E">
            <w:pPr>
              <w:pStyle w:val="TAL"/>
              <w:rPr>
                <w:rFonts w:cs="Arial"/>
              </w:rPr>
            </w:pPr>
            <w:r w:rsidRPr="00A855F4">
              <w:rPr>
                <w:rFonts w:cs="Arial"/>
              </w:rPr>
              <w:t>Indicates whether the UE supports priority indicator field configured in DCI format 4_2 for multicast HARQ-ACK feedback of SPS multicast.</w:t>
            </w:r>
          </w:p>
          <w:p w14:paraId="568FC58A" w14:textId="77777777" w:rsidR="004C3036" w:rsidRPr="00A855F4" w:rsidRDefault="004C3036" w:rsidP="004F5F6E">
            <w:pPr>
              <w:pStyle w:val="TAL"/>
              <w:rPr>
                <w:b/>
                <w:i/>
              </w:rPr>
            </w:pPr>
          </w:p>
          <w:p w14:paraId="649A1A8B" w14:textId="77777777" w:rsidR="004C3036" w:rsidRPr="00A855F4" w:rsidRDefault="004C3036" w:rsidP="004F5F6E">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06F9376B" w14:textId="77777777" w:rsidR="004C3036" w:rsidRPr="00A855F4" w:rsidRDefault="004C3036" w:rsidP="004F5F6E">
            <w:pPr>
              <w:pStyle w:val="TAL"/>
              <w:rPr>
                <w:rFonts w:cs="Arial"/>
              </w:rPr>
            </w:pPr>
          </w:p>
          <w:p w14:paraId="21CFAD15" w14:textId="77777777" w:rsidR="004C3036" w:rsidRPr="00A855F4" w:rsidRDefault="004C3036" w:rsidP="004F5F6E">
            <w:pPr>
              <w:pStyle w:val="TAL"/>
              <w:rPr>
                <w:b/>
                <w:i/>
              </w:rPr>
            </w:pPr>
            <w:r w:rsidRPr="00A855F4">
              <w:rPr>
                <w:rFonts w:cs="Arial"/>
              </w:rPr>
              <w:t xml:space="preserve">A UE supporting this feature shall also indicate support of </w:t>
            </w:r>
            <w:r w:rsidRPr="00A855F4">
              <w:rPr>
                <w:rFonts w:cs="Arial"/>
                <w:i/>
                <w:iCs/>
              </w:rPr>
              <w:t>ack-NACK-FeedbackForSPS-Multicast-r17</w:t>
            </w:r>
            <w:r w:rsidRPr="00A855F4">
              <w:rPr>
                <w:rFonts w:cs="Arial"/>
              </w:rPr>
              <w:t xml:space="preserve"> and</w:t>
            </w:r>
            <w:r w:rsidRPr="00A855F4">
              <w:rPr>
                <w:rFonts w:ascii="Courier New" w:hAnsi="Courier New" w:cs="Courier New"/>
                <w:noProof/>
                <w:sz w:val="16"/>
                <w:lang w:eastAsia="en-GB"/>
              </w:rPr>
              <w:t xml:space="preserve"> </w:t>
            </w:r>
            <w:r w:rsidRPr="00A855F4">
              <w:rPr>
                <w:rFonts w:cs="Arial"/>
                <w:i/>
                <w:iCs/>
              </w:rPr>
              <w:t>sps-MulticastDCI-Format4-2-r17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72FD4B9" w14:textId="77777777" w:rsidR="004C3036" w:rsidRPr="00A855F4" w:rsidRDefault="004C3036" w:rsidP="004F5F6E">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1008BBB"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CFD6C8F" w14:textId="77777777" w:rsidR="004C3036" w:rsidRPr="00A855F4" w:rsidRDefault="004C3036" w:rsidP="004F5F6E">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313A8BCF" w14:textId="77777777" w:rsidR="004C3036" w:rsidRPr="00A855F4" w:rsidRDefault="004C3036" w:rsidP="004F5F6E">
            <w:pPr>
              <w:pStyle w:val="TAL"/>
              <w:jc w:val="center"/>
              <w:rPr>
                <w:bCs/>
                <w:iCs/>
              </w:rPr>
            </w:pPr>
            <w:r w:rsidRPr="00A855F4">
              <w:t>N/A</w:t>
            </w:r>
          </w:p>
        </w:tc>
      </w:tr>
      <w:tr w:rsidR="004C3036" w:rsidRPr="00A855F4" w14:paraId="2DF72D21" w14:textId="77777777" w:rsidTr="004F5F6E">
        <w:trPr>
          <w:cantSplit/>
          <w:tblHeader/>
        </w:trPr>
        <w:tc>
          <w:tcPr>
            <w:tcW w:w="6917" w:type="dxa"/>
          </w:tcPr>
          <w:p w14:paraId="0D366AC8" w14:textId="77777777" w:rsidR="004C3036" w:rsidRPr="00A855F4" w:rsidRDefault="004C3036" w:rsidP="004F5F6E">
            <w:pPr>
              <w:pStyle w:val="TAL"/>
              <w:rPr>
                <w:b/>
                <w:i/>
              </w:rPr>
            </w:pPr>
            <w:r w:rsidRPr="00A855F4">
              <w:rPr>
                <w:b/>
                <w:i/>
              </w:rPr>
              <w:t>prs-MeasurementWithoutMG-r17</w:t>
            </w:r>
          </w:p>
          <w:p w14:paraId="7BAB243D" w14:textId="77777777" w:rsidR="004C3036" w:rsidRPr="00A855F4" w:rsidRDefault="004C3036" w:rsidP="004F5F6E">
            <w:pPr>
              <w:pStyle w:val="TAL"/>
              <w:rPr>
                <w:b/>
                <w:i/>
              </w:rPr>
            </w:pPr>
            <w:r w:rsidRPr="00A855F4">
              <w:rPr>
                <w:bCs/>
                <w:iCs/>
              </w:rPr>
              <w:t>Indicates</w:t>
            </w:r>
            <w:r w:rsidRPr="00A855F4">
              <w:t xml:space="preserve"> whether the UE supports using the threshold to compare the Rx time difference</w:t>
            </w:r>
            <w:r w:rsidRPr="00A855F4">
              <w:rPr>
                <w:lang w:eastAsia="zh-CN"/>
              </w:rPr>
              <w:t xml:space="preserve"> between the serving cell and a neighbour cell/TRP for PRS measurements, as defined in clause 9.9.1.2 of TS 38.133 [5],</w:t>
            </w:r>
            <w:r w:rsidRPr="00A855F4">
              <w:t xml:space="preserve"> to determine whether the PRS from the non-serving cell satisfy the condition of PRS measurement outside MG. The UE can include this field only if the UE supports one of </w:t>
            </w:r>
            <w:r w:rsidRPr="00A855F4">
              <w:rPr>
                <w:i/>
                <w:iCs/>
              </w:rPr>
              <w:t xml:space="preserve">prs-ProcessingWindowType1A-r17, prs-ProcessingWindowType1B-r17 </w:t>
            </w:r>
            <w:r w:rsidRPr="00A855F4">
              <w:t xml:space="preserve">and </w:t>
            </w:r>
            <w:r w:rsidRPr="00A855F4">
              <w:rPr>
                <w:i/>
                <w:iCs/>
              </w:rPr>
              <w:t>prs-ProcessingWindowType2-r17</w:t>
            </w:r>
            <w:r w:rsidRPr="00A855F4">
              <w:t>.</w:t>
            </w:r>
          </w:p>
        </w:tc>
        <w:tc>
          <w:tcPr>
            <w:tcW w:w="709" w:type="dxa"/>
          </w:tcPr>
          <w:p w14:paraId="6F9A3118" w14:textId="77777777" w:rsidR="004C3036" w:rsidRPr="00A855F4" w:rsidRDefault="004C3036" w:rsidP="004F5F6E">
            <w:pPr>
              <w:pStyle w:val="TAL"/>
              <w:jc w:val="center"/>
            </w:pPr>
            <w:r w:rsidRPr="00A855F4">
              <w:t>Band</w:t>
            </w:r>
          </w:p>
        </w:tc>
        <w:tc>
          <w:tcPr>
            <w:tcW w:w="567" w:type="dxa"/>
          </w:tcPr>
          <w:p w14:paraId="095A4628" w14:textId="77777777" w:rsidR="004C3036" w:rsidRPr="00A855F4" w:rsidRDefault="004C3036" w:rsidP="004F5F6E">
            <w:pPr>
              <w:pStyle w:val="TAL"/>
              <w:jc w:val="center"/>
            </w:pPr>
            <w:r w:rsidRPr="00A855F4">
              <w:t>No</w:t>
            </w:r>
          </w:p>
        </w:tc>
        <w:tc>
          <w:tcPr>
            <w:tcW w:w="709" w:type="dxa"/>
          </w:tcPr>
          <w:p w14:paraId="67421750" w14:textId="77777777" w:rsidR="004C3036" w:rsidRPr="00A855F4" w:rsidRDefault="004C3036" w:rsidP="004F5F6E">
            <w:pPr>
              <w:pStyle w:val="TAL"/>
              <w:jc w:val="center"/>
            </w:pPr>
            <w:r w:rsidRPr="00A855F4">
              <w:rPr>
                <w:bCs/>
                <w:iCs/>
              </w:rPr>
              <w:t>N/A</w:t>
            </w:r>
          </w:p>
        </w:tc>
        <w:tc>
          <w:tcPr>
            <w:tcW w:w="728" w:type="dxa"/>
          </w:tcPr>
          <w:p w14:paraId="6D854D66" w14:textId="77777777" w:rsidR="004C3036" w:rsidRPr="00A855F4" w:rsidRDefault="004C3036" w:rsidP="004F5F6E">
            <w:pPr>
              <w:pStyle w:val="TAL"/>
              <w:jc w:val="center"/>
            </w:pPr>
            <w:r w:rsidRPr="00A855F4">
              <w:rPr>
                <w:bCs/>
                <w:iCs/>
              </w:rPr>
              <w:t>N/A</w:t>
            </w:r>
          </w:p>
        </w:tc>
      </w:tr>
      <w:tr w:rsidR="004C3036" w:rsidRPr="00A855F4" w14:paraId="2ADECCED" w14:textId="77777777" w:rsidTr="004F5F6E">
        <w:trPr>
          <w:cantSplit/>
          <w:tblHeader/>
        </w:trPr>
        <w:tc>
          <w:tcPr>
            <w:tcW w:w="6917" w:type="dxa"/>
          </w:tcPr>
          <w:p w14:paraId="7E8B1431" w14:textId="77777777" w:rsidR="004C3036" w:rsidRPr="00A855F4" w:rsidRDefault="004C3036" w:rsidP="004F5F6E">
            <w:pPr>
              <w:pStyle w:val="TAL"/>
              <w:rPr>
                <w:b/>
                <w:i/>
              </w:rPr>
            </w:pPr>
            <w:r w:rsidRPr="00A855F4">
              <w:rPr>
                <w:b/>
                <w:i/>
              </w:rPr>
              <w:lastRenderedPageBreak/>
              <w:t>prs-ProcessingCapabilityOutsideMGinPPW-r17</w:t>
            </w:r>
          </w:p>
          <w:p w14:paraId="38928766" w14:textId="77777777" w:rsidR="004C3036" w:rsidRPr="00A855F4" w:rsidRDefault="004C3036" w:rsidP="004F5F6E">
            <w:pPr>
              <w:pStyle w:val="TAL"/>
            </w:pPr>
            <w:r w:rsidRPr="00A855F4">
              <w:t xml:space="preserve">Indicates the DL-PRS Processing Capability outside MG </w:t>
            </w:r>
            <w:r w:rsidRPr="00A855F4">
              <w:rPr>
                <w:bCs/>
                <w:iCs/>
                <w:noProof/>
              </w:rPr>
              <w:t>of each of the supported PRS Processing Window (PPW) Type in the case the UE supports multiple PPW Types in a band</w:t>
            </w:r>
            <w:r w:rsidRPr="00A855F4">
              <w:t xml:space="preserve"> and comprises the following parameters:</w:t>
            </w:r>
          </w:p>
          <w:p w14:paraId="68612799" w14:textId="77777777" w:rsidR="004C3036" w:rsidRPr="00A855F4" w:rsidRDefault="004C3036" w:rsidP="004F5F6E">
            <w:pPr>
              <w:pStyle w:val="TAL"/>
              <w:ind w:left="601" w:hanging="283"/>
            </w:pPr>
            <w:r w:rsidRPr="00A855F4">
              <w:t>-</w:t>
            </w:r>
            <w:r w:rsidRPr="00A855F4">
              <w:rPr>
                <w:bCs/>
                <w:iCs/>
              </w:rPr>
              <w:tab/>
            </w:r>
            <w:r w:rsidRPr="00A855F4">
              <w:rPr>
                <w:bCs/>
                <w:i/>
              </w:rPr>
              <w:t>prsProcessingType-r17</w:t>
            </w:r>
            <w:r w:rsidRPr="00A855F4">
              <w:rPr>
                <w:b/>
                <w:i/>
              </w:rPr>
              <w:t xml:space="preserve">: </w:t>
            </w:r>
            <w:r w:rsidRPr="00A855F4">
              <w:t xml:space="preserve">Indicates the PPW Type for which the </w:t>
            </w:r>
            <w:r w:rsidRPr="00A855F4">
              <w:rPr>
                <w:i/>
                <w:iCs/>
              </w:rPr>
              <w:t>prs-ProcessingCapabilityOutsideMGinPPW-r17</w:t>
            </w:r>
            <w:r w:rsidRPr="00A855F4">
              <w:t xml:space="preserve"> are provided.</w:t>
            </w:r>
          </w:p>
          <w:p w14:paraId="723906B9" w14:textId="77777777" w:rsidR="004C3036" w:rsidRPr="00A855F4" w:rsidRDefault="004C3036" w:rsidP="004F5F6E">
            <w:pPr>
              <w:pStyle w:val="TAL"/>
              <w:ind w:left="601" w:hanging="283"/>
              <w:rPr>
                <w:bCs/>
                <w:i/>
              </w:rPr>
            </w:pPr>
            <w:r w:rsidRPr="00A855F4">
              <w:t>-</w:t>
            </w:r>
            <w:r w:rsidRPr="00A855F4">
              <w:rPr>
                <w:bCs/>
                <w:iCs/>
              </w:rPr>
              <w:tab/>
            </w:r>
            <w:r w:rsidRPr="00A855F4">
              <w:rPr>
                <w:bCs/>
                <w:i/>
              </w:rPr>
              <w:t>p</w:t>
            </w:r>
            <w:r w:rsidRPr="00A855F4">
              <w:rPr>
                <w:i/>
                <w:iCs/>
              </w:rPr>
              <w:t>pw-dl-PRS-BufferType-r17</w:t>
            </w:r>
            <w:r w:rsidRPr="00A855F4">
              <w:t xml:space="preserve">: Indicates DL-PRS buffering capability. Value </w:t>
            </w:r>
            <w:r w:rsidRPr="00A855F4">
              <w:rPr>
                <w:i/>
                <w:iCs/>
              </w:rPr>
              <w:t>'type1'</w:t>
            </w:r>
            <w:r w:rsidRPr="00A855F4">
              <w:t xml:space="preserve"> indicates sub-slot/symbol level buffering and value </w:t>
            </w:r>
            <w:r w:rsidRPr="00A855F4">
              <w:rPr>
                <w:i/>
                <w:iCs/>
              </w:rPr>
              <w:t>'type2'</w:t>
            </w:r>
            <w:r w:rsidRPr="00A855F4">
              <w:t xml:space="preserve"> indicates slot level buffering.</w:t>
            </w:r>
          </w:p>
          <w:p w14:paraId="10C3E7DD" w14:textId="77777777" w:rsidR="004C3036" w:rsidRPr="00A855F4" w:rsidRDefault="004C3036" w:rsidP="004F5F6E">
            <w:pPr>
              <w:pStyle w:val="TAL"/>
              <w:ind w:left="601" w:hanging="283"/>
            </w:pPr>
            <w:r w:rsidRPr="00A855F4">
              <w:t>-</w:t>
            </w:r>
            <w:r w:rsidRPr="00A855F4">
              <w:rPr>
                <w:bCs/>
                <w:iCs/>
              </w:rPr>
              <w:tab/>
            </w:r>
            <w:r w:rsidRPr="00A855F4">
              <w:rPr>
                <w:bCs/>
                <w:i/>
              </w:rPr>
              <w:t>p</w:t>
            </w:r>
            <w:r w:rsidRPr="00A855F4">
              <w:rPr>
                <w:rFonts w:cs="Arial"/>
                <w:i/>
                <w:szCs w:val="18"/>
              </w:rPr>
              <w:t>pw-durationOfPRS-Processing1-r17</w:t>
            </w:r>
            <w:r w:rsidRPr="00A855F4">
              <w:rPr>
                <w:rFonts w:cs="Arial"/>
                <w:szCs w:val="18"/>
              </w:rPr>
              <w:t xml:space="preserve">: Indicates the duration of DL-PRS symbols N in units of </w:t>
            </w:r>
            <w:proofErr w:type="spellStart"/>
            <w:r w:rsidRPr="00A855F4">
              <w:rPr>
                <w:rFonts w:cs="Arial"/>
                <w:szCs w:val="18"/>
              </w:rPr>
              <w:t>ms</w:t>
            </w:r>
            <w:proofErr w:type="spellEnd"/>
            <w:r w:rsidRPr="00A855F4">
              <w:rPr>
                <w:rFonts w:cs="Arial"/>
                <w:szCs w:val="18"/>
              </w:rPr>
              <w:t xml:space="preserve"> a UE can process every T </w:t>
            </w:r>
            <w:proofErr w:type="spellStart"/>
            <w:r w:rsidRPr="00A855F4">
              <w:rPr>
                <w:rFonts w:cs="Arial"/>
                <w:szCs w:val="18"/>
              </w:rPr>
              <w:t>ms</w:t>
            </w:r>
            <w:proofErr w:type="spellEnd"/>
            <w:r w:rsidRPr="00A855F4">
              <w:rPr>
                <w:rFonts w:cs="Arial"/>
                <w:szCs w:val="18"/>
              </w:rPr>
              <w:t xml:space="preserve"> assuming maximum DL-PRS bandwidth provided in</w:t>
            </w:r>
            <w:r w:rsidRPr="00A855F4">
              <w:rPr>
                <w:i/>
                <w:iCs/>
              </w:rPr>
              <w:t xml:space="preserve"> ppw-maxNumOfDL-Bandwidth-r17</w:t>
            </w:r>
            <w:r w:rsidRPr="00A855F4">
              <w:rPr>
                <w:rFonts w:cs="Arial"/>
                <w:szCs w:val="18"/>
              </w:rPr>
              <w:t xml:space="preserve"> and comprises the following </w:t>
            </w:r>
            <w:r w:rsidRPr="00A855F4">
              <w:t>parameters:</w:t>
            </w:r>
          </w:p>
          <w:p w14:paraId="46A2B81E"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ppw-durationOfPRS-ProcessingSymbolsN-r17</w:t>
            </w:r>
            <w:r w:rsidRPr="00A855F4">
              <w:rPr>
                <w:rFonts w:ascii="Arial" w:hAnsi="Arial" w:cs="Arial"/>
                <w:sz w:val="18"/>
                <w:szCs w:val="18"/>
              </w:rPr>
              <w:t xml:space="preserve">: This field specifies the values for </w:t>
            </w:r>
            <w:r w:rsidRPr="00A855F4">
              <w:rPr>
                <w:rFonts w:ascii="Arial" w:hAnsi="Arial" w:cs="Arial"/>
                <w:i/>
                <w:sz w:val="18"/>
                <w:szCs w:val="18"/>
              </w:rPr>
              <w:t>N</w:t>
            </w:r>
            <w:r w:rsidRPr="00A855F4">
              <w:rPr>
                <w:rFonts w:ascii="Arial" w:hAnsi="Arial" w:cs="Arial"/>
                <w:sz w:val="18"/>
                <w:szCs w:val="18"/>
              </w:rPr>
              <w:t xml:space="preserve"> with values msDot125 indicates 0.125ms, msDot25 indicates 0.25ms, and so on</w:t>
            </w:r>
          </w:p>
          <w:p w14:paraId="6B7E1E87"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ppw-durationOfPRS-ProcessingSymbolsT-r17</w:t>
            </w:r>
            <w:r w:rsidRPr="00A855F4">
              <w:rPr>
                <w:rFonts w:ascii="Arial" w:hAnsi="Arial" w:cs="Arial"/>
                <w:sz w:val="18"/>
                <w:szCs w:val="18"/>
              </w:rPr>
              <w:t xml:space="preserve">: This field specifies the values for </w:t>
            </w:r>
            <w:r w:rsidRPr="00A855F4">
              <w:rPr>
                <w:rFonts w:ascii="Arial" w:hAnsi="Arial" w:cs="Arial"/>
                <w:i/>
                <w:sz w:val="18"/>
                <w:szCs w:val="18"/>
              </w:rPr>
              <w:t>T</w:t>
            </w:r>
            <w:r w:rsidRPr="00A855F4">
              <w:rPr>
                <w:rFonts w:ascii="Arial" w:hAnsi="Arial" w:cs="Arial"/>
                <w:sz w:val="18"/>
                <w:szCs w:val="18"/>
              </w:rPr>
              <w:t xml:space="preserve"> with values ms1 indicates 1ms, ms2 indicates 2ms, and so on.</w:t>
            </w:r>
          </w:p>
          <w:p w14:paraId="606613C2" w14:textId="77777777" w:rsidR="004C3036" w:rsidRPr="00A855F4" w:rsidRDefault="004C3036" w:rsidP="004F5F6E">
            <w:pPr>
              <w:pStyle w:val="TAL"/>
              <w:ind w:left="601" w:hanging="283"/>
            </w:pPr>
            <w:r w:rsidRPr="00A855F4">
              <w:t>-</w:t>
            </w:r>
            <w:r w:rsidRPr="00A855F4">
              <w:rPr>
                <w:bCs/>
                <w:iCs/>
              </w:rPr>
              <w:tab/>
            </w:r>
            <w:r w:rsidRPr="00A855F4">
              <w:rPr>
                <w:bCs/>
                <w:i/>
              </w:rPr>
              <w:t>p</w:t>
            </w:r>
            <w:r w:rsidRPr="00A855F4">
              <w:rPr>
                <w:rFonts w:cs="Arial"/>
                <w:i/>
                <w:szCs w:val="18"/>
              </w:rPr>
              <w:t>pw-durationOfPRS-Processing2-r17</w:t>
            </w:r>
            <w:r w:rsidRPr="00A855F4">
              <w:rPr>
                <w:rFonts w:cs="Arial"/>
                <w:szCs w:val="18"/>
              </w:rPr>
              <w:t xml:space="preserve">: Indicates the duration of DL-PRS symbols N2 in units of </w:t>
            </w:r>
            <w:proofErr w:type="spellStart"/>
            <w:r w:rsidRPr="00A855F4">
              <w:rPr>
                <w:rFonts w:cs="Arial"/>
                <w:szCs w:val="18"/>
              </w:rPr>
              <w:t>ms</w:t>
            </w:r>
            <w:proofErr w:type="spellEnd"/>
            <w:r w:rsidRPr="00A855F4">
              <w:rPr>
                <w:rFonts w:cs="Arial"/>
                <w:szCs w:val="18"/>
              </w:rPr>
              <w:t xml:space="preserve"> a UE can process every T2 </w:t>
            </w:r>
            <w:proofErr w:type="spellStart"/>
            <w:r w:rsidRPr="00A855F4">
              <w:rPr>
                <w:rFonts w:cs="Arial"/>
                <w:szCs w:val="18"/>
              </w:rPr>
              <w:t>ms</w:t>
            </w:r>
            <w:proofErr w:type="spellEnd"/>
            <w:r w:rsidRPr="00A855F4">
              <w:rPr>
                <w:rFonts w:cs="Arial"/>
                <w:szCs w:val="18"/>
              </w:rPr>
              <w:t xml:space="preserve"> assuming maximum DL-PRS bandwidth provided in </w:t>
            </w:r>
            <w:r w:rsidRPr="00A855F4">
              <w:rPr>
                <w:i/>
                <w:iCs/>
              </w:rPr>
              <w:t xml:space="preserve">ppw-maxNumOfDL-Bandwidth-r17 </w:t>
            </w:r>
            <w:r w:rsidRPr="00A855F4">
              <w:rPr>
                <w:rFonts w:cs="Arial"/>
                <w:szCs w:val="18"/>
              </w:rPr>
              <w:t xml:space="preserve">and comprises the following </w:t>
            </w:r>
            <w:r w:rsidRPr="00A855F4">
              <w:t>parameters</w:t>
            </w:r>
            <w:r w:rsidRPr="00A855F4">
              <w:rPr>
                <w:rFonts w:cs="Arial"/>
                <w:szCs w:val="18"/>
              </w:rPr>
              <w:t>:</w:t>
            </w:r>
          </w:p>
          <w:p w14:paraId="4710D6E9"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ppw-durationOfPRS-ProcessingSymbolsN2-r17</w:t>
            </w:r>
            <w:r w:rsidRPr="00A855F4">
              <w:rPr>
                <w:rFonts w:ascii="Arial" w:hAnsi="Arial" w:cs="Arial"/>
                <w:sz w:val="18"/>
                <w:szCs w:val="18"/>
              </w:rPr>
              <w:t xml:space="preserve">: This field specifies the values for </w:t>
            </w:r>
            <w:r w:rsidRPr="00A855F4">
              <w:rPr>
                <w:rFonts w:ascii="Arial" w:hAnsi="Arial" w:cs="Arial"/>
                <w:i/>
                <w:sz w:val="18"/>
                <w:szCs w:val="18"/>
              </w:rPr>
              <w:t>N2</w:t>
            </w:r>
            <w:r w:rsidRPr="00A855F4">
              <w:rPr>
                <w:rFonts w:ascii="Arial" w:hAnsi="Arial" w:cs="Arial"/>
                <w:sz w:val="18"/>
                <w:szCs w:val="18"/>
              </w:rPr>
              <w:t xml:space="preserve"> with values msDot125 indicates 0.125ms, msDot25 indicates 0.25ms, and so on.</w:t>
            </w:r>
          </w:p>
          <w:p w14:paraId="6C1195E3"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ppw-durationOfPRS-ProcessingSymbolsT2-r17</w:t>
            </w:r>
            <w:r w:rsidRPr="00A855F4">
              <w:rPr>
                <w:rFonts w:ascii="Arial" w:hAnsi="Arial" w:cs="Arial"/>
                <w:sz w:val="18"/>
                <w:szCs w:val="18"/>
              </w:rPr>
              <w:t xml:space="preserve">: This field specifies the values for </w:t>
            </w:r>
            <w:r w:rsidRPr="00A855F4">
              <w:rPr>
                <w:rFonts w:ascii="Arial" w:hAnsi="Arial" w:cs="Arial"/>
                <w:i/>
                <w:sz w:val="18"/>
                <w:szCs w:val="18"/>
              </w:rPr>
              <w:t>T2</w:t>
            </w:r>
            <w:r w:rsidRPr="00A855F4">
              <w:rPr>
                <w:rFonts w:ascii="Arial" w:hAnsi="Arial" w:cs="Arial"/>
                <w:sz w:val="18"/>
                <w:szCs w:val="18"/>
              </w:rPr>
              <w:t xml:space="preserve"> with values ms4 indicates 4ms, ms5 indicates 5ms, and so on.</w:t>
            </w:r>
          </w:p>
          <w:p w14:paraId="79B01F38" w14:textId="77777777" w:rsidR="004C3036" w:rsidRPr="00A855F4" w:rsidRDefault="004C3036" w:rsidP="004F5F6E">
            <w:pPr>
              <w:pStyle w:val="TAL"/>
              <w:ind w:left="601" w:hanging="283"/>
            </w:pPr>
            <w:r w:rsidRPr="00A855F4">
              <w:t>-</w:t>
            </w:r>
            <w:r w:rsidRPr="00A855F4">
              <w:rPr>
                <w:bCs/>
                <w:iCs/>
              </w:rPr>
              <w:tab/>
            </w:r>
            <w:r w:rsidRPr="00A855F4">
              <w:rPr>
                <w:bCs/>
                <w:i/>
              </w:rPr>
              <w:t>p</w:t>
            </w:r>
            <w:r w:rsidRPr="00A855F4">
              <w:rPr>
                <w:i/>
                <w:iCs/>
              </w:rPr>
              <w:t>pw-maxNumOfDL-PRS-ResProcessedPerSlot-r17</w:t>
            </w:r>
            <w:r w:rsidRPr="00A855F4">
              <w:t>: Indicates the maximum number of DL PRS bandwidth in MHz, which is supported and reported by UE for PRS measurement outside MG within the PPW.</w:t>
            </w:r>
          </w:p>
          <w:p w14:paraId="74AAADFD" w14:textId="77777777" w:rsidR="004C3036" w:rsidRPr="00A855F4" w:rsidRDefault="004C3036" w:rsidP="004F5F6E">
            <w:pPr>
              <w:pStyle w:val="TAL"/>
              <w:ind w:left="601" w:hanging="283"/>
            </w:pPr>
            <w:r w:rsidRPr="00A855F4">
              <w:t>-</w:t>
            </w:r>
            <w:r w:rsidRPr="00A855F4">
              <w:rPr>
                <w:bCs/>
                <w:iCs/>
              </w:rPr>
              <w:tab/>
            </w:r>
            <w:r w:rsidRPr="00A855F4">
              <w:rPr>
                <w:bCs/>
                <w:i/>
              </w:rPr>
              <w:t>p</w:t>
            </w:r>
            <w:r w:rsidRPr="00A855F4">
              <w:rPr>
                <w:i/>
                <w:iCs/>
              </w:rPr>
              <w:t>pw-maxNumOfDL-Bandwidth-r17</w:t>
            </w:r>
            <w:r w:rsidRPr="00A855F4">
              <w:t>: Indicates the maximum number of DL PRS bandwidth in MHz for FR1 and FR2, which is supported and reported by UE for PRS measurement outside MG within the PPW.</w:t>
            </w:r>
          </w:p>
          <w:p w14:paraId="52E1AC7C" w14:textId="77777777" w:rsidR="004C3036" w:rsidRPr="00A855F4" w:rsidRDefault="004C3036" w:rsidP="004F5F6E">
            <w:pPr>
              <w:pStyle w:val="TAL"/>
              <w:rPr>
                <w:bCs/>
                <w:iCs/>
              </w:rPr>
            </w:pPr>
            <w:r w:rsidRPr="00A855F4">
              <w:rPr>
                <w:bCs/>
                <w:iCs/>
              </w:rPr>
              <w:t xml:space="preserve">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and </w:t>
            </w:r>
            <w:r w:rsidRPr="00A855F4">
              <w:rPr>
                <w:bCs/>
                <w:i/>
              </w:rPr>
              <w:t>prs-ProcessingWindowType2-r17</w:t>
            </w:r>
            <w:r w:rsidRPr="00A855F4">
              <w:rPr>
                <w:bCs/>
                <w:iCs/>
              </w:rPr>
              <w:t>. Otherwise, the UE does not include this field.</w:t>
            </w:r>
          </w:p>
          <w:p w14:paraId="36A2E857" w14:textId="77777777" w:rsidR="004C3036" w:rsidRPr="00A855F4" w:rsidRDefault="004C3036" w:rsidP="004F5F6E">
            <w:pPr>
              <w:pStyle w:val="TAL"/>
              <w:rPr>
                <w:bCs/>
                <w:iCs/>
              </w:rPr>
            </w:pPr>
          </w:p>
          <w:p w14:paraId="22B81C89" w14:textId="77777777" w:rsidR="004C3036" w:rsidRPr="00A855F4" w:rsidRDefault="004C3036" w:rsidP="004F5F6E">
            <w:pPr>
              <w:pStyle w:val="TAN"/>
              <w:rPr>
                <w:bCs/>
                <w:iCs/>
              </w:rPr>
            </w:pPr>
            <w:r w:rsidRPr="00A855F4">
              <w:t>NOTE 1</w:t>
            </w:r>
            <w:r w:rsidRPr="00A855F4">
              <w:rPr>
                <w:bCs/>
                <w:iCs/>
              </w:rPr>
              <w:t>:</w:t>
            </w:r>
            <w:r w:rsidRPr="00A855F4">
              <w:rPr>
                <w:bCs/>
                <w:iCs/>
              </w:rPr>
              <w:tab/>
              <w:t xml:space="preserve">A UE that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xml:space="preserve"> shall always </w:t>
            </w:r>
            <w:r w:rsidRPr="00A855F4">
              <w:rPr>
                <w:snapToGrid w:val="0"/>
              </w:rPr>
              <w:t xml:space="preserve">include the </w:t>
            </w:r>
            <w:r w:rsidRPr="00A855F4">
              <w:rPr>
                <w:i/>
                <w:iCs/>
              </w:rPr>
              <w:t>prs-ProcessingCapabilityOutsideMGinPPW-r17</w:t>
            </w:r>
            <w:r w:rsidRPr="00A855F4">
              <w:rPr>
                <w:bCs/>
                <w:iCs/>
              </w:rPr>
              <w:t>.</w:t>
            </w:r>
          </w:p>
          <w:p w14:paraId="0C2B7FD3" w14:textId="77777777" w:rsidR="004C3036" w:rsidRPr="00A855F4" w:rsidRDefault="004C3036" w:rsidP="004F5F6E">
            <w:pPr>
              <w:pStyle w:val="TAN"/>
              <w:rPr>
                <w:snapToGrid w:val="0"/>
              </w:rPr>
            </w:pPr>
            <w:r w:rsidRPr="00A855F4">
              <w:rPr>
                <w:snapToGrid w:val="0"/>
              </w:rPr>
              <w:t>NOTE 2:</w:t>
            </w:r>
            <w:r w:rsidRPr="00A855F4">
              <w:rPr>
                <w:snapToGrid w:val="0"/>
              </w:rPr>
              <w:tab/>
              <w:t xml:space="preserve">The (N, T) in </w:t>
            </w:r>
            <w:r w:rsidRPr="00A855F4">
              <w:rPr>
                <w:i/>
                <w:iCs/>
              </w:rPr>
              <w:t>ppw-durationOfPRS-Processing1-r17</w:t>
            </w:r>
            <w:r w:rsidRPr="00A855F4">
              <w:t xml:space="preserve"> </w:t>
            </w:r>
            <w:r w:rsidRPr="00A855F4">
              <w:rPr>
                <w:snapToGrid w:val="0"/>
              </w:rPr>
              <w:t>is interpreted as in (</w:t>
            </w:r>
            <w:proofErr w:type="gramStart"/>
            <w:r w:rsidRPr="00A855F4">
              <w:rPr>
                <w:snapToGrid w:val="0"/>
              </w:rPr>
              <w:t>N,T</w:t>
            </w:r>
            <w:proofErr w:type="gramEnd"/>
            <w:r w:rsidRPr="00A855F4">
              <w:rPr>
                <w:snapToGrid w:val="0"/>
              </w:rPr>
              <w:t xml:space="preserve">) in </w:t>
            </w:r>
            <w:r w:rsidRPr="00A855F4">
              <w:rPr>
                <w:i/>
                <w:iCs/>
              </w:rPr>
              <w:t>durationOfPRS-Processing-r16</w:t>
            </w:r>
            <w:r w:rsidRPr="00A855F4">
              <w:rPr>
                <w:i/>
              </w:rPr>
              <w:t xml:space="preserve"> </w:t>
            </w:r>
            <w:r w:rsidRPr="00A855F4">
              <w:rPr>
                <w:snapToGrid w:val="0"/>
              </w:rPr>
              <w:t>in TS 37.355 [22], and the UE is expected to receive the DL-PRS within the PPW but the processing of the received DL-PRS may be outside a PPW</w:t>
            </w:r>
          </w:p>
          <w:p w14:paraId="7BD38323" w14:textId="77777777" w:rsidR="004C3036" w:rsidRPr="00A855F4" w:rsidRDefault="004C3036" w:rsidP="004F5F6E">
            <w:pPr>
              <w:pStyle w:val="TAN"/>
              <w:rPr>
                <w:snapToGrid w:val="0"/>
              </w:rPr>
            </w:pPr>
            <w:r w:rsidRPr="00A855F4">
              <w:rPr>
                <w:snapToGrid w:val="0"/>
              </w:rPr>
              <w:t>NOTE 3:</w:t>
            </w:r>
            <w:r w:rsidRPr="00A855F4">
              <w:rPr>
                <w:snapToGrid w:val="0"/>
              </w:rPr>
              <w:tab/>
              <w:t>The (N2, T2) in</w:t>
            </w:r>
            <w:r w:rsidRPr="00A855F4">
              <w:rPr>
                <w:i/>
                <w:iCs/>
                <w:snapToGrid w:val="0"/>
              </w:rPr>
              <w:t xml:space="preserve"> </w:t>
            </w:r>
            <w:r w:rsidRPr="00A855F4">
              <w:rPr>
                <w:i/>
                <w:iCs/>
              </w:rPr>
              <w:t>ppw-durationOfPRS-Processing2-r17</w:t>
            </w:r>
            <w:r w:rsidRPr="00A855F4">
              <w:t xml:space="preserve"> </w:t>
            </w:r>
            <w:r w:rsidRPr="00A855F4">
              <w:rPr>
                <w:snapToGrid w:val="0"/>
              </w:rPr>
              <w:t xml:space="preserve">is interpreted such that the UE is capable of measuring up to N2 </w:t>
            </w:r>
            <w:proofErr w:type="spellStart"/>
            <w:r w:rsidRPr="00A855F4">
              <w:rPr>
                <w:snapToGrid w:val="0"/>
              </w:rPr>
              <w:t>ms</w:t>
            </w:r>
            <w:proofErr w:type="spellEnd"/>
            <w:r w:rsidRPr="00A855F4">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A855F4">
              <w:rPr>
                <w:snapToGrid w:val="0"/>
              </w:rPr>
              <w:t>ms</w:t>
            </w:r>
            <w:proofErr w:type="spellEnd"/>
            <w:r w:rsidRPr="00A855F4">
              <w:rPr>
                <w:snapToGrid w:val="0"/>
              </w:rPr>
              <w:t>.</w:t>
            </w:r>
          </w:p>
          <w:p w14:paraId="7C5ACC79" w14:textId="77777777" w:rsidR="004C3036" w:rsidRPr="00A855F4" w:rsidRDefault="004C3036" w:rsidP="004F5F6E">
            <w:pPr>
              <w:pStyle w:val="TAN"/>
              <w:rPr>
                <w:b/>
                <w:i/>
              </w:rPr>
            </w:pPr>
            <w:r w:rsidRPr="00A855F4">
              <w:rPr>
                <w:snapToGrid w:val="0"/>
              </w:rPr>
              <w:t>NOTE 4:</w:t>
            </w:r>
            <w:r w:rsidRPr="00A855F4">
              <w:rPr>
                <w:snapToGrid w:val="0"/>
              </w:rPr>
              <w:tab/>
            </w:r>
            <w:r w:rsidRPr="00A855F4">
              <w:t xml:space="preserve">A UE which supports </w:t>
            </w:r>
            <w:r w:rsidRPr="00A855F4">
              <w:rPr>
                <w:i/>
                <w:iCs/>
              </w:rPr>
              <w:t>prs-ProcessingCapabilityOutsideMGinPPW-r17</w:t>
            </w:r>
            <w:r w:rsidRPr="00A855F4">
              <w:t xml:space="preserve"> shall support either </w:t>
            </w:r>
            <w:r w:rsidRPr="00A855F4">
              <w:rPr>
                <w:i/>
                <w:iCs/>
              </w:rPr>
              <w:t>ppw-durationOfPRS-Processing1-r17</w:t>
            </w:r>
            <w:r w:rsidRPr="00A855F4">
              <w:t xml:space="preserve"> or </w:t>
            </w:r>
            <w:r w:rsidRPr="00A855F4">
              <w:rPr>
                <w:i/>
                <w:iCs/>
              </w:rPr>
              <w:t>ppw-durationOfPRS-Processing2-r17</w:t>
            </w:r>
            <w:r w:rsidRPr="00A855F4">
              <w:t>, but not both for each supported PPW type in a band.</w:t>
            </w:r>
          </w:p>
        </w:tc>
        <w:tc>
          <w:tcPr>
            <w:tcW w:w="709" w:type="dxa"/>
          </w:tcPr>
          <w:p w14:paraId="42633A6A" w14:textId="77777777" w:rsidR="004C3036" w:rsidRPr="00A855F4" w:rsidRDefault="004C3036" w:rsidP="004F5F6E">
            <w:pPr>
              <w:pStyle w:val="TAL"/>
              <w:jc w:val="center"/>
            </w:pPr>
            <w:r w:rsidRPr="00A855F4">
              <w:t>Band</w:t>
            </w:r>
          </w:p>
        </w:tc>
        <w:tc>
          <w:tcPr>
            <w:tcW w:w="567" w:type="dxa"/>
          </w:tcPr>
          <w:p w14:paraId="73C4C31B" w14:textId="77777777" w:rsidR="004C3036" w:rsidRPr="00A855F4" w:rsidRDefault="004C3036" w:rsidP="004F5F6E">
            <w:pPr>
              <w:pStyle w:val="TAL"/>
              <w:jc w:val="center"/>
            </w:pPr>
            <w:r w:rsidRPr="00A855F4">
              <w:t>No</w:t>
            </w:r>
          </w:p>
        </w:tc>
        <w:tc>
          <w:tcPr>
            <w:tcW w:w="709" w:type="dxa"/>
          </w:tcPr>
          <w:p w14:paraId="5E7DD167" w14:textId="77777777" w:rsidR="004C3036" w:rsidRPr="00A855F4" w:rsidRDefault="004C3036" w:rsidP="004F5F6E">
            <w:pPr>
              <w:pStyle w:val="TAL"/>
              <w:jc w:val="center"/>
              <w:rPr>
                <w:bCs/>
                <w:iCs/>
              </w:rPr>
            </w:pPr>
            <w:r w:rsidRPr="00A855F4">
              <w:rPr>
                <w:bCs/>
                <w:iCs/>
              </w:rPr>
              <w:t>N/A</w:t>
            </w:r>
          </w:p>
        </w:tc>
        <w:tc>
          <w:tcPr>
            <w:tcW w:w="728" w:type="dxa"/>
          </w:tcPr>
          <w:p w14:paraId="1BD73A28" w14:textId="77777777" w:rsidR="004C3036" w:rsidRPr="00A855F4" w:rsidRDefault="004C3036" w:rsidP="004F5F6E">
            <w:pPr>
              <w:pStyle w:val="TAL"/>
              <w:jc w:val="center"/>
              <w:rPr>
                <w:bCs/>
                <w:iCs/>
              </w:rPr>
            </w:pPr>
            <w:r w:rsidRPr="00A855F4">
              <w:rPr>
                <w:bCs/>
                <w:iCs/>
              </w:rPr>
              <w:t>N/A</w:t>
            </w:r>
          </w:p>
        </w:tc>
      </w:tr>
      <w:tr w:rsidR="004C3036" w:rsidRPr="00A855F4" w14:paraId="5748919F" w14:textId="77777777" w:rsidTr="004F5F6E">
        <w:trPr>
          <w:cantSplit/>
          <w:tblHeader/>
        </w:trPr>
        <w:tc>
          <w:tcPr>
            <w:tcW w:w="6917" w:type="dxa"/>
          </w:tcPr>
          <w:p w14:paraId="40686302" w14:textId="77777777" w:rsidR="004C3036" w:rsidRPr="00A855F4" w:rsidRDefault="004C3036" w:rsidP="004F5F6E">
            <w:pPr>
              <w:pStyle w:val="TAL"/>
            </w:pPr>
            <w:r w:rsidRPr="00A855F4">
              <w:rPr>
                <w:b/>
                <w:bCs/>
                <w:i/>
                <w:iCs/>
              </w:rPr>
              <w:t>prs-ProcessingRRC-Inactive-r17</w:t>
            </w:r>
          </w:p>
          <w:p w14:paraId="7FAB256E" w14:textId="77777777" w:rsidR="004C3036" w:rsidRPr="00A855F4" w:rsidRDefault="004C3036" w:rsidP="004F5F6E">
            <w:pPr>
              <w:pStyle w:val="TAL"/>
              <w:rPr>
                <w:b/>
                <w:i/>
              </w:rPr>
            </w:pPr>
            <w:r w:rsidRPr="00A855F4">
              <w:t>Indicates whether the UE supports PRS processing in RRC_INACTIVE.</w:t>
            </w:r>
          </w:p>
        </w:tc>
        <w:tc>
          <w:tcPr>
            <w:tcW w:w="709" w:type="dxa"/>
          </w:tcPr>
          <w:p w14:paraId="63C7E7C4" w14:textId="77777777" w:rsidR="004C3036" w:rsidRPr="00A855F4" w:rsidRDefault="004C3036" w:rsidP="004F5F6E">
            <w:pPr>
              <w:pStyle w:val="TAL"/>
              <w:jc w:val="center"/>
            </w:pPr>
            <w:r w:rsidRPr="00A855F4">
              <w:rPr>
                <w:bCs/>
                <w:iCs/>
              </w:rPr>
              <w:t>Band</w:t>
            </w:r>
          </w:p>
        </w:tc>
        <w:tc>
          <w:tcPr>
            <w:tcW w:w="567" w:type="dxa"/>
          </w:tcPr>
          <w:p w14:paraId="07133F52" w14:textId="77777777" w:rsidR="004C3036" w:rsidRPr="00A855F4" w:rsidRDefault="004C3036" w:rsidP="004F5F6E">
            <w:pPr>
              <w:pStyle w:val="TAL"/>
              <w:jc w:val="center"/>
            </w:pPr>
            <w:r w:rsidRPr="00A855F4">
              <w:rPr>
                <w:bCs/>
                <w:iCs/>
              </w:rPr>
              <w:t>No</w:t>
            </w:r>
          </w:p>
        </w:tc>
        <w:tc>
          <w:tcPr>
            <w:tcW w:w="709" w:type="dxa"/>
          </w:tcPr>
          <w:p w14:paraId="0870DC99" w14:textId="77777777" w:rsidR="004C3036" w:rsidRPr="00A855F4" w:rsidRDefault="004C3036" w:rsidP="004F5F6E">
            <w:pPr>
              <w:pStyle w:val="TAL"/>
              <w:jc w:val="center"/>
            </w:pPr>
            <w:r w:rsidRPr="00A855F4">
              <w:rPr>
                <w:bCs/>
                <w:iCs/>
              </w:rPr>
              <w:t>N/A</w:t>
            </w:r>
          </w:p>
        </w:tc>
        <w:tc>
          <w:tcPr>
            <w:tcW w:w="728" w:type="dxa"/>
          </w:tcPr>
          <w:p w14:paraId="6CCB88B6" w14:textId="77777777" w:rsidR="004C3036" w:rsidRPr="00A855F4" w:rsidRDefault="004C3036" w:rsidP="004F5F6E">
            <w:pPr>
              <w:pStyle w:val="TAL"/>
              <w:jc w:val="center"/>
            </w:pPr>
            <w:r w:rsidRPr="00A855F4">
              <w:t>N/A</w:t>
            </w:r>
          </w:p>
        </w:tc>
      </w:tr>
      <w:tr w:rsidR="004C3036" w:rsidRPr="00A855F4" w14:paraId="66FD951E" w14:textId="77777777" w:rsidTr="004F5F6E">
        <w:trPr>
          <w:cantSplit/>
          <w:tblHeader/>
        </w:trPr>
        <w:tc>
          <w:tcPr>
            <w:tcW w:w="6917" w:type="dxa"/>
          </w:tcPr>
          <w:p w14:paraId="160762FF" w14:textId="77777777" w:rsidR="004C3036" w:rsidRPr="00A855F4" w:rsidRDefault="004C3036" w:rsidP="004F5F6E">
            <w:pPr>
              <w:pStyle w:val="TAL"/>
              <w:rPr>
                <w:b/>
                <w:i/>
              </w:rPr>
            </w:pPr>
            <w:r w:rsidRPr="00A855F4">
              <w:rPr>
                <w:b/>
                <w:i/>
              </w:rPr>
              <w:lastRenderedPageBreak/>
              <w:t>prs-ProcessingWindowType1A-r17</w:t>
            </w:r>
          </w:p>
          <w:p w14:paraId="346D8922" w14:textId="77777777" w:rsidR="004C3036" w:rsidRPr="00A855F4" w:rsidRDefault="004C3036" w:rsidP="004F5F6E">
            <w:pPr>
              <w:pStyle w:val="TAL"/>
            </w:pPr>
            <w:r w:rsidRPr="00A855F4">
              <w:t>Indicates whether the UE supports PRS processing Type 1A, subject to the UE determining that DL PRS to be higher priority for PRS measurement outside MG and in a PRS processing window and the priority handling options of PRS as follows:</w:t>
            </w:r>
          </w:p>
          <w:p w14:paraId="6932B58A"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596B6751"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086775C1" w14:textId="77777777" w:rsidR="004C3036" w:rsidRPr="00A855F4" w:rsidRDefault="004C3036" w:rsidP="004F5F6E">
            <w:pPr>
              <w:pStyle w:val="B1"/>
              <w:spacing w:after="0"/>
              <w:rPr>
                <w:rFonts w:cs="Arial"/>
                <w:szCs w:val="18"/>
              </w:rPr>
            </w:pPr>
            <w:r w:rsidRPr="00A855F4">
              <w:rPr>
                <w:rFonts w:ascii="Arial" w:hAnsi="Arial"/>
                <w:sz w:val="18"/>
              </w:rPr>
              <w:t>NOTE 1:</w:t>
            </w:r>
            <w:r w:rsidRPr="00A855F4">
              <w:rPr>
                <w:rFonts w:ascii="Arial" w:hAnsi="Arial"/>
                <w:sz w:val="18"/>
              </w:rPr>
              <w:tab/>
              <w:t>Void</w:t>
            </w:r>
            <w:r w:rsidRPr="00A855F4">
              <w:rPr>
                <w:rFonts w:cs="Arial"/>
                <w:szCs w:val="18"/>
              </w:rPr>
              <w:t>.</w:t>
            </w:r>
          </w:p>
          <w:p w14:paraId="041D331A"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6F3E1295" w14:textId="77777777" w:rsidR="004C3036" w:rsidRPr="00A855F4" w:rsidRDefault="004C3036" w:rsidP="004F5F6E">
            <w:pPr>
              <w:pStyle w:val="TAL"/>
            </w:pPr>
          </w:p>
          <w:p w14:paraId="3B5BC96D" w14:textId="77777777" w:rsidR="004C3036" w:rsidRPr="00A855F4" w:rsidRDefault="004C3036" w:rsidP="004F5F6E">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4B4B38A2" w14:textId="77777777" w:rsidR="004C3036" w:rsidRPr="00A855F4" w:rsidRDefault="004C3036" w:rsidP="004F5F6E">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1FC8771F" w14:textId="77777777" w:rsidR="004C3036" w:rsidRPr="00A855F4" w:rsidRDefault="004C3036" w:rsidP="004F5F6E">
            <w:pPr>
              <w:pStyle w:val="TAL"/>
              <w:rPr>
                <w:lang w:eastAsia="zh-CN"/>
              </w:rPr>
            </w:pPr>
          </w:p>
          <w:p w14:paraId="688E92B0" w14:textId="77777777" w:rsidR="004C3036" w:rsidRPr="00A855F4" w:rsidRDefault="004C3036" w:rsidP="004F5F6E">
            <w:pPr>
              <w:pStyle w:val="TAN"/>
            </w:pPr>
            <w:r w:rsidRPr="00A855F4">
              <w:t>NOTE 2:</w:t>
            </w:r>
            <w:r w:rsidRPr="00A855F4">
              <w:rPr>
                <w:rFonts w:cs="Arial"/>
                <w:szCs w:val="18"/>
              </w:rPr>
              <w:tab/>
            </w:r>
            <w:r w:rsidRPr="00A855F4">
              <w:t>Type 1A refers to the determination of prioritization between DL PRS and other DL signals/channels in all OFDM symbols within the PRS processing window. The DL signals/channels from all DL CCs (per UE) are affected across LTE and NR.</w:t>
            </w:r>
          </w:p>
          <w:p w14:paraId="409E4D25" w14:textId="77777777" w:rsidR="004C3036" w:rsidRPr="00A855F4" w:rsidRDefault="004C3036" w:rsidP="004F5F6E">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14024ACD" w14:textId="77777777" w:rsidR="004C3036" w:rsidRPr="00A855F4" w:rsidRDefault="004C3036" w:rsidP="004F5F6E">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36FC6374" w14:textId="77777777" w:rsidR="004C3036" w:rsidRPr="00A855F4" w:rsidRDefault="004C3036" w:rsidP="004F5F6E">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0B802FD6" w14:textId="77777777" w:rsidR="004C3036" w:rsidRPr="00A855F4" w:rsidRDefault="004C3036" w:rsidP="004F5F6E">
            <w:pPr>
              <w:pStyle w:val="TAL"/>
              <w:jc w:val="center"/>
            </w:pPr>
            <w:r w:rsidRPr="00A855F4">
              <w:rPr>
                <w:rFonts w:cs="Arial"/>
                <w:bCs/>
                <w:iCs/>
                <w:szCs w:val="18"/>
              </w:rPr>
              <w:t>Band</w:t>
            </w:r>
          </w:p>
        </w:tc>
        <w:tc>
          <w:tcPr>
            <w:tcW w:w="567" w:type="dxa"/>
          </w:tcPr>
          <w:p w14:paraId="4FB7DE49" w14:textId="77777777" w:rsidR="004C3036" w:rsidRPr="00A855F4" w:rsidRDefault="004C3036" w:rsidP="004F5F6E">
            <w:pPr>
              <w:pStyle w:val="TAL"/>
              <w:jc w:val="center"/>
            </w:pPr>
            <w:r w:rsidRPr="00A855F4">
              <w:rPr>
                <w:rFonts w:cs="Arial"/>
                <w:bCs/>
                <w:iCs/>
                <w:szCs w:val="18"/>
              </w:rPr>
              <w:t>No</w:t>
            </w:r>
          </w:p>
        </w:tc>
        <w:tc>
          <w:tcPr>
            <w:tcW w:w="709" w:type="dxa"/>
          </w:tcPr>
          <w:p w14:paraId="5BD7838A" w14:textId="77777777" w:rsidR="004C3036" w:rsidRPr="00A855F4" w:rsidRDefault="004C3036" w:rsidP="004F5F6E">
            <w:pPr>
              <w:pStyle w:val="TAL"/>
              <w:jc w:val="center"/>
            </w:pPr>
            <w:r w:rsidRPr="00A855F4">
              <w:rPr>
                <w:bCs/>
                <w:iCs/>
              </w:rPr>
              <w:t>N/A</w:t>
            </w:r>
          </w:p>
        </w:tc>
        <w:tc>
          <w:tcPr>
            <w:tcW w:w="728" w:type="dxa"/>
          </w:tcPr>
          <w:p w14:paraId="75DE29FC" w14:textId="77777777" w:rsidR="004C3036" w:rsidRPr="00A855F4" w:rsidRDefault="004C3036" w:rsidP="004F5F6E">
            <w:pPr>
              <w:pStyle w:val="TAL"/>
              <w:jc w:val="center"/>
            </w:pPr>
            <w:r w:rsidRPr="00A855F4">
              <w:rPr>
                <w:bCs/>
                <w:iCs/>
              </w:rPr>
              <w:t>N/A</w:t>
            </w:r>
          </w:p>
        </w:tc>
      </w:tr>
      <w:tr w:rsidR="004C3036" w:rsidRPr="00A855F4" w14:paraId="09842A21" w14:textId="77777777" w:rsidTr="004F5F6E">
        <w:trPr>
          <w:cantSplit/>
          <w:tblHeader/>
        </w:trPr>
        <w:tc>
          <w:tcPr>
            <w:tcW w:w="6917" w:type="dxa"/>
          </w:tcPr>
          <w:p w14:paraId="294E8162" w14:textId="77777777" w:rsidR="004C3036" w:rsidRPr="00A855F4" w:rsidRDefault="004C3036" w:rsidP="004F5F6E">
            <w:pPr>
              <w:pStyle w:val="TAL"/>
              <w:rPr>
                <w:b/>
                <w:i/>
              </w:rPr>
            </w:pPr>
            <w:r w:rsidRPr="00A855F4">
              <w:rPr>
                <w:b/>
                <w:i/>
              </w:rPr>
              <w:t>prs-ProcessingWindowType1B-r17</w:t>
            </w:r>
          </w:p>
          <w:p w14:paraId="43C64C24" w14:textId="77777777" w:rsidR="004C3036" w:rsidRPr="00A855F4" w:rsidRDefault="004C3036" w:rsidP="004F5F6E">
            <w:pPr>
              <w:pStyle w:val="TAL"/>
            </w:pPr>
            <w:r w:rsidRPr="00A855F4">
              <w:t>Indicates whether the UE supports PRS processing Type 1B, subject to the UE determining that DL PRS to be higher priority for PRS measurement outside MG and in a PRS processing window and the priority handling options of PRS as follows:</w:t>
            </w:r>
          </w:p>
          <w:p w14:paraId="2963DC1E" w14:textId="77777777" w:rsidR="004C3036" w:rsidRPr="00A855F4" w:rsidRDefault="004C3036" w:rsidP="004F5F6E">
            <w:pPr>
              <w:pStyle w:val="TAL"/>
            </w:pPr>
          </w:p>
          <w:p w14:paraId="770038F8"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5E968CA2"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509E1D82" w14:textId="77777777" w:rsidR="004C3036" w:rsidRPr="00A855F4" w:rsidRDefault="004C3036" w:rsidP="004F5F6E">
            <w:pPr>
              <w:pStyle w:val="TAN"/>
              <w:ind w:left="1452"/>
            </w:pPr>
            <w:r w:rsidRPr="00A855F4">
              <w:t>NOTE 1:</w:t>
            </w:r>
            <w:r w:rsidRPr="00A855F4">
              <w:rPr>
                <w:rFonts w:cs="Arial"/>
                <w:szCs w:val="18"/>
              </w:rPr>
              <w:tab/>
              <w:t>Void.</w:t>
            </w:r>
          </w:p>
          <w:p w14:paraId="5CDEEB5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6EF6CCF4" w14:textId="77777777" w:rsidR="004C3036" w:rsidRPr="00A855F4" w:rsidRDefault="004C3036" w:rsidP="004F5F6E">
            <w:pPr>
              <w:pStyle w:val="B2"/>
              <w:spacing w:after="0"/>
            </w:pPr>
          </w:p>
          <w:p w14:paraId="0D21ABDF" w14:textId="77777777" w:rsidR="004C3036" w:rsidRPr="00A855F4" w:rsidRDefault="004C3036" w:rsidP="004F5F6E">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5FCB4DF8" w14:textId="77777777" w:rsidR="004C3036" w:rsidRPr="00A855F4" w:rsidRDefault="004C3036" w:rsidP="004F5F6E">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157B19A2" w14:textId="77777777" w:rsidR="004C3036" w:rsidRPr="00A855F4" w:rsidRDefault="004C3036" w:rsidP="004F5F6E">
            <w:pPr>
              <w:pStyle w:val="TAL"/>
              <w:rPr>
                <w:lang w:eastAsia="zh-CN"/>
              </w:rPr>
            </w:pPr>
          </w:p>
          <w:p w14:paraId="2E931CF7" w14:textId="77777777" w:rsidR="004C3036" w:rsidRPr="00A855F4" w:rsidRDefault="004C3036" w:rsidP="004F5F6E">
            <w:pPr>
              <w:pStyle w:val="TAN"/>
            </w:pPr>
            <w:r w:rsidRPr="00A855F4">
              <w:t>NOTE 2:</w:t>
            </w:r>
            <w:r w:rsidRPr="00A855F4">
              <w:rPr>
                <w:rFonts w:cs="Arial"/>
                <w:szCs w:val="18"/>
              </w:rPr>
              <w:tab/>
            </w:r>
            <w:r w:rsidRPr="00A855F4">
              <w:t>Type 1B refers to the determination of prioritization between DL PRS and other DL signals/channels in all OFDM symbols within the PRS processing window. The DL signals/channels from a certain band are affected.</w:t>
            </w:r>
          </w:p>
          <w:p w14:paraId="5CCB03A6" w14:textId="77777777" w:rsidR="004C3036" w:rsidRPr="00A855F4" w:rsidRDefault="004C3036" w:rsidP="004F5F6E">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357E1ED" w14:textId="77777777" w:rsidR="004C3036" w:rsidRPr="00A855F4" w:rsidRDefault="004C3036" w:rsidP="004F5F6E">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0D832D26" w14:textId="77777777" w:rsidR="004C3036" w:rsidRPr="00A855F4" w:rsidRDefault="004C3036" w:rsidP="004F5F6E">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7C67BB94" w14:textId="77777777" w:rsidR="004C3036" w:rsidRPr="00A855F4" w:rsidRDefault="004C3036" w:rsidP="004F5F6E">
            <w:pPr>
              <w:pStyle w:val="TAL"/>
              <w:jc w:val="center"/>
            </w:pPr>
            <w:r w:rsidRPr="00A855F4">
              <w:rPr>
                <w:rFonts w:cs="Arial"/>
                <w:bCs/>
                <w:iCs/>
                <w:szCs w:val="18"/>
              </w:rPr>
              <w:t>Band</w:t>
            </w:r>
          </w:p>
        </w:tc>
        <w:tc>
          <w:tcPr>
            <w:tcW w:w="567" w:type="dxa"/>
          </w:tcPr>
          <w:p w14:paraId="3294267C" w14:textId="77777777" w:rsidR="004C3036" w:rsidRPr="00A855F4" w:rsidRDefault="004C3036" w:rsidP="004F5F6E">
            <w:pPr>
              <w:pStyle w:val="TAL"/>
              <w:jc w:val="center"/>
            </w:pPr>
            <w:r w:rsidRPr="00A855F4">
              <w:rPr>
                <w:rFonts w:cs="Arial"/>
                <w:bCs/>
                <w:iCs/>
                <w:szCs w:val="18"/>
              </w:rPr>
              <w:t>No</w:t>
            </w:r>
          </w:p>
        </w:tc>
        <w:tc>
          <w:tcPr>
            <w:tcW w:w="709" w:type="dxa"/>
          </w:tcPr>
          <w:p w14:paraId="7895377D" w14:textId="77777777" w:rsidR="004C3036" w:rsidRPr="00A855F4" w:rsidRDefault="004C3036" w:rsidP="004F5F6E">
            <w:pPr>
              <w:pStyle w:val="TAL"/>
              <w:jc w:val="center"/>
            </w:pPr>
            <w:r w:rsidRPr="00A855F4">
              <w:rPr>
                <w:bCs/>
                <w:iCs/>
              </w:rPr>
              <w:t>N/A</w:t>
            </w:r>
          </w:p>
        </w:tc>
        <w:tc>
          <w:tcPr>
            <w:tcW w:w="728" w:type="dxa"/>
          </w:tcPr>
          <w:p w14:paraId="0F7EAB74" w14:textId="77777777" w:rsidR="004C3036" w:rsidRPr="00A855F4" w:rsidRDefault="004C3036" w:rsidP="004F5F6E">
            <w:pPr>
              <w:pStyle w:val="TAL"/>
              <w:jc w:val="center"/>
            </w:pPr>
            <w:r w:rsidRPr="00A855F4">
              <w:rPr>
                <w:bCs/>
                <w:iCs/>
              </w:rPr>
              <w:t>N/A</w:t>
            </w:r>
          </w:p>
        </w:tc>
      </w:tr>
      <w:tr w:rsidR="004C3036" w:rsidRPr="00A855F4" w14:paraId="19D5BF2E" w14:textId="77777777" w:rsidTr="004F5F6E">
        <w:trPr>
          <w:cantSplit/>
          <w:tblHeader/>
        </w:trPr>
        <w:tc>
          <w:tcPr>
            <w:tcW w:w="6917" w:type="dxa"/>
          </w:tcPr>
          <w:p w14:paraId="2E50F52D" w14:textId="77777777" w:rsidR="004C3036" w:rsidRPr="00A855F4" w:rsidRDefault="004C3036" w:rsidP="004F5F6E">
            <w:pPr>
              <w:pStyle w:val="TAL"/>
              <w:rPr>
                <w:b/>
                <w:i/>
              </w:rPr>
            </w:pPr>
            <w:r w:rsidRPr="00A855F4">
              <w:rPr>
                <w:b/>
                <w:i/>
              </w:rPr>
              <w:lastRenderedPageBreak/>
              <w:t>prs-ProcessingWindowType2-r17</w:t>
            </w:r>
          </w:p>
          <w:p w14:paraId="72DA9A3C" w14:textId="77777777" w:rsidR="004C3036" w:rsidRPr="00A855F4" w:rsidRDefault="004C3036" w:rsidP="004F5F6E">
            <w:pPr>
              <w:pStyle w:val="TAL"/>
            </w:pPr>
            <w:r w:rsidRPr="00A855F4">
              <w:t>Indicates whether the UE supports PRS processing Type 2, subject to the UE determining that DL PRS to be higher priority for PRS measurement outside MG and in a PRS processing window and the priority handling options of PRS as follows:</w:t>
            </w:r>
          </w:p>
          <w:p w14:paraId="475BD64C"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29390E08"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0CDC1C61" w14:textId="77777777" w:rsidR="004C3036" w:rsidRPr="00A855F4" w:rsidRDefault="004C3036" w:rsidP="004F5F6E">
            <w:pPr>
              <w:pStyle w:val="TAN"/>
              <w:ind w:left="1452"/>
            </w:pPr>
            <w:r w:rsidRPr="00A855F4">
              <w:t>NOTE 1:</w:t>
            </w:r>
            <w:r w:rsidRPr="00A855F4">
              <w:tab/>
              <w:t>Void.</w:t>
            </w:r>
          </w:p>
          <w:p w14:paraId="7339760C"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7E72AF21" w14:textId="77777777" w:rsidR="004C3036" w:rsidRPr="00A855F4" w:rsidRDefault="004C3036" w:rsidP="004F5F6E">
            <w:pPr>
              <w:pStyle w:val="TAL"/>
            </w:pPr>
          </w:p>
          <w:p w14:paraId="10B58019" w14:textId="77777777" w:rsidR="004C3036" w:rsidRPr="00A855F4" w:rsidRDefault="004C3036" w:rsidP="004F5F6E">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1E000358" w14:textId="77777777" w:rsidR="004C3036" w:rsidRPr="00A855F4" w:rsidRDefault="004C3036" w:rsidP="004F5F6E">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18D0CA8" w14:textId="77777777" w:rsidR="004C3036" w:rsidRPr="00A855F4" w:rsidRDefault="004C3036" w:rsidP="004F5F6E">
            <w:pPr>
              <w:pStyle w:val="TAN"/>
              <w:rPr>
                <w:lang w:eastAsia="zh-CN"/>
              </w:rPr>
            </w:pPr>
          </w:p>
          <w:p w14:paraId="1B2B39AA" w14:textId="77777777" w:rsidR="004C3036" w:rsidRPr="00A855F4" w:rsidRDefault="004C3036" w:rsidP="004F5F6E">
            <w:pPr>
              <w:pStyle w:val="TAN"/>
            </w:pPr>
            <w:r w:rsidRPr="00A855F4">
              <w:t>NOTE 2:</w:t>
            </w:r>
            <w:r w:rsidRPr="00A855F4">
              <w:rPr>
                <w:rFonts w:cs="Arial"/>
                <w:szCs w:val="18"/>
              </w:rPr>
              <w:tab/>
            </w:r>
            <w:r w:rsidRPr="00A855F4">
              <w:t>Type 2 refers to the determination of prioritization between DL PRS and other DL signals/channels only in DL PRS symbols within the PRS processing window.</w:t>
            </w:r>
          </w:p>
          <w:p w14:paraId="644FDDD0" w14:textId="77777777" w:rsidR="004C3036" w:rsidRPr="00A855F4" w:rsidRDefault="004C3036" w:rsidP="004F5F6E">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66FD5C99" w14:textId="77777777" w:rsidR="004C3036" w:rsidRPr="00A855F4" w:rsidRDefault="004C3036" w:rsidP="004F5F6E">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20D64E9F" w14:textId="77777777" w:rsidR="004C3036" w:rsidRPr="00A855F4" w:rsidRDefault="004C3036" w:rsidP="004F5F6E">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892F8F6" w14:textId="77777777" w:rsidR="004C3036" w:rsidRPr="00A855F4" w:rsidRDefault="004C3036" w:rsidP="004F5F6E">
            <w:pPr>
              <w:pStyle w:val="TAL"/>
              <w:jc w:val="center"/>
            </w:pPr>
            <w:r w:rsidRPr="00A855F4">
              <w:rPr>
                <w:rFonts w:cs="Arial"/>
                <w:bCs/>
                <w:iCs/>
                <w:szCs w:val="18"/>
              </w:rPr>
              <w:t>Band</w:t>
            </w:r>
          </w:p>
        </w:tc>
        <w:tc>
          <w:tcPr>
            <w:tcW w:w="567" w:type="dxa"/>
          </w:tcPr>
          <w:p w14:paraId="1965CEFC" w14:textId="77777777" w:rsidR="004C3036" w:rsidRPr="00A855F4" w:rsidRDefault="004C3036" w:rsidP="004F5F6E">
            <w:pPr>
              <w:pStyle w:val="TAL"/>
              <w:jc w:val="center"/>
            </w:pPr>
            <w:r w:rsidRPr="00A855F4">
              <w:rPr>
                <w:rFonts w:cs="Arial"/>
                <w:bCs/>
                <w:iCs/>
                <w:szCs w:val="18"/>
              </w:rPr>
              <w:t>No</w:t>
            </w:r>
          </w:p>
        </w:tc>
        <w:tc>
          <w:tcPr>
            <w:tcW w:w="709" w:type="dxa"/>
          </w:tcPr>
          <w:p w14:paraId="71C25650" w14:textId="77777777" w:rsidR="004C3036" w:rsidRPr="00A855F4" w:rsidRDefault="004C3036" w:rsidP="004F5F6E">
            <w:pPr>
              <w:pStyle w:val="TAL"/>
              <w:jc w:val="center"/>
            </w:pPr>
            <w:r w:rsidRPr="00A855F4">
              <w:rPr>
                <w:bCs/>
                <w:iCs/>
              </w:rPr>
              <w:t>N/A</w:t>
            </w:r>
          </w:p>
        </w:tc>
        <w:tc>
          <w:tcPr>
            <w:tcW w:w="728" w:type="dxa"/>
          </w:tcPr>
          <w:p w14:paraId="477620D1" w14:textId="77777777" w:rsidR="004C3036" w:rsidRPr="00A855F4" w:rsidRDefault="004C3036" w:rsidP="004F5F6E">
            <w:pPr>
              <w:pStyle w:val="TAL"/>
              <w:jc w:val="center"/>
            </w:pPr>
            <w:r w:rsidRPr="00A855F4">
              <w:rPr>
                <w:bCs/>
                <w:iCs/>
              </w:rPr>
              <w:t>N/A</w:t>
            </w:r>
          </w:p>
        </w:tc>
      </w:tr>
      <w:tr w:rsidR="004C3036" w:rsidRPr="00A855F4" w14:paraId="6CAD0395" w14:textId="77777777" w:rsidTr="004F5F6E">
        <w:trPr>
          <w:cantSplit/>
          <w:tblHeader/>
        </w:trPr>
        <w:tc>
          <w:tcPr>
            <w:tcW w:w="6917" w:type="dxa"/>
          </w:tcPr>
          <w:p w14:paraId="3814059A" w14:textId="77777777" w:rsidR="004C3036" w:rsidRPr="00A855F4" w:rsidRDefault="004C3036" w:rsidP="004F5F6E">
            <w:pPr>
              <w:pStyle w:val="TAL"/>
              <w:rPr>
                <w:b/>
                <w:bCs/>
                <w:i/>
                <w:iCs/>
              </w:rPr>
            </w:pPr>
            <w:proofErr w:type="spellStart"/>
            <w:r w:rsidRPr="00A855F4">
              <w:rPr>
                <w:b/>
                <w:bCs/>
                <w:i/>
                <w:iCs/>
              </w:rPr>
              <w:t>ptrs-DensityRecommendationSetDL</w:t>
            </w:r>
            <w:proofErr w:type="spellEnd"/>
          </w:p>
          <w:p w14:paraId="7327C021" w14:textId="77777777" w:rsidR="004C3036" w:rsidRPr="00A855F4" w:rsidRDefault="004C3036" w:rsidP="004F5F6E">
            <w:pPr>
              <w:pStyle w:val="TAL"/>
              <w:rPr>
                <w:rFonts w:cs="Arial"/>
                <w:bCs/>
                <w:iCs/>
                <w:szCs w:val="18"/>
              </w:rPr>
            </w:pPr>
            <w:r w:rsidRPr="00A855F4">
              <w:rPr>
                <w:bCs/>
                <w:iCs/>
              </w:rPr>
              <w:t>For each supported sub-carrier spacing, indicates preferred threshold sets for determining DL PTRS density. It is mandated for FR2. For each supported sub-carrier spacing, this field comprises:</w:t>
            </w:r>
          </w:p>
          <w:p w14:paraId="5702B45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proofErr w:type="spellStart"/>
            <w:proofErr w:type="gramStart"/>
            <w:r w:rsidRPr="00A855F4">
              <w:rPr>
                <w:rFonts w:ascii="Arial" w:hAnsi="Arial" w:cs="Arial"/>
                <w:i/>
                <w:sz w:val="18"/>
                <w:szCs w:val="18"/>
              </w:rPr>
              <w:t>frequencyDensity</w:t>
            </w:r>
            <w:proofErr w:type="spellEnd"/>
            <w:r w:rsidRPr="00A855F4">
              <w:rPr>
                <w:rFonts w:ascii="Arial" w:hAnsi="Arial" w:cs="Arial"/>
                <w:sz w:val="18"/>
                <w:szCs w:val="18"/>
              </w:rPr>
              <w:t>;</w:t>
            </w:r>
            <w:proofErr w:type="gramEnd"/>
          </w:p>
          <w:p w14:paraId="1DCE2FB9" w14:textId="77777777" w:rsidR="004C3036" w:rsidRPr="00A855F4" w:rsidRDefault="004C3036" w:rsidP="004F5F6E">
            <w:pPr>
              <w:pStyle w:val="B1"/>
              <w:rPr>
                <w:bCs/>
                <w:iCs/>
              </w:rPr>
            </w:pPr>
            <w:r w:rsidRPr="00A855F4">
              <w:rPr>
                <w:rFonts w:ascii="Arial" w:hAnsi="Arial" w:cs="Arial"/>
                <w:sz w:val="18"/>
                <w:szCs w:val="18"/>
              </w:rPr>
              <w:t>-</w:t>
            </w:r>
            <w:r w:rsidRPr="00A855F4">
              <w:rPr>
                <w:rFonts w:ascii="Arial" w:hAnsi="Arial" w:cs="Arial"/>
                <w:sz w:val="18"/>
                <w:szCs w:val="18"/>
              </w:rPr>
              <w:tab/>
              <w:t xml:space="preserve">three values of </w:t>
            </w:r>
            <w:proofErr w:type="spellStart"/>
            <w:r w:rsidRPr="00A855F4">
              <w:rPr>
                <w:rFonts w:ascii="Arial" w:hAnsi="Arial" w:cs="Arial"/>
                <w:i/>
                <w:sz w:val="18"/>
                <w:szCs w:val="18"/>
              </w:rPr>
              <w:t>timeDensity</w:t>
            </w:r>
            <w:proofErr w:type="spellEnd"/>
            <w:r w:rsidRPr="00A855F4">
              <w:rPr>
                <w:rFonts w:ascii="Arial" w:hAnsi="Arial" w:cs="Arial"/>
                <w:sz w:val="18"/>
                <w:szCs w:val="18"/>
              </w:rPr>
              <w:t>.</w:t>
            </w:r>
          </w:p>
        </w:tc>
        <w:tc>
          <w:tcPr>
            <w:tcW w:w="709" w:type="dxa"/>
          </w:tcPr>
          <w:p w14:paraId="0A09A12E" w14:textId="77777777" w:rsidR="004C3036" w:rsidRPr="00A855F4" w:rsidRDefault="004C3036" w:rsidP="004F5F6E">
            <w:pPr>
              <w:pStyle w:val="TAL"/>
              <w:jc w:val="center"/>
              <w:rPr>
                <w:bCs/>
                <w:iCs/>
              </w:rPr>
            </w:pPr>
            <w:r w:rsidRPr="00A855F4">
              <w:rPr>
                <w:rFonts w:cs="Arial"/>
                <w:bCs/>
                <w:iCs/>
                <w:szCs w:val="18"/>
              </w:rPr>
              <w:t>Band</w:t>
            </w:r>
          </w:p>
        </w:tc>
        <w:tc>
          <w:tcPr>
            <w:tcW w:w="567" w:type="dxa"/>
          </w:tcPr>
          <w:p w14:paraId="2E791470" w14:textId="77777777" w:rsidR="004C3036" w:rsidRPr="00A855F4" w:rsidRDefault="004C3036" w:rsidP="004F5F6E">
            <w:pPr>
              <w:pStyle w:val="TAL"/>
              <w:jc w:val="center"/>
              <w:rPr>
                <w:bCs/>
                <w:iCs/>
              </w:rPr>
            </w:pPr>
            <w:r w:rsidRPr="00A855F4">
              <w:rPr>
                <w:rFonts w:cs="Arial"/>
                <w:bCs/>
                <w:iCs/>
                <w:szCs w:val="18"/>
              </w:rPr>
              <w:t>CY</w:t>
            </w:r>
          </w:p>
        </w:tc>
        <w:tc>
          <w:tcPr>
            <w:tcW w:w="709" w:type="dxa"/>
          </w:tcPr>
          <w:p w14:paraId="7611E566" w14:textId="77777777" w:rsidR="004C3036" w:rsidRPr="00A855F4" w:rsidRDefault="004C3036" w:rsidP="004F5F6E">
            <w:pPr>
              <w:pStyle w:val="TAL"/>
              <w:jc w:val="center"/>
              <w:rPr>
                <w:bCs/>
                <w:iCs/>
              </w:rPr>
            </w:pPr>
            <w:r w:rsidRPr="00A855F4">
              <w:rPr>
                <w:bCs/>
                <w:iCs/>
              </w:rPr>
              <w:t>N/A</w:t>
            </w:r>
          </w:p>
        </w:tc>
        <w:tc>
          <w:tcPr>
            <w:tcW w:w="728" w:type="dxa"/>
          </w:tcPr>
          <w:p w14:paraId="279A7CA8" w14:textId="77777777" w:rsidR="004C3036" w:rsidRPr="00A855F4" w:rsidRDefault="004C3036" w:rsidP="004F5F6E">
            <w:pPr>
              <w:pStyle w:val="TAL"/>
              <w:jc w:val="center"/>
            </w:pPr>
            <w:r w:rsidRPr="00A855F4">
              <w:rPr>
                <w:bCs/>
                <w:iCs/>
              </w:rPr>
              <w:t>N/A</w:t>
            </w:r>
          </w:p>
        </w:tc>
      </w:tr>
      <w:tr w:rsidR="004C3036" w:rsidRPr="00A855F4" w14:paraId="3FEA141A" w14:textId="77777777" w:rsidTr="004F5F6E">
        <w:trPr>
          <w:cantSplit/>
          <w:tblHeader/>
        </w:trPr>
        <w:tc>
          <w:tcPr>
            <w:tcW w:w="6917" w:type="dxa"/>
          </w:tcPr>
          <w:p w14:paraId="446F6111" w14:textId="77777777" w:rsidR="004C3036" w:rsidRPr="00A855F4" w:rsidRDefault="004C3036" w:rsidP="004F5F6E">
            <w:pPr>
              <w:pStyle w:val="TAL"/>
              <w:rPr>
                <w:b/>
                <w:bCs/>
                <w:i/>
                <w:iCs/>
              </w:rPr>
            </w:pPr>
            <w:bookmarkStart w:id="88" w:name="_Hlk533941701"/>
            <w:proofErr w:type="spellStart"/>
            <w:r w:rsidRPr="00A855F4">
              <w:rPr>
                <w:b/>
                <w:bCs/>
                <w:i/>
                <w:iCs/>
              </w:rPr>
              <w:t>ptrs-DensityRecommendationSetUL</w:t>
            </w:r>
            <w:bookmarkEnd w:id="88"/>
            <w:proofErr w:type="spellEnd"/>
          </w:p>
          <w:p w14:paraId="7FEB9F6A" w14:textId="77777777" w:rsidR="004C3036" w:rsidRPr="00A855F4" w:rsidRDefault="004C3036" w:rsidP="004F5F6E">
            <w:pPr>
              <w:pStyle w:val="TAL"/>
              <w:rPr>
                <w:bCs/>
                <w:iCs/>
              </w:rPr>
            </w:pPr>
            <w:r w:rsidRPr="00A855F4">
              <w:rPr>
                <w:bCs/>
                <w:iCs/>
              </w:rPr>
              <w:t>For each supported sub-carrier spacing, indicates preferred threshold sets for determining UL PTRS density. For each supported sub-carrier spacing, this field comprises:</w:t>
            </w:r>
          </w:p>
          <w:p w14:paraId="0D4FA856"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proofErr w:type="spellStart"/>
            <w:proofErr w:type="gramStart"/>
            <w:r w:rsidRPr="00A855F4">
              <w:rPr>
                <w:rFonts w:ascii="Arial" w:hAnsi="Arial" w:cs="Arial"/>
                <w:i/>
                <w:sz w:val="18"/>
                <w:szCs w:val="18"/>
              </w:rPr>
              <w:t>frequencyDensity</w:t>
            </w:r>
            <w:proofErr w:type="spellEnd"/>
            <w:r w:rsidRPr="00A855F4">
              <w:rPr>
                <w:rFonts w:ascii="Arial" w:hAnsi="Arial" w:cs="Arial"/>
                <w:sz w:val="18"/>
                <w:szCs w:val="18"/>
              </w:rPr>
              <w:t>;</w:t>
            </w:r>
            <w:proofErr w:type="gramEnd"/>
          </w:p>
          <w:p w14:paraId="43F9A46A"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three values of </w:t>
            </w:r>
            <w:proofErr w:type="spellStart"/>
            <w:proofErr w:type="gramStart"/>
            <w:r w:rsidRPr="00A855F4">
              <w:rPr>
                <w:rFonts w:ascii="Arial" w:hAnsi="Arial" w:cs="Arial"/>
                <w:i/>
                <w:sz w:val="18"/>
                <w:szCs w:val="18"/>
              </w:rPr>
              <w:t>timeDensity</w:t>
            </w:r>
            <w:proofErr w:type="spellEnd"/>
            <w:r w:rsidRPr="00A855F4">
              <w:rPr>
                <w:rFonts w:ascii="Arial" w:hAnsi="Arial" w:cs="Arial"/>
                <w:sz w:val="18"/>
                <w:szCs w:val="18"/>
              </w:rPr>
              <w:t>;</w:t>
            </w:r>
            <w:proofErr w:type="gramEnd"/>
          </w:p>
          <w:p w14:paraId="5B2540AF" w14:textId="77777777" w:rsidR="004C3036" w:rsidRPr="00A855F4" w:rsidRDefault="004C3036" w:rsidP="004F5F6E">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t xml:space="preserve">five values of </w:t>
            </w:r>
            <w:proofErr w:type="spellStart"/>
            <w:r w:rsidRPr="00A855F4">
              <w:rPr>
                <w:rFonts w:ascii="Arial" w:hAnsi="Arial" w:cs="Arial"/>
                <w:i/>
                <w:sz w:val="18"/>
                <w:szCs w:val="18"/>
              </w:rPr>
              <w:t>sampleDensity</w:t>
            </w:r>
            <w:proofErr w:type="spellEnd"/>
            <w:r w:rsidRPr="00A855F4">
              <w:rPr>
                <w:rFonts w:ascii="Arial" w:hAnsi="Arial" w:cs="Arial"/>
                <w:sz w:val="18"/>
                <w:szCs w:val="18"/>
              </w:rPr>
              <w:t>.</w:t>
            </w:r>
          </w:p>
        </w:tc>
        <w:tc>
          <w:tcPr>
            <w:tcW w:w="709" w:type="dxa"/>
          </w:tcPr>
          <w:p w14:paraId="3F2F7309" w14:textId="77777777" w:rsidR="004C3036" w:rsidRPr="00A855F4" w:rsidRDefault="004C3036" w:rsidP="004F5F6E">
            <w:pPr>
              <w:pStyle w:val="TAL"/>
              <w:jc w:val="center"/>
              <w:rPr>
                <w:rFonts w:cs="Arial"/>
                <w:bCs/>
                <w:iCs/>
                <w:szCs w:val="18"/>
              </w:rPr>
            </w:pPr>
            <w:r w:rsidRPr="00A855F4">
              <w:rPr>
                <w:rFonts w:cs="Arial"/>
                <w:bCs/>
                <w:iCs/>
                <w:szCs w:val="18"/>
              </w:rPr>
              <w:t>Band</w:t>
            </w:r>
          </w:p>
        </w:tc>
        <w:tc>
          <w:tcPr>
            <w:tcW w:w="567" w:type="dxa"/>
          </w:tcPr>
          <w:p w14:paraId="1A5CE49B"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78BADAF5" w14:textId="77777777" w:rsidR="004C3036" w:rsidRPr="00A855F4" w:rsidRDefault="004C3036" w:rsidP="004F5F6E">
            <w:pPr>
              <w:pStyle w:val="TAL"/>
              <w:jc w:val="center"/>
              <w:rPr>
                <w:rFonts w:cs="Arial"/>
                <w:bCs/>
                <w:iCs/>
                <w:szCs w:val="18"/>
              </w:rPr>
            </w:pPr>
            <w:r w:rsidRPr="00A855F4">
              <w:rPr>
                <w:bCs/>
                <w:iCs/>
              </w:rPr>
              <w:t>N/A</w:t>
            </w:r>
          </w:p>
        </w:tc>
        <w:tc>
          <w:tcPr>
            <w:tcW w:w="728" w:type="dxa"/>
          </w:tcPr>
          <w:p w14:paraId="336EE23D" w14:textId="77777777" w:rsidR="004C3036" w:rsidRPr="00A855F4" w:rsidRDefault="004C3036" w:rsidP="004F5F6E">
            <w:pPr>
              <w:pStyle w:val="TAL"/>
              <w:jc w:val="center"/>
            </w:pPr>
            <w:r w:rsidRPr="00A855F4">
              <w:rPr>
                <w:bCs/>
                <w:iCs/>
              </w:rPr>
              <w:t>N/A</w:t>
            </w:r>
          </w:p>
        </w:tc>
      </w:tr>
      <w:tr w:rsidR="004C3036" w:rsidRPr="00A855F4" w14:paraId="09A52EF1" w14:textId="77777777" w:rsidTr="004F5F6E">
        <w:trPr>
          <w:cantSplit/>
          <w:tblHeader/>
        </w:trPr>
        <w:tc>
          <w:tcPr>
            <w:tcW w:w="6917" w:type="dxa"/>
          </w:tcPr>
          <w:p w14:paraId="12121066" w14:textId="77777777" w:rsidR="004C3036" w:rsidRPr="00A855F4" w:rsidRDefault="004C3036" w:rsidP="004F5F6E">
            <w:pPr>
              <w:pStyle w:val="TAL"/>
              <w:rPr>
                <w:b/>
                <w:i/>
              </w:rPr>
            </w:pPr>
            <w:r w:rsidRPr="00A855F4">
              <w:rPr>
                <w:b/>
                <w:i/>
              </w:rPr>
              <w:t>pucch-RepetitionDynamicIndicationSFN-r18</w:t>
            </w:r>
          </w:p>
          <w:p w14:paraId="5A0BE28F" w14:textId="77777777" w:rsidR="004C3036" w:rsidRPr="00A855F4" w:rsidRDefault="004C3036" w:rsidP="004F5F6E">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STx2P SFN PUCCH scheme together with</w:t>
            </w:r>
            <w:r w:rsidRPr="00A855F4">
              <w:t xml:space="preserve"> </w:t>
            </w:r>
            <w:r w:rsidRPr="00A855F4">
              <w:rPr>
                <w:rFonts w:eastAsia="Malgun Gothic" w:cs="Arial"/>
                <w:i/>
                <w:iCs/>
                <w:szCs w:val="18"/>
                <w:lang w:eastAsia="ko-KR"/>
              </w:rPr>
              <w:t>pucch-Repetition-F0-1-2-3-4-DynamicIndication-r17</w:t>
            </w:r>
            <w:r w:rsidRPr="00A855F4">
              <w:rPr>
                <w:rFonts w:eastAsia="Malgun Gothic" w:cs="Arial"/>
                <w:szCs w:val="18"/>
                <w:lang w:eastAsia="ko-KR"/>
              </w:rPr>
              <w:t>.</w:t>
            </w:r>
          </w:p>
          <w:p w14:paraId="14FF690F" w14:textId="77777777" w:rsidR="004C3036" w:rsidRPr="00A855F4" w:rsidRDefault="004C3036" w:rsidP="004F5F6E">
            <w:pPr>
              <w:pStyle w:val="TAL"/>
              <w:rPr>
                <w:b/>
                <w:i/>
              </w:rPr>
            </w:pPr>
            <w:r w:rsidRPr="00A855F4">
              <w:rPr>
                <w:rFonts w:eastAsia="Malgun Gothic" w:cs="Arial"/>
                <w:szCs w:val="18"/>
                <w:lang w:eastAsia="ko-KR"/>
              </w:rPr>
              <w:t xml:space="preserve">A UE supporting this feature shall also indicate support of </w:t>
            </w:r>
            <w:r w:rsidRPr="00A855F4">
              <w:rPr>
                <w:i/>
                <w:iCs/>
              </w:rPr>
              <w:t xml:space="preserve">pucch-SingleDCI-STx2P-SFN-r18 </w:t>
            </w:r>
            <w:r w:rsidRPr="00A855F4">
              <w:t xml:space="preserve">and </w:t>
            </w:r>
            <w:r w:rsidRPr="00A855F4">
              <w:rPr>
                <w:i/>
                <w:iCs/>
              </w:rPr>
              <w:t>slotBasedDynamicPUCCH-Rep-r17</w:t>
            </w:r>
            <w:r w:rsidRPr="00A855F4">
              <w:t>.</w:t>
            </w:r>
          </w:p>
        </w:tc>
        <w:tc>
          <w:tcPr>
            <w:tcW w:w="709" w:type="dxa"/>
          </w:tcPr>
          <w:p w14:paraId="256E2783" w14:textId="77777777" w:rsidR="004C3036" w:rsidRPr="00A855F4" w:rsidRDefault="004C3036" w:rsidP="004F5F6E">
            <w:pPr>
              <w:pStyle w:val="TAL"/>
              <w:jc w:val="center"/>
            </w:pPr>
            <w:r w:rsidRPr="00A855F4">
              <w:t>Band</w:t>
            </w:r>
          </w:p>
        </w:tc>
        <w:tc>
          <w:tcPr>
            <w:tcW w:w="567" w:type="dxa"/>
          </w:tcPr>
          <w:p w14:paraId="0DEE95E0" w14:textId="77777777" w:rsidR="004C3036" w:rsidRPr="00A855F4" w:rsidRDefault="004C3036" w:rsidP="004F5F6E">
            <w:pPr>
              <w:pStyle w:val="TAL"/>
              <w:jc w:val="center"/>
            </w:pPr>
            <w:r w:rsidRPr="00A855F4">
              <w:t>No</w:t>
            </w:r>
          </w:p>
        </w:tc>
        <w:tc>
          <w:tcPr>
            <w:tcW w:w="709" w:type="dxa"/>
          </w:tcPr>
          <w:p w14:paraId="14F85837" w14:textId="77777777" w:rsidR="004C3036" w:rsidRPr="00A855F4" w:rsidRDefault="004C3036" w:rsidP="004F5F6E">
            <w:pPr>
              <w:pStyle w:val="TAL"/>
              <w:jc w:val="center"/>
              <w:rPr>
                <w:bCs/>
                <w:iCs/>
              </w:rPr>
            </w:pPr>
            <w:r w:rsidRPr="00A855F4">
              <w:rPr>
                <w:bCs/>
                <w:iCs/>
              </w:rPr>
              <w:t>N/A</w:t>
            </w:r>
          </w:p>
        </w:tc>
        <w:tc>
          <w:tcPr>
            <w:tcW w:w="728" w:type="dxa"/>
          </w:tcPr>
          <w:p w14:paraId="165D0568" w14:textId="77777777" w:rsidR="004C3036" w:rsidRPr="00A855F4" w:rsidRDefault="004C3036" w:rsidP="004F5F6E">
            <w:pPr>
              <w:pStyle w:val="TAL"/>
              <w:jc w:val="center"/>
              <w:rPr>
                <w:bCs/>
                <w:iCs/>
              </w:rPr>
            </w:pPr>
            <w:r w:rsidRPr="00A855F4">
              <w:rPr>
                <w:bCs/>
                <w:iCs/>
              </w:rPr>
              <w:t>FR2 only</w:t>
            </w:r>
          </w:p>
        </w:tc>
      </w:tr>
      <w:tr w:rsidR="004C3036" w:rsidRPr="00A855F4" w14:paraId="3021B822" w14:textId="77777777" w:rsidTr="004F5F6E">
        <w:trPr>
          <w:cantSplit/>
          <w:tblHeader/>
        </w:trPr>
        <w:tc>
          <w:tcPr>
            <w:tcW w:w="6917" w:type="dxa"/>
          </w:tcPr>
          <w:p w14:paraId="210683F5" w14:textId="77777777" w:rsidR="004C3036" w:rsidRPr="00A855F4" w:rsidRDefault="004C3036" w:rsidP="004F5F6E">
            <w:pPr>
              <w:pStyle w:val="TAL"/>
              <w:rPr>
                <w:b/>
                <w:i/>
              </w:rPr>
            </w:pPr>
            <w:r w:rsidRPr="00A855F4">
              <w:rPr>
                <w:b/>
                <w:i/>
              </w:rPr>
              <w:t>pucch-Repetition-F0-2-r17</w:t>
            </w:r>
          </w:p>
          <w:p w14:paraId="12010E85" w14:textId="77777777" w:rsidR="004C3036" w:rsidRPr="00A855F4" w:rsidRDefault="004C3036" w:rsidP="004F5F6E">
            <w:pPr>
              <w:pStyle w:val="TAL"/>
            </w:pPr>
            <w:r w:rsidRPr="00A855F4">
              <w:t>Indicates whether the UE supports transmission of a PUCCH format 0 and 2 over multiple slots with the repetition factor 2, 4 or 8.</w:t>
            </w:r>
          </w:p>
          <w:p w14:paraId="4D96C6DA" w14:textId="77777777" w:rsidR="004C3036" w:rsidRPr="00A855F4" w:rsidRDefault="004C3036" w:rsidP="004F5F6E">
            <w:pPr>
              <w:pStyle w:val="TAL"/>
              <w:rPr>
                <w:b/>
                <w:bCs/>
              </w:rPr>
            </w:pPr>
            <w:r w:rsidRPr="00A855F4">
              <w:t xml:space="preserve">A UE supporting this feature shall also indicate support of </w:t>
            </w:r>
            <w:r w:rsidRPr="00A855F4">
              <w:rPr>
                <w:i/>
              </w:rPr>
              <w:t>pucch-Repetition-F1-3-4</w:t>
            </w:r>
            <w:r w:rsidRPr="00A855F4">
              <w:t>.</w:t>
            </w:r>
          </w:p>
        </w:tc>
        <w:tc>
          <w:tcPr>
            <w:tcW w:w="709" w:type="dxa"/>
          </w:tcPr>
          <w:p w14:paraId="2C577E6D" w14:textId="77777777" w:rsidR="004C3036" w:rsidRPr="00A855F4" w:rsidRDefault="004C3036" w:rsidP="004F5F6E">
            <w:pPr>
              <w:pStyle w:val="TAL"/>
              <w:jc w:val="center"/>
              <w:rPr>
                <w:rFonts w:cs="Arial"/>
                <w:bCs/>
                <w:iCs/>
                <w:szCs w:val="18"/>
              </w:rPr>
            </w:pPr>
            <w:r w:rsidRPr="00A855F4">
              <w:t>Band</w:t>
            </w:r>
          </w:p>
        </w:tc>
        <w:tc>
          <w:tcPr>
            <w:tcW w:w="567" w:type="dxa"/>
          </w:tcPr>
          <w:p w14:paraId="3399DE49" w14:textId="77777777" w:rsidR="004C3036" w:rsidRPr="00A855F4" w:rsidRDefault="004C3036" w:rsidP="004F5F6E">
            <w:pPr>
              <w:pStyle w:val="TAL"/>
              <w:jc w:val="center"/>
              <w:rPr>
                <w:rFonts w:cs="Arial"/>
                <w:bCs/>
                <w:iCs/>
                <w:szCs w:val="18"/>
              </w:rPr>
            </w:pPr>
            <w:r w:rsidRPr="00A855F4">
              <w:t>No</w:t>
            </w:r>
          </w:p>
        </w:tc>
        <w:tc>
          <w:tcPr>
            <w:tcW w:w="709" w:type="dxa"/>
          </w:tcPr>
          <w:p w14:paraId="30F16353" w14:textId="77777777" w:rsidR="004C3036" w:rsidRPr="00A855F4" w:rsidRDefault="004C3036" w:rsidP="004F5F6E">
            <w:pPr>
              <w:pStyle w:val="TAL"/>
              <w:jc w:val="center"/>
              <w:rPr>
                <w:bCs/>
                <w:iCs/>
              </w:rPr>
            </w:pPr>
            <w:r w:rsidRPr="00A855F4">
              <w:rPr>
                <w:bCs/>
                <w:iCs/>
              </w:rPr>
              <w:t>N/A</w:t>
            </w:r>
          </w:p>
        </w:tc>
        <w:tc>
          <w:tcPr>
            <w:tcW w:w="728" w:type="dxa"/>
          </w:tcPr>
          <w:p w14:paraId="377C2199" w14:textId="77777777" w:rsidR="004C3036" w:rsidRPr="00A855F4" w:rsidRDefault="004C3036" w:rsidP="004F5F6E">
            <w:pPr>
              <w:pStyle w:val="TAL"/>
              <w:jc w:val="center"/>
              <w:rPr>
                <w:bCs/>
                <w:iCs/>
              </w:rPr>
            </w:pPr>
            <w:r w:rsidRPr="00A855F4">
              <w:rPr>
                <w:bCs/>
                <w:iCs/>
              </w:rPr>
              <w:t>N/A</w:t>
            </w:r>
          </w:p>
        </w:tc>
      </w:tr>
      <w:tr w:rsidR="004C3036" w:rsidRPr="00A855F4" w14:paraId="26011310" w14:textId="77777777" w:rsidTr="004F5F6E">
        <w:trPr>
          <w:cantSplit/>
          <w:tblHeader/>
        </w:trPr>
        <w:tc>
          <w:tcPr>
            <w:tcW w:w="6917" w:type="dxa"/>
          </w:tcPr>
          <w:p w14:paraId="18A1CA1E" w14:textId="77777777" w:rsidR="004C3036" w:rsidRPr="00A855F4" w:rsidRDefault="004C3036" w:rsidP="004F5F6E">
            <w:pPr>
              <w:pStyle w:val="TAL"/>
              <w:rPr>
                <w:b/>
                <w:i/>
              </w:rPr>
            </w:pPr>
            <w:proofErr w:type="spellStart"/>
            <w:r w:rsidRPr="00A855F4">
              <w:rPr>
                <w:b/>
                <w:i/>
              </w:rPr>
              <w:t>pucch</w:t>
            </w:r>
            <w:proofErr w:type="spellEnd"/>
            <w:r w:rsidRPr="00A855F4">
              <w:rPr>
                <w:b/>
                <w:i/>
              </w:rPr>
              <w:t>-</w:t>
            </w:r>
            <w:proofErr w:type="spellStart"/>
            <w:r w:rsidRPr="00A855F4">
              <w:rPr>
                <w:b/>
                <w:i/>
              </w:rPr>
              <w:t>SpatialRelInfoMAC</w:t>
            </w:r>
            <w:proofErr w:type="spellEnd"/>
            <w:r w:rsidRPr="00A855F4">
              <w:rPr>
                <w:b/>
                <w:i/>
              </w:rPr>
              <w:t>-CE</w:t>
            </w:r>
          </w:p>
          <w:p w14:paraId="11D3AB9B" w14:textId="77777777" w:rsidR="004C3036" w:rsidRPr="00A855F4" w:rsidRDefault="004C3036" w:rsidP="004F5F6E">
            <w:pPr>
              <w:pStyle w:val="TAL"/>
            </w:pPr>
            <w:r w:rsidRPr="00A855F4">
              <w:t xml:space="preserve">Indicates whether the UE supports indication of </w:t>
            </w:r>
            <w:r w:rsidRPr="00A855F4">
              <w:rPr>
                <w:i/>
              </w:rPr>
              <w:t>PUCCH-</w:t>
            </w:r>
            <w:proofErr w:type="spellStart"/>
            <w:r w:rsidRPr="00A855F4">
              <w:rPr>
                <w:i/>
              </w:rPr>
              <w:t>spatialrelationinfo</w:t>
            </w:r>
            <w:proofErr w:type="spellEnd"/>
            <w:r w:rsidRPr="00A855F4">
              <w:t xml:space="preserve"> by a MAC CE per PUCCH resource. It is mandatory for FR2 and optional for FR1.</w:t>
            </w:r>
          </w:p>
        </w:tc>
        <w:tc>
          <w:tcPr>
            <w:tcW w:w="709" w:type="dxa"/>
          </w:tcPr>
          <w:p w14:paraId="006B1076" w14:textId="77777777" w:rsidR="004C3036" w:rsidRPr="00A855F4" w:rsidRDefault="004C3036" w:rsidP="004F5F6E">
            <w:pPr>
              <w:pStyle w:val="TAL"/>
              <w:jc w:val="center"/>
            </w:pPr>
            <w:r w:rsidRPr="00A855F4">
              <w:t>Band</w:t>
            </w:r>
          </w:p>
        </w:tc>
        <w:tc>
          <w:tcPr>
            <w:tcW w:w="567" w:type="dxa"/>
          </w:tcPr>
          <w:p w14:paraId="2663265B" w14:textId="77777777" w:rsidR="004C3036" w:rsidRPr="00A855F4" w:rsidRDefault="004C3036" w:rsidP="004F5F6E">
            <w:pPr>
              <w:pStyle w:val="TAL"/>
              <w:jc w:val="center"/>
            </w:pPr>
            <w:r w:rsidRPr="00A855F4">
              <w:t>CY</w:t>
            </w:r>
          </w:p>
        </w:tc>
        <w:tc>
          <w:tcPr>
            <w:tcW w:w="709" w:type="dxa"/>
          </w:tcPr>
          <w:p w14:paraId="44C34055" w14:textId="77777777" w:rsidR="004C3036" w:rsidRPr="00A855F4" w:rsidRDefault="004C3036" w:rsidP="004F5F6E">
            <w:pPr>
              <w:pStyle w:val="TAL"/>
              <w:jc w:val="center"/>
            </w:pPr>
            <w:r w:rsidRPr="00A855F4">
              <w:rPr>
                <w:bCs/>
                <w:iCs/>
              </w:rPr>
              <w:t>N/A</w:t>
            </w:r>
          </w:p>
        </w:tc>
        <w:tc>
          <w:tcPr>
            <w:tcW w:w="728" w:type="dxa"/>
          </w:tcPr>
          <w:p w14:paraId="1187E8F7" w14:textId="77777777" w:rsidR="004C3036" w:rsidRPr="00A855F4" w:rsidRDefault="004C3036" w:rsidP="004F5F6E">
            <w:pPr>
              <w:pStyle w:val="TAL"/>
              <w:jc w:val="center"/>
            </w:pPr>
            <w:r w:rsidRPr="00A855F4">
              <w:rPr>
                <w:bCs/>
                <w:iCs/>
              </w:rPr>
              <w:t>N/A</w:t>
            </w:r>
          </w:p>
        </w:tc>
      </w:tr>
      <w:tr w:rsidR="004C3036" w:rsidRPr="00A855F4" w14:paraId="30BA6687" w14:textId="77777777" w:rsidTr="004F5F6E">
        <w:trPr>
          <w:cantSplit/>
          <w:tblHeader/>
        </w:trPr>
        <w:tc>
          <w:tcPr>
            <w:tcW w:w="6917" w:type="dxa"/>
          </w:tcPr>
          <w:p w14:paraId="124523A8" w14:textId="77777777" w:rsidR="004C3036" w:rsidRPr="00A855F4" w:rsidRDefault="004C3036" w:rsidP="004F5F6E">
            <w:pPr>
              <w:pStyle w:val="TAL"/>
              <w:rPr>
                <w:b/>
                <w:bCs/>
                <w:i/>
                <w:iCs/>
              </w:rPr>
            </w:pPr>
            <w:r w:rsidRPr="00A855F4">
              <w:rPr>
                <w:b/>
                <w:bCs/>
                <w:i/>
                <w:iCs/>
              </w:rPr>
              <w:t>pusch-256QAM</w:t>
            </w:r>
          </w:p>
          <w:p w14:paraId="0175AB84" w14:textId="77777777" w:rsidR="004C3036" w:rsidRPr="00A855F4" w:rsidRDefault="004C3036" w:rsidP="004F5F6E">
            <w:pPr>
              <w:pStyle w:val="TAL"/>
            </w:pPr>
            <w:r w:rsidRPr="00A855F4">
              <w:rPr>
                <w:bCs/>
                <w:iCs/>
              </w:rPr>
              <w:t>Indicates whether the UE supports 256QAM modulation scheme for PUSCH as defined in 6.3.1.2 of TS 38.211 [6].</w:t>
            </w:r>
          </w:p>
        </w:tc>
        <w:tc>
          <w:tcPr>
            <w:tcW w:w="709" w:type="dxa"/>
          </w:tcPr>
          <w:p w14:paraId="1A41A55F" w14:textId="77777777" w:rsidR="004C3036" w:rsidRPr="00A855F4" w:rsidRDefault="004C3036" w:rsidP="004F5F6E">
            <w:pPr>
              <w:pStyle w:val="TAL"/>
              <w:jc w:val="center"/>
              <w:rPr>
                <w:rFonts w:cs="Arial"/>
                <w:szCs w:val="18"/>
              </w:rPr>
            </w:pPr>
            <w:r w:rsidRPr="00A855F4">
              <w:rPr>
                <w:bCs/>
                <w:iCs/>
              </w:rPr>
              <w:t>Band</w:t>
            </w:r>
          </w:p>
        </w:tc>
        <w:tc>
          <w:tcPr>
            <w:tcW w:w="567" w:type="dxa"/>
          </w:tcPr>
          <w:p w14:paraId="6371ECC0" w14:textId="77777777" w:rsidR="004C3036" w:rsidRPr="00A855F4" w:rsidRDefault="004C3036" w:rsidP="004F5F6E">
            <w:pPr>
              <w:pStyle w:val="TAL"/>
              <w:jc w:val="center"/>
              <w:rPr>
                <w:rFonts w:cs="Arial"/>
                <w:szCs w:val="18"/>
              </w:rPr>
            </w:pPr>
            <w:r w:rsidRPr="00A855F4">
              <w:rPr>
                <w:bCs/>
                <w:iCs/>
              </w:rPr>
              <w:t>No</w:t>
            </w:r>
          </w:p>
        </w:tc>
        <w:tc>
          <w:tcPr>
            <w:tcW w:w="709" w:type="dxa"/>
          </w:tcPr>
          <w:p w14:paraId="249472C8" w14:textId="77777777" w:rsidR="004C3036" w:rsidRPr="00A855F4" w:rsidRDefault="004C3036" w:rsidP="004F5F6E">
            <w:pPr>
              <w:pStyle w:val="TAL"/>
              <w:jc w:val="center"/>
              <w:rPr>
                <w:rFonts w:cs="Arial"/>
                <w:szCs w:val="18"/>
              </w:rPr>
            </w:pPr>
            <w:r w:rsidRPr="00A855F4">
              <w:rPr>
                <w:bCs/>
                <w:iCs/>
              </w:rPr>
              <w:t>N/A</w:t>
            </w:r>
          </w:p>
        </w:tc>
        <w:tc>
          <w:tcPr>
            <w:tcW w:w="728" w:type="dxa"/>
          </w:tcPr>
          <w:p w14:paraId="6E042989" w14:textId="77777777" w:rsidR="004C3036" w:rsidRPr="00A855F4" w:rsidRDefault="004C3036" w:rsidP="004F5F6E">
            <w:pPr>
              <w:pStyle w:val="TAL"/>
              <w:jc w:val="center"/>
            </w:pPr>
            <w:r w:rsidRPr="00A855F4">
              <w:rPr>
                <w:bCs/>
                <w:iCs/>
              </w:rPr>
              <w:t>N/A</w:t>
            </w:r>
          </w:p>
        </w:tc>
      </w:tr>
      <w:tr w:rsidR="004C3036" w:rsidRPr="00A855F4" w14:paraId="04A6DF56" w14:textId="77777777" w:rsidTr="004F5F6E">
        <w:trPr>
          <w:cantSplit/>
          <w:tblHeader/>
        </w:trPr>
        <w:tc>
          <w:tcPr>
            <w:tcW w:w="6917" w:type="dxa"/>
          </w:tcPr>
          <w:p w14:paraId="79FC2953" w14:textId="77777777" w:rsidR="004C3036" w:rsidRPr="00A855F4" w:rsidRDefault="004C3036" w:rsidP="004F5F6E">
            <w:pPr>
              <w:pStyle w:val="TAL"/>
              <w:rPr>
                <w:b/>
                <w:bCs/>
                <w:i/>
                <w:iCs/>
              </w:rPr>
            </w:pPr>
            <w:r w:rsidRPr="00A855F4">
              <w:rPr>
                <w:b/>
                <w:bCs/>
                <w:i/>
                <w:iCs/>
              </w:rPr>
              <w:t>pusch-CB-2PTRS-SingleDCI-STx2P-SDM-r18</w:t>
            </w:r>
          </w:p>
          <w:p w14:paraId="59CA3EA6" w14:textId="77777777" w:rsidR="004C3036" w:rsidRPr="00A855F4" w:rsidRDefault="004C3036" w:rsidP="004F5F6E">
            <w:pPr>
              <w:pStyle w:val="TAL"/>
              <w:rPr>
                <w:rFonts w:cs="Arial"/>
                <w:bCs/>
                <w:iCs/>
                <w:szCs w:val="18"/>
              </w:rPr>
            </w:pPr>
            <w:r w:rsidRPr="00A855F4">
              <w:t xml:space="preserve">Indicates whether the UE supports </w:t>
            </w:r>
            <w:r w:rsidRPr="00A855F4">
              <w:rPr>
                <w:rFonts w:cs="Arial"/>
                <w:bCs/>
                <w:iCs/>
                <w:szCs w:val="18"/>
              </w:rPr>
              <w:t>2 PTRS ports for single-DCI based STx2P SDM scheme for PUSCH codebook.</w:t>
            </w:r>
          </w:p>
          <w:p w14:paraId="3ED25CEB" w14:textId="77777777" w:rsidR="004C3036" w:rsidRPr="00A855F4" w:rsidRDefault="004C3036" w:rsidP="004F5F6E">
            <w:pPr>
              <w:pStyle w:val="TAL"/>
              <w:rPr>
                <w:b/>
                <w:bCs/>
                <w:i/>
                <w:iCs/>
              </w:rPr>
            </w:pPr>
            <w:r w:rsidRPr="00A855F4">
              <w:rPr>
                <w:rFonts w:cs="Arial"/>
                <w:bCs/>
                <w:iCs/>
                <w:szCs w:val="18"/>
              </w:rPr>
              <w:t xml:space="preserve">A UE supporting this feature shall also indicate support of </w:t>
            </w:r>
            <w:r w:rsidRPr="00A855F4">
              <w:rPr>
                <w:i/>
                <w:iCs/>
              </w:rPr>
              <w:t>pusch-CB-SingleDCI-STx2P-SDM-r18</w:t>
            </w:r>
            <w:r w:rsidRPr="00A855F4">
              <w:t>.</w:t>
            </w:r>
          </w:p>
        </w:tc>
        <w:tc>
          <w:tcPr>
            <w:tcW w:w="709" w:type="dxa"/>
          </w:tcPr>
          <w:p w14:paraId="27436B74" w14:textId="77777777" w:rsidR="004C3036" w:rsidRPr="00A855F4" w:rsidRDefault="004C3036" w:rsidP="004F5F6E">
            <w:pPr>
              <w:pStyle w:val="TAL"/>
              <w:jc w:val="center"/>
              <w:rPr>
                <w:bCs/>
                <w:iCs/>
              </w:rPr>
            </w:pPr>
            <w:r w:rsidRPr="00A855F4">
              <w:rPr>
                <w:bCs/>
                <w:iCs/>
              </w:rPr>
              <w:t>Band</w:t>
            </w:r>
          </w:p>
        </w:tc>
        <w:tc>
          <w:tcPr>
            <w:tcW w:w="567" w:type="dxa"/>
          </w:tcPr>
          <w:p w14:paraId="607E10F0" w14:textId="77777777" w:rsidR="004C3036" w:rsidRPr="00A855F4" w:rsidRDefault="004C3036" w:rsidP="004F5F6E">
            <w:pPr>
              <w:pStyle w:val="TAL"/>
              <w:jc w:val="center"/>
              <w:rPr>
                <w:bCs/>
                <w:iCs/>
              </w:rPr>
            </w:pPr>
            <w:r w:rsidRPr="00A855F4">
              <w:rPr>
                <w:bCs/>
                <w:iCs/>
              </w:rPr>
              <w:t>No</w:t>
            </w:r>
          </w:p>
        </w:tc>
        <w:tc>
          <w:tcPr>
            <w:tcW w:w="709" w:type="dxa"/>
          </w:tcPr>
          <w:p w14:paraId="5F5CB22F" w14:textId="77777777" w:rsidR="004C3036" w:rsidRPr="00A855F4" w:rsidRDefault="004C3036" w:rsidP="004F5F6E">
            <w:pPr>
              <w:pStyle w:val="TAL"/>
              <w:jc w:val="center"/>
              <w:rPr>
                <w:bCs/>
                <w:iCs/>
              </w:rPr>
            </w:pPr>
            <w:r w:rsidRPr="00A855F4">
              <w:rPr>
                <w:bCs/>
                <w:iCs/>
              </w:rPr>
              <w:t>N/A</w:t>
            </w:r>
          </w:p>
        </w:tc>
        <w:tc>
          <w:tcPr>
            <w:tcW w:w="728" w:type="dxa"/>
          </w:tcPr>
          <w:p w14:paraId="022C9D9A" w14:textId="77777777" w:rsidR="004C3036" w:rsidRPr="00A855F4" w:rsidRDefault="004C3036" w:rsidP="004F5F6E">
            <w:pPr>
              <w:pStyle w:val="TAL"/>
              <w:jc w:val="center"/>
              <w:rPr>
                <w:bCs/>
                <w:iCs/>
              </w:rPr>
            </w:pPr>
            <w:r w:rsidRPr="00A855F4">
              <w:rPr>
                <w:bCs/>
                <w:iCs/>
              </w:rPr>
              <w:t>FR2 only</w:t>
            </w:r>
          </w:p>
        </w:tc>
      </w:tr>
      <w:tr w:rsidR="004C3036" w:rsidRPr="00A855F4" w14:paraId="120F7CEF" w14:textId="77777777" w:rsidTr="004F5F6E">
        <w:trPr>
          <w:cantSplit/>
          <w:tblHeader/>
        </w:trPr>
        <w:tc>
          <w:tcPr>
            <w:tcW w:w="6917" w:type="dxa"/>
          </w:tcPr>
          <w:p w14:paraId="10D2972D" w14:textId="77777777" w:rsidR="004C3036" w:rsidRPr="00A855F4" w:rsidRDefault="004C3036" w:rsidP="004F5F6E">
            <w:pPr>
              <w:pStyle w:val="TAL"/>
              <w:rPr>
                <w:b/>
                <w:bCs/>
                <w:i/>
                <w:iCs/>
              </w:rPr>
            </w:pPr>
            <w:r w:rsidRPr="00A855F4">
              <w:rPr>
                <w:b/>
                <w:bCs/>
                <w:i/>
                <w:iCs/>
              </w:rPr>
              <w:lastRenderedPageBreak/>
              <w:t>pusch-CB-2PTRS-SingleDCI-STx2P-SFN-r18</w:t>
            </w:r>
          </w:p>
          <w:p w14:paraId="79FE54E7" w14:textId="77777777" w:rsidR="004C3036" w:rsidRPr="00A855F4" w:rsidRDefault="004C3036" w:rsidP="004F5F6E">
            <w:pPr>
              <w:pStyle w:val="TAL"/>
              <w:rPr>
                <w:rFonts w:cs="Arial"/>
                <w:bCs/>
                <w:iCs/>
                <w:szCs w:val="18"/>
              </w:rPr>
            </w:pPr>
            <w:r w:rsidRPr="00A855F4">
              <w:t xml:space="preserve">Indicates whether the UE supports </w:t>
            </w:r>
            <w:r w:rsidRPr="00A855F4">
              <w:rPr>
                <w:rFonts w:cs="Arial"/>
                <w:bCs/>
                <w:iCs/>
                <w:szCs w:val="18"/>
              </w:rPr>
              <w:t>2 PTRS ports for single-DCI based STx2P SFN scheme for PUSCH codebook.</w:t>
            </w:r>
          </w:p>
          <w:p w14:paraId="2D0C2262" w14:textId="77777777" w:rsidR="004C3036" w:rsidRPr="00A855F4" w:rsidRDefault="004C3036" w:rsidP="004F5F6E">
            <w:pPr>
              <w:pStyle w:val="TAL"/>
              <w:rPr>
                <w:b/>
                <w:bCs/>
                <w:i/>
                <w:iCs/>
              </w:rPr>
            </w:pPr>
            <w:r w:rsidRPr="00A855F4">
              <w:rPr>
                <w:rFonts w:cs="Arial"/>
                <w:bCs/>
                <w:iCs/>
                <w:szCs w:val="18"/>
              </w:rPr>
              <w:t xml:space="preserve">A UE supporting this feature shall also indicate support of </w:t>
            </w:r>
            <w:r w:rsidRPr="00A855F4">
              <w:rPr>
                <w:i/>
                <w:iCs/>
              </w:rPr>
              <w:t>pusch-CB-SingleDCI-STx2P-SFN-r18</w:t>
            </w:r>
            <w:r w:rsidRPr="00A855F4">
              <w:t>.</w:t>
            </w:r>
          </w:p>
        </w:tc>
        <w:tc>
          <w:tcPr>
            <w:tcW w:w="709" w:type="dxa"/>
          </w:tcPr>
          <w:p w14:paraId="458FE098" w14:textId="77777777" w:rsidR="004C3036" w:rsidRPr="00A855F4" w:rsidRDefault="004C3036" w:rsidP="004F5F6E">
            <w:pPr>
              <w:pStyle w:val="TAL"/>
              <w:jc w:val="center"/>
              <w:rPr>
                <w:bCs/>
                <w:iCs/>
              </w:rPr>
            </w:pPr>
            <w:r w:rsidRPr="00A855F4">
              <w:rPr>
                <w:bCs/>
                <w:iCs/>
              </w:rPr>
              <w:t>Band</w:t>
            </w:r>
          </w:p>
        </w:tc>
        <w:tc>
          <w:tcPr>
            <w:tcW w:w="567" w:type="dxa"/>
          </w:tcPr>
          <w:p w14:paraId="3BA7FCA3" w14:textId="77777777" w:rsidR="004C3036" w:rsidRPr="00A855F4" w:rsidRDefault="004C3036" w:rsidP="004F5F6E">
            <w:pPr>
              <w:pStyle w:val="TAL"/>
              <w:jc w:val="center"/>
              <w:rPr>
                <w:bCs/>
                <w:iCs/>
              </w:rPr>
            </w:pPr>
            <w:r w:rsidRPr="00A855F4">
              <w:rPr>
                <w:bCs/>
                <w:iCs/>
              </w:rPr>
              <w:t>No</w:t>
            </w:r>
          </w:p>
        </w:tc>
        <w:tc>
          <w:tcPr>
            <w:tcW w:w="709" w:type="dxa"/>
          </w:tcPr>
          <w:p w14:paraId="3693D5C1" w14:textId="77777777" w:rsidR="004C3036" w:rsidRPr="00A855F4" w:rsidRDefault="004C3036" w:rsidP="004F5F6E">
            <w:pPr>
              <w:pStyle w:val="TAL"/>
              <w:jc w:val="center"/>
              <w:rPr>
                <w:bCs/>
                <w:iCs/>
              </w:rPr>
            </w:pPr>
            <w:r w:rsidRPr="00A855F4">
              <w:rPr>
                <w:bCs/>
                <w:iCs/>
              </w:rPr>
              <w:t>N/A</w:t>
            </w:r>
          </w:p>
        </w:tc>
        <w:tc>
          <w:tcPr>
            <w:tcW w:w="728" w:type="dxa"/>
          </w:tcPr>
          <w:p w14:paraId="607C0D1A" w14:textId="77777777" w:rsidR="004C3036" w:rsidRPr="00A855F4" w:rsidRDefault="004C3036" w:rsidP="004F5F6E">
            <w:pPr>
              <w:pStyle w:val="TAL"/>
              <w:jc w:val="center"/>
              <w:rPr>
                <w:bCs/>
                <w:iCs/>
              </w:rPr>
            </w:pPr>
            <w:r w:rsidRPr="00A855F4">
              <w:rPr>
                <w:bCs/>
                <w:iCs/>
              </w:rPr>
              <w:t>FR2 only</w:t>
            </w:r>
          </w:p>
        </w:tc>
      </w:tr>
      <w:tr w:rsidR="004C3036" w:rsidRPr="00A855F4" w14:paraId="2E89ECC8" w14:textId="77777777" w:rsidTr="004F5F6E">
        <w:trPr>
          <w:cantSplit/>
          <w:tblHeader/>
        </w:trPr>
        <w:tc>
          <w:tcPr>
            <w:tcW w:w="6917" w:type="dxa"/>
          </w:tcPr>
          <w:p w14:paraId="7738922C" w14:textId="77777777" w:rsidR="004C3036" w:rsidRPr="00A855F4" w:rsidRDefault="004C3036" w:rsidP="004F5F6E">
            <w:pPr>
              <w:pStyle w:val="TAL"/>
              <w:rPr>
                <w:b/>
                <w:bCs/>
                <w:i/>
                <w:iCs/>
              </w:rPr>
            </w:pPr>
            <w:r w:rsidRPr="00A855F4">
              <w:rPr>
                <w:b/>
                <w:bCs/>
                <w:i/>
                <w:iCs/>
              </w:rPr>
              <w:t>pusch-NonCB-2PTRS-SingleDCI-STx2P-SDM-r18</w:t>
            </w:r>
          </w:p>
          <w:p w14:paraId="504C8869" w14:textId="77777777" w:rsidR="004C3036" w:rsidRPr="00A855F4" w:rsidRDefault="004C3036" w:rsidP="004F5F6E">
            <w:pPr>
              <w:pStyle w:val="TAL"/>
            </w:pPr>
            <w:r w:rsidRPr="00A855F4">
              <w:t>Indicates whether the UE supports 2 PTRS ports for single-DCI based STx2P SDM scheme for PUSCH—</w:t>
            </w:r>
            <w:proofErr w:type="spellStart"/>
            <w:r w:rsidRPr="00A855F4">
              <w:t>noncodebook</w:t>
            </w:r>
            <w:proofErr w:type="spellEnd"/>
            <w:r w:rsidRPr="00A855F4">
              <w:t>.</w:t>
            </w:r>
          </w:p>
          <w:p w14:paraId="231A09AD" w14:textId="77777777" w:rsidR="004C3036" w:rsidRPr="00A855F4" w:rsidRDefault="004C3036" w:rsidP="004F5F6E">
            <w:pPr>
              <w:pStyle w:val="TAL"/>
              <w:rPr>
                <w:b/>
                <w:bCs/>
                <w:i/>
                <w:iCs/>
              </w:rPr>
            </w:pPr>
            <w:r w:rsidRPr="00A855F4">
              <w:rPr>
                <w:rFonts w:cs="Arial"/>
                <w:bCs/>
                <w:iCs/>
                <w:szCs w:val="18"/>
              </w:rPr>
              <w:t xml:space="preserve">A UE supporting this feature shall also indicate support of </w:t>
            </w:r>
            <w:r w:rsidRPr="00A855F4">
              <w:rPr>
                <w:i/>
                <w:iCs/>
              </w:rPr>
              <w:t>pusch-NonCB-SingleDCI-STx2P-SDM-r18</w:t>
            </w:r>
            <w:r w:rsidRPr="00A855F4">
              <w:t>.</w:t>
            </w:r>
          </w:p>
        </w:tc>
        <w:tc>
          <w:tcPr>
            <w:tcW w:w="709" w:type="dxa"/>
          </w:tcPr>
          <w:p w14:paraId="38F1EA0B" w14:textId="77777777" w:rsidR="004C3036" w:rsidRPr="00A855F4" w:rsidRDefault="004C3036" w:rsidP="004F5F6E">
            <w:pPr>
              <w:pStyle w:val="TAL"/>
              <w:jc w:val="center"/>
              <w:rPr>
                <w:bCs/>
                <w:iCs/>
              </w:rPr>
            </w:pPr>
            <w:r w:rsidRPr="00A855F4">
              <w:rPr>
                <w:bCs/>
                <w:iCs/>
              </w:rPr>
              <w:t>Band</w:t>
            </w:r>
          </w:p>
        </w:tc>
        <w:tc>
          <w:tcPr>
            <w:tcW w:w="567" w:type="dxa"/>
          </w:tcPr>
          <w:p w14:paraId="33AC8AAD" w14:textId="77777777" w:rsidR="004C3036" w:rsidRPr="00A855F4" w:rsidRDefault="004C3036" w:rsidP="004F5F6E">
            <w:pPr>
              <w:pStyle w:val="TAL"/>
              <w:jc w:val="center"/>
              <w:rPr>
                <w:bCs/>
                <w:iCs/>
              </w:rPr>
            </w:pPr>
            <w:r w:rsidRPr="00A855F4">
              <w:rPr>
                <w:bCs/>
                <w:iCs/>
              </w:rPr>
              <w:t>No</w:t>
            </w:r>
          </w:p>
        </w:tc>
        <w:tc>
          <w:tcPr>
            <w:tcW w:w="709" w:type="dxa"/>
          </w:tcPr>
          <w:p w14:paraId="7D50F126" w14:textId="77777777" w:rsidR="004C3036" w:rsidRPr="00A855F4" w:rsidRDefault="004C3036" w:rsidP="004F5F6E">
            <w:pPr>
              <w:pStyle w:val="TAL"/>
              <w:jc w:val="center"/>
              <w:rPr>
                <w:bCs/>
                <w:iCs/>
              </w:rPr>
            </w:pPr>
            <w:r w:rsidRPr="00A855F4">
              <w:rPr>
                <w:bCs/>
                <w:iCs/>
              </w:rPr>
              <w:t>N/A</w:t>
            </w:r>
          </w:p>
        </w:tc>
        <w:tc>
          <w:tcPr>
            <w:tcW w:w="728" w:type="dxa"/>
          </w:tcPr>
          <w:p w14:paraId="25404AFF" w14:textId="77777777" w:rsidR="004C3036" w:rsidRPr="00A855F4" w:rsidRDefault="004C3036" w:rsidP="004F5F6E">
            <w:pPr>
              <w:pStyle w:val="TAL"/>
              <w:jc w:val="center"/>
              <w:rPr>
                <w:bCs/>
                <w:iCs/>
              </w:rPr>
            </w:pPr>
            <w:r w:rsidRPr="00A855F4">
              <w:rPr>
                <w:bCs/>
                <w:iCs/>
              </w:rPr>
              <w:t>FR2 only</w:t>
            </w:r>
          </w:p>
        </w:tc>
      </w:tr>
      <w:tr w:rsidR="004C3036" w:rsidRPr="00A855F4" w14:paraId="36A4FD3D" w14:textId="77777777" w:rsidTr="004F5F6E">
        <w:trPr>
          <w:cantSplit/>
          <w:tblHeader/>
        </w:trPr>
        <w:tc>
          <w:tcPr>
            <w:tcW w:w="6917" w:type="dxa"/>
          </w:tcPr>
          <w:p w14:paraId="7C4D8DD1" w14:textId="77777777" w:rsidR="004C3036" w:rsidRPr="00A855F4" w:rsidRDefault="004C3036" w:rsidP="004F5F6E">
            <w:pPr>
              <w:pStyle w:val="TAL"/>
              <w:rPr>
                <w:b/>
                <w:bCs/>
                <w:i/>
                <w:iCs/>
              </w:rPr>
            </w:pPr>
            <w:r w:rsidRPr="00A855F4">
              <w:rPr>
                <w:b/>
                <w:bCs/>
                <w:i/>
                <w:iCs/>
              </w:rPr>
              <w:t>pusch-NonCB-2PTRS-SingleDCI-STx2P-SFN-r18</w:t>
            </w:r>
          </w:p>
          <w:p w14:paraId="464690F9" w14:textId="77777777" w:rsidR="004C3036" w:rsidRPr="00A855F4" w:rsidRDefault="004C3036" w:rsidP="004F5F6E">
            <w:pPr>
              <w:pStyle w:val="TAL"/>
            </w:pPr>
            <w:r w:rsidRPr="00A855F4">
              <w:t>Indicates whether the UE supports 2 PTRS ports for single-DCI based STx2P SFN scheme for PUSCH—</w:t>
            </w:r>
            <w:proofErr w:type="spellStart"/>
            <w:r w:rsidRPr="00A855F4">
              <w:t>noncodebook</w:t>
            </w:r>
            <w:proofErr w:type="spellEnd"/>
            <w:r w:rsidRPr="00A855F4">
              <w:t>.</w:t>
            </w:r>
          </w:p>
          <w:p w14:paraId="1C3478A6" w14:textId="77777777" w:rsidR="004C3036" w:rsidRPr="00A855F4" w:rsidRDefault="004C3036" w:rsidP="004F5F6E">
            <w:pPr>
              <w:pStyle w:val="TAL"/>
              <w:rPr>
                <w:b/>
                <w:bCs/>
                <w:i/>
                <w:iCs/>
              </w:rPr>
            </w:pPr>
            <w:r w:rsidRPr="00A855F4">
              <w:rPr>
                <w:rFonts w:cs="Arial"/>
                <w:bCs/>
                <w:iCs/>
                <w:szCs w:val="18"/>
              </w:rPr>
              <w:t xml:space="preserve">A UE supporting this feature shall also indicate support of </w:t>
            </w:r>
            <w:r w:rsidRPr="00A855F4">
              <w:rPr>
                <w:i/>
                <w:iCs/>
              </w:rPr>
              <w:t>pusch-NonCB-SingleDCI-STx2P-SFN-r18</w:t>
            </w:r>
            <w:r w:rsidRPr="00A855F4">
              <w:t>.</w:t>
            </w:r>
          </w:p>
        </w:tc>
        <w:tc>
          <w:tcPr>
            <w:tcW w:w="709" w:type="dxa"/>
          </w:tcPr>
          <w:p w14:paraId="24054A21" w14:textId="77777777" w:rsidR="004C3036" w:rsidRPr="00A855F4" w:rsidRDefault="004C3036" w:rsidP="004F5F6E">
            <w:pPr>
              <w:pStyle w:val="TAL"/>
              <w:jc w:val="center"/>
              <w:rPr>
                <w:bCs/>
                <w:iCs/>
              </w:rPr>
            </w:pPr>
            <w:r w:rsidRPr="00A855F4">
              <w:rPr>
                <w:bCs/>
                <w:iCs/>
              </w:rPr>
              <w:t>Band</w:t>
            </w:r>
          </w:p>
        </w:tc>
        <w:tc>
          <w:tcPr>
            <w:tcW w:w="567" w:type="dxa"/>
          </w:tcPr>
          <w:p w14:paraId="79F994F3" w14:textId="77777777" w:rsidR="004C3036" w:rsidRPr="00A855F4" w:rsidRDefault="004C3036" w:rsidP="004F5F6E">
            <w:pPr>
              <w:pStyle w:val="TAL"/>
              <w:jc w:val="center"/>
              <w:rPr>
                <w:bCs/>
                <w:iCs/>
              </w:rPr>
            </w:pPr>
            <w:r w:rsidRPr="00A855F4">
              <w:rPr>
                <w:bCs/>
                <w:iCs/>
              </w:rPr>
              <w:t>No</w:t>
            </w:r>
          </w:p>
        </w:tc>
        <w:tc>
          <w:tcPr>
            <w:tcW w:w="709" w:type="dxa"/>
          </w:tcPr>
          <w:p w14:paraId="76D41A9F" w14:textId="77777777" w:rsidR="004C3036" w:rsidRPr="00A855F4" w:rsidRDefault="004C3036" w:rsidP="004F5F6E">
            <w:pPr>
              <w:pStyle w:val="TAL"/>
              <w:jc w:val="center"/>
              <w:rPr>
                <w:bCs/>
                <w:iCs/>
              </w:rPr>
            </w:pPr>
            <w:r w:rsidRPr="00A855F4">
              <w:rPr>
                <w:bCs/>
                <w:iCs/>
              </w:rPr>
              <w:t>N/A</w:t>
            </w:r>
          </w:p>
        </w:tc>
        <w:tc>
          <w:tcPr>
            <w:tcW w:w="728" w:type="dxa"/>
          </w:tcPr>
          <w:p w14:paraId="420E38C7" w14:textId="77777777" w:rsidR="004C3036" w:rsidRPr="00A855F4" w:rsidRDefault="004C3036" w:rsidP="004F5F6E">
            <w:pPr>
              <w:pStyle w:val="TAL"/>
              <w:jc w:val="center"/>
              <w:rPr>
                <w:bCs/>
                <w:iCs/>
              </w:rPr>
            </w:pPr>
            <w:r w:rsidRPr="00A855F4">
              <w:rPr>
                <w:bCs/>
                <w:iCs/>
              </w:rPr>
              <w:t>FR2 only</w:t>
            </w:r>
          </w:p>
        </w:tc>
      </w:tr>
      <w:tr w:rsidR="004C3036" w:rsidRPr="00A855F4" w14:paraId="7F48CFF8" w14:textId="77777777" w:rsidTr="004F5F6E">
        <w:trPr>
          <w:cantSplit/>
          <w:tblHeader/>
        </w:trPr>
        <w:tc>
          <w:tcPr>
            <w:tcW w:w="6917" w:type="dxa"/>
          </w:tcPr>
          <w:p w14:paraId="7293E9EB" w14:textId="77777777" w:rsidR="004C3036" w:rsidRPr="00A855F4" w:rsidRDefault="004C3036" w:rsidP="004F5F6E">
            <w:pPr>
              <w:pStyle w:val="TAL"/>
              <w:rPr>
                <w:b/>
                <w:bCs/>
                <w:i/>
                <w:iCs/>
              </w:rPr>
            </w:pPr>
            <w:r w:rsidRPr="00A855F4">
              <w:rPr>
                <w:b/>
                <w:bCs/>
                <w:i/>
                <w:iCs/>
              </w:rPr>
              <w:t>pusch-NonCB-SingleDCI-STx2P-SDM-CSI-RS-SRS-r18</w:t>
            </w:r>
          </w:p>
          <w:p w14:paraId="2F81D7A1" w14:textId="77777777" w:rsidR="004C3036" w:rsidRPr="00A855F4" w:rsidRDefault="004C3036" w:rsidP="004F5F6E">
            <w:pPr>
              <w:pStyle w:val="TAL"/>
            </w:pPr>
            <w:r w:rsidRPr="00A855F4">
              <w:t>Indicates whether the UE supports up to two NZP CSI-RS resources associated with the two SRS resource sets for non-codebook based STx2P SDM scheme for PUSCH. This capability comprises:</w:t>
            </w:r>
          </w:p>
          <w:p w14:paraId="233A0DB0"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052BD662"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7DCC1EFA"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1ACD5190"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51BEB4CA"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1C2A7B0F" w14:textId="77777777" w:rsidR="004C3036" w:rsidRPr="00A855F4" w:rsidRDefault="004C3036" w:rsidP="004F5F6E">
            <w:pPr>
              <w:pStyle w:val="TAL"/>
              <w:rPr>
                <w:b/>
                <w:bCs/>
                <w:i/>
                <w:iCs/>
              </w:rPr>
            </w:pPr>
            <w:r w:rsidRPr="00A855F4">
              <w:t xml:space="preserve">A UE supporting this feature shall also indicate support of </w:t>
            </w:r>
            <w:proofErr w:type="spellStart"/>
            <w:r w:rsidRPr="00A855F4">
              <w:rPr>
                <w:i/>
              </w:rPr>
              <w:t>srs</w:t>
            </w:r>
            <w:proofErr w:type="spellEnd"/>
            <w:r w:rsidRPr="00A855F4">
              <w:rPr>
                <w:i/>
              </w:rPr>
              <w:t>-</w:t>
            </w:r>
            <w:proofErr w:type="spellStart"/>
            <w:r w:rsidRPr="00A855F4">
              <w:rPr>
                <w:i/>
              </w:rPr>
              <w:t>AssocCSI</w:t>
            </w:r>
            <w:proofErr w:type="spellEnd"/>
            <w:r w:rsidRPr="00A855F4">
              <w:rPr>
                <w:i/>
              </w:rPr>
              <w:t xml:space="preserve">-RS </w:t>
            </w:r>
            <w:r w:rsidRPr="00A855F4">
              <w:rPr>
                <w:iCs/>
              </w:rPr>
              <w:t xml:space="preserve">and </w:t>
            </w:r>
            <w:r w:rsidRPr="00A855F4">
              <w:rPr>
                <w:i/>
                <w:iCs/>
              </w:rPr>
              <w:t>pusch-NonCB-SingleDCI-STx2P-SDM-r18</w:t>
            </w:r>
            <w:r w:rsidRPr="00A855F4">
              <w:t>.</w:t>
            </w:r>
          </w:p>
        </w:tc>
        <w:tc>
          <w:tcPr>
            <w:tcW w:w="709" w:type="dxa"/>
          </w:tcPr>
          <w:p w14:paraId="24BFA17A" w14:textId="77777777" w:rsidR="004C3036" w:rsidRPr="00A855F4" w:rsidRDefault="004C3036" w:rsidP="004F5F6E">
            <w:pPr>
              <w:pStyle w:val="TAL"/>
              <w:jc w:val="center"/>
              <w:rPr>
                <w:bCs/>
                <w:iCs/>
              </w:rPr>
            </w:pPr>
            <w:r w:rsidRPr="00A855F4">
              <w:rPr>
                <w:bCs/>
                <w:iCs/>
              </w:rPr>
              <w:t>Band</w:t>
            </w:r>
          </w:p>
        </w:tc>
        <w:tc>
          <w:tcPr>
            <w:tcW w:w="567" w:type="dxa"/>
          </w:tcPr>
          <w:p w14:paraId="66A2938B" w14:textId="77777777" w:rsidR="004C3036" w:rsidRPr="00A855F4" w:rsidRDefault="004C3036" w:rsidP="004F5F6E">
            <w:pPr>
              <w:pStyle w:val="TAL"/>
              <w:jc w:val="center"/>
              <w:rPr>
                <w:bCs/>
                <w:iCs/>
              </w:rPr>
            </w:pPr>
            <w:r w:rsidRPr="00A855F4">
              <w:rPr>
                <w:bCs/>
                <w:iCs/>
              </w:rPr>
              <w:t>No</w:t>
            </w:r>
          </w:p>
        </w:tc>
        <w:tc>
          <w:tcPr>
            <w:tcW w:w="709" w:type="dxa"/>
          </w:tcPr>
          <w:p w14:paraId="06032D9E" w14:textId="77777777" w:rsidR="004C3036" w:rsidRPr="00A855F4" w:rsidRDefault="004C3036" w:rsidP="004F5F6E">
            <w:pPr>
              <w:pStyle w:val="TAL"/>
              <w:jc w:val="center"/>
              <w:rPr>
                <w:bCs/>
                <w:iCs/>
              </w:rPr>
            </w:pPr>
            <w:r w:rsidRPr="00A855F4">
              <w:rPr>
                <w:bCs/>
                <w:iCs/>
              </w:rPr>
              <w:t>N/A</w:t>
            </w:r>
          </w:p>
        </w:tc>
        <w:tc>
          <w:tcPr>
            <w:tcW w:w="728" w:type="dxa"/>
          </w:tcPr>
          <w:p w14:paraId="42F9AC03" w14:textId="77777777" w:rsidR="004C3036" w:rsidRPr="00A855F4" w:rsidRDefault="004C3036" w:rsidP="004F5F6E">
            <w:pPr>
              <w:pStyle w:val="TAL"/>
              <w:jc w:val="center"/>
              <w:rPr>
                <w:bCs/>
                <w:iCs/>
              </w:rPr>
            </w:pPr>
            <w:r w:rsidRPr="00A855F4">
              <w:rPr>
                <w:bCs/>
                <w:iCs/>
              </w:rPr>
              <w:t>FR2 only</w:t>
            </w:r>
          </w:p>
        </w:tc>
      </w:tr>
      <w:tr w:rsidR="004C3036" w:rsidRPr="00A855F4" w14:paraId="17563747" w14:textId="77777777" w:rsidTr="004F5F6E">
        <w:trPr>
          <w:cantSplit/>
          <w:tblHeader/>
        </w:trPr>
        <w:tc>
          <w:tcPr>
            <w:tcW w:w="6917" w:type="dxa"/>
          </w:tcPr>
          <w:p w14:paraId="275F57FA" w14:textId="77777777" w:rsidR="004C3036" w:rsidRPr="00A855F4" w:rsidRDefault="004C3036" w:rsidP="004F5F6E">
            <w:pPr>
              <w:pStyle w:val="TAL"/>
              <w:rPr>
                <w:b/>
                <w:bCs/>
                <w:i/>
                <w:iCs/>
              </w:rPr>
            </w:pPr>
            <w:r w:rsidRPr="00A855F4">
              <w:rPr>
                <w:b/>
                <w:bCs/>
                <w:i/>
                <w:iCs/>
              </w:rPr>
              <w:t>pusch-NonCB-SingleDCI-STx2P-SFN-CSI-RS-SRS-r18</w:t>
            </w:r>
          </w:p>
          <w:p w14:paraId="0FBEE777" w14:textId="77777777" w:rsidR="004C3036" w:rsidRPr="00A855F4" w:rsidRDefault="004C3036" w:rsidP="004F5F6E">
            <w:pPr>
              <w:pStyle w:val="TAL"/>
            </w:pPr>
            <w:r w:rsidRPr="00A855F4">
              <w:t>Indicates whether the UE supports up to two NZP CSI-RS resources associated with the two SRS resource sets for non-codebook based STx2P SFN scheme for PUSCH. This capability comprises:</w:t>
            </w:r>
          </w:p>
          <w:p w14:paraId="29C28B4F"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27672FB1"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3C9D528C"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7A749601"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65AB99B3"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03345341" w14:textId="77777777" w:rsidR="004C3036" w:rsidRPr="00A855F4" w:rsidRDefault="004C3036" w:rsidP="004F5F6E">
            <w:pPr>
              <w:pStyle w:val="TAL"/>
              <w:rPr>
                <w:i/>
              </w:rPr>
            </w:pPr>
            <w:r w:rsidRPr="00A855F4">
              <w:t xml:space="preserve">A UE supporting this feature shall also indicate support of </w:t>
            </w:r>
            <w:proofErr w:type="spellStart"/>
            <w:r w:rsidRPr="00A855F4">
              <w:rPr>
                <w:i/>
              </w:rPr>
              <w:t>srs</w:t>
            </w:r>
            <w:proofErr w:type="spellEnd"/>
            <w:r w:rsidRPr="00A855F4">
              <w:rPr>
                <w:i/>
              </w:rPr>
              <w:t>-</w:t>
            </w:r>
            <w:proofErr w:type="spellStart"/>
            <w:r w:rsidRPr="00A855F4">
              <w:rPr>
                <w:i/>
              </w:rPr>
              <w:t>AssocCSI</w:t>
            </w:r>
            <w:proofErr w:type="spellEnd"/>
            <w:r w:rsidRPr="00A855F4">
              <w:rPr>
                <w:i/>
              </w:rPr>
              <w:t>-RS</w:t>
            </w:r>
          </w:p>
          <w:p w14:paraId="096A9552" w14:textId="77777777" w:rsidR="004C3036" w:rsidRPr="00A855F4" w:rsidRDefault="004C3036" w:rsidP="004F5F6E">
            <w:pPr>
              <w:pStyle w:val="TAL"/>
              <w:rPr>
                <w:b/>
                <w:bCs/>
                <w:i/>
                <w:iCs/>
              </w:rPr>
            </w:pPr>
            <w:r w:rsidRPr="00A855F4">
              <w:rPr>
                <w:iCs/>
              </w:rPr>
              <w:t xml:space="preserve">and </w:t>
            </w:r>
            <w:r w:rsidRPr="00A855F4">
              <w:rPr>
                <w:i/>
                <w:iCs/>
              </w:rPr>
              <w:t>pusch-NonCB-SingleDCI-STx2P-SFN-r18</w:t>
            </w:r>
            <w:r w:rsidRPr="00A855F4">
              <w:t>.</w:t>
            </w:r>
          </w:p>
        </w:tc>
        <w:tc>
          <w:tcPr>
            <w:tcW w:w="709" w:type="dxa"/>
          </w:tcPr>
          <w:p w14:paraId="58EF20D0" w14:textId="77777777" w:rsidR="004C3036" w:rsidRPr="00A855F4" w:rsidRDefault="004C3036" w:rsidP="004F5F6E">
            <w:pPr>
              <w:pStyle w:val="TAL"/>
              <w:jc w:val="center"/>
              <w:rPr>
                <w:bCs/>
                <w:iCs/>
              </w:rPr>
            </w:pPr>
            <w:r w:rsidRPr="00A855F4">
              <w:rPr>
                <w:bCs/>
                <w:iCs/>
              </w:rPr>
              <w:t>Band</w:t>
            </w:r>
          </w:p>
        </w:tc>
        <w:tc>
          <w:tcPr>
            <w:tcW w:w="567" w:type="dxa"/>
          </w:tcPr>
          <w:p w14:paraId="68CABAF8" w14:textId="77777777" w:rsidR="004C3036" w:rsidRPr="00A855F4" w:rsidRDefault="004C3036" w:rsidP="004F5F6E">
            <w:pPr>
              <w:pStyle w:val="TAL"/>
              <w:jc w:val="center"/>
              <w:rPr>
                <w:bCs/>
                <w:iCs/>
              </w:rPr>
            </w:pPr>
            <w:r w:rsidRPr="00A855F4">
              <w:rPr>
                <w:bCs/>
                <w:iCs/>
              </w:rPr>
              <w:t>No</w:t>
            </w:r>
          </w:p>
        </w:tc>
        <w:tc>
          <w:tcPr>
            <w:tcW w:w="709" w:type="dxa"/>
          </w:tcPr>
          <w:p w14:paraId="4473B0D5" w14:textId="77777777" w:rsidR="004C3036" w:rsidRPr="00A855F4" w:rsidRDefault="004C3036" w:rsidP="004F5F6E">
            <w:pPr>
              <w:pStyle w:val="TAL"/>
              <w:jc w:val="center"/>
              <w:rPr>
                <w:bCs/>
                <w:iCs/>
              </w:rPr>
            </w:pPr>
            <w:r w:rsidRPr="00A855F4">
              <w:rPr>
                <w:bCs/>
                <w:iCs/>
              </w:rPr>
              <w:t>N/A</w:t>
            </w:r>
          </w:p>
        </w:tc>
        <w:tc>
          <w:tcPr>
            <w:tcW w:w="728" w:type="dxa"/>
          </w:tcPr>
          <w:p w14:paraId="2553B512" w14:textId="77777777" w:rsidR="004C3036" w:rsidRPr="00A855F4" w:rsidRDefault="004C3036" w:rsidP="004F5F6E">
            <w:pPr>
              <w:pStyle w:val="TAL"/>
              <w:jc w:val="center"/>
              <w:rPr>
                <w:bCs/>
                <w:iCs/>
              </w:rPr>
            </w:pPr>
            <w:r w:rsidRPr="00A855F4">
              <w:rPr>
                <w:bCs/>
                <w:iCs/>
              </w:rPr>
              <w:t>FR2 only</w:t>
            </w:r>
          </w:p>
        </w:tc>
      </w:tr>
      <w:tr w:rsidR="004C3036" w:rsidRPr="00A855F4" w14:paraId="23A18141" w14:textId="77777777" w:rsidTr="004F5F6E">
        <w:trPr>
          <w:cantSplit/>
          <w:tblHeader/>
        </w:trPr>
        <w:tc>
          <w:tcPr>
            <w:tcW w:w="6917" w:type="dxa"/>
          </w:tcPr>
          <w:p w14:paraId="61935A0F" w14:textId="77777777" w:rsidR="004C3036" w:rsidRPr="00A855F4" w:rsidRDefault="004C3036" w:rsidP="004F5F6E">
            <w:pPr>
              <w:pStyle w:val="TAL"/>
              <w:rPr>
                <w:b/>
                <w:bCs/>
                <w:i/>
                <w:iCs/>
              </w:rPr>
            </w:pPr>
            <w:r w:rsidRPr="00A855F4">
              <w:rPr>
                <w:b/>
                <w:bCs/>
                <w:i/>
                <w:iCs/>
              </w:rPr>
              <w:t>pusch-RepetitionMsg3-r17</w:t>
            </w:r>
          </w:p>
          <w:p w14:paraId="6CF2E549" w14:textId="77777777" w:rsidR="004C3036" w:rsidRPr="00A855F4" w:rsidRDefault="004C3036" w:rsidP="004F5F6E">
            <w:pPr>
              <w:pStyle w:val="TAL"/>
              <w:rPr>
                <w:b/>
                <w:bCs/>
                <w:i/>
                <w:iCs/>
              </w:rPr>
            </w:pPr>
            <w:r w:rsidRPr="00A855F4">
              <w:t>Indicates whether the UE supports repetition of PUSCH transmission scheduled by RAR UL grant and DCI format 0_0 with CRC scrambled by TC-RNTI.</w:t>
            </w:r>
          </w:p>
        </w:tc>
        <w:tc>
          <w:tcPr>
            <w:tcW w:w="709" w:type="dxa"/>
          </w:tcPr>
          <w:p w14:paraId="3D531AAE" w14:textId="77777777" w:rsidR="004C3036" w:rsidRPr="00A855F4" w:rsidRDefault="004C3036" w:rsidP="004F5F6E">
            <w:pPr>
              <w:pStyle w:val="TAL"/>
              <w:jc w:val="center"/>
              <w:rPr>
                <w:bCs/>
                <w:iCs/>
              </w:rPr>
            </w:pPr>
            <w:r w:rsidRPr="00A855F4">
              <w:rPr>
                <w:bCs/>
                <w:iCs/>
              </w:rPr>
              <w:t>Band</w:t>
            </w:r>
          </w:p>
        </w:tc>
        <w:tc>
          <w:tcPr>
            <w:tcW w:w="567" w:type="dxa"/>
          </w:tcPr>
          <w:p w14:paraId="3833541C" w14:textId="77777777" w:rsidR="004C3036" w:rsidRPr="00A855F4" w:rsidRDefault="004C3036" w:rsidP="004F5F6E">
            <w:pPr>
              <w:pStyle w:val="TAL"/>
              <w:jc w:val="center"/>
              <w:rPr>
                <w:bCs/>
                <w:iCs/>
              </w:rPr>
            </w:pPr>
            <w:r w:rsidRPr="00A855F4">
              <w:rPr>
                <w:bCs/>
                <w:iCs/>
              </w:rPr>
              <w:t>No</w:t>
            </w:r>
          </w:p>
        </w:tc>
        <w:tc>
          <w:tcPr>
            <w:tcW w:w="709" w:type="dxa"/>
          </w:tcPr>
          <w:p w14:paraId="242E9A47" w14:textId="77777777" w:rsidR="004C3036" w:rsidRPr="00A855F4" w:rsidRDefault="004C3036" w:rsidP="004F5F6E">
            <w:pPr>
              <w:pStyle w:val="TAL"/>
              <w:jc w:val="center"/>
              <w:rPr>
                <w:bCs/>
                <w:iCs/>
              </w:rPr>
            </w:pPr>
            <w:r w:rsidRPr="00A855F4">
              <w:rPr>
                <w:bCs/>
                <w:iCs/>
              </w:rPr>
              <w:t>N/A</w:t>
            </w:r>
          </w:p>
        </w:tc>
        <w:tc>
          <w:tcPr>
            <w:tcW w:w="728" w:type="dxa"/>
          </w:tcPr>
          <w:p w14:paraId="2AE1630C" w14:textId="77777777" w:rsidR="004C3036" w:rsidRPr="00A855F4" w:rsidRDefault="004C3036" w:rsidP="004F5F6E">
            <w:pPr>
              <w:pStyle w:val="TAL"/>
              <w:jc w:val="center"/>
              <w:rPr>
                <w:bCs/>
                <w:iCs/>
              </w:rPr>
            </w:pPr>
            <w:r w:rsidRPr="00A855F4">
              <w:rPr>
                <w:bCs/>
                <w:iCs/>
              </w:rPr>
              <w:t>N/A</w:t>
            </w:r>
          </w:p>
        </w:tc>
      </w:tr>
      <w:tr w:rsidR="004C3036" w:rsidRPr="00A855F4" w14:paraId="59D2FFDC" w14:textId="77777777" w:rsidTr="004F5F6E">
        <w:trPr>
          <w:cantSplit/>
          <w:tblHeader/>
        </w:trPr>
        <w:tc>
          <w:tcPr>
            <w:tcW w:w="6917" w:type="dxa"/>
          </w:tcPr>
          <w:p w14:paraId="05E84F71" w14:textId="77777777" w:rsidR="004C3036" w:rsidRPr="00A855F4" w:rsidRDefault="004C3036" w:rsidP="004F5F6E">
            <w:pPr>
              <w:pStyle w:val="TAL"/>
              <w:rPr>
                <w:b/>
                <w:bCs/>
                <w:i/>
                <w:iCs/>
              </w:rPr>
            </w:pPr>
            <w:r w:rsidRPr="00A855F4">
              <w:rPr>
                <w:b/>
                <w:bCs/>
                <w:i/>
                <w:iCs/>
              </w:rPr>
              <w:lastRenderedPageBreak/>
              <w:t>pusch-RepetitionMultiSlots-v1650</w:t>
            </w:r>
          </w:p>
          <w:p w14:paraId="3C3C57B3" w14:textId="77777777" w:rsidR="004C3036" w:rsidRPr="00A855F4" w:rsidRDefault="004C3036" w:rsidP="004F5F6E">
            <w:pPr>
              <w:pStyle w:val="TAL"/>
            </w:pPr>
            <w:r w:rsidRPr="00A855F4">
              <w:t xml:space="preserve">Indicates whether the UE supports transmitting PUSCH scheduled by DCI format 0_1 when configured with </w:t>
            </w:r>
            <w:proofErr w:type="spellStart"/>
            <w:r w:rsidRPr="00A855F4">
              <w:rPr>
                <w:i/>
                <w:iCs/>
              </w:rPr>
              <w:t>pusch-AggregationFactor</w:t>
            </w:r>
            <w:proofErr w:type="spellEnd"/>
            <w:r w:rsidRPr="00A855F4">
              <w:t xml:space="preserve"> &gt; 1, as defined in clause 6.1.2.1 of TS 38.214 [12]. This applies only to non-shared spectrum channel access. For shared spectrum channel access, </w:t>
            </w:r>
            <w:r w:rsidRPr="00A855F4">
              <w:rPr>
                <w:i/>
                <w:iCs/>
              </w:rPr>
              <w:t>pusch-RepetitionMultiSlots-r16</w:t>
            </w:r>
            <w:r w:rsidRPr="00A855F4">
              <w:t xml:space="preserve"> applies. UE shall set the capability value consistently for all FDD-FR1 bands, all TDD-FR1 bands, all TDD-FR2-1 bands </w:t>
            </w:r>
            <w:r w:rsidRPr="00A855F4">
              <w:rPr>
                <w:rFonts w:eastAsia="MS PGothic" w:cs="Arial"/>
                <w:szCs w:val="18"/>
              </w:rPr>
              <w:t>and all TDD-FR2-2 bands</w:t>
            </w:r>
            <w:r w:rsidRPr="00A855F4">
              <w:t xml:space="preserve"> respectively.</w:t>
            </w:r>
          </w:p>
          <w:p w14:paraId="71FD49F6" w14:textId="77777777" w:rsidR="004C3036" w:rsidRPr="00A855F4" w:rsidRDefault="004C3036" w:rsidP="004F5F6E">
            <w:pPr>
              <w:pStyle w:val="TAL"/>
            </w:pPr>
          </w:p>
          <w:p w14:paraId="1D0B5DB4" w14:textId="77777777" w:rsidR="004C3036" w:rsidRPr="00A855F4" w:rsidRDefault="004C3036" w:rsidP="004F5F6E">
            <w:pPr>
              <w:pStyle w:val="TAL"/>
              <w:rPr>
                <w:b/>
                <w:bCs/>
                <w:i/>
                <w:iCs/>
              </w:rPr>
            </w:pPr>
            <w:r w:rsidRPr="00A855F4">
              <w:t xml:space="preserve">The UE only includes </w:t>
            </w:r>
            <w:r w:rsidRPr="00A855F4">
              <w:rPr>
                <w:i/>
                <w:iCs/>
              </w:rPr>
              <w:t>pusch-RepetitionMultiSlots-v1650</w:t>
            </w:r>
            <w:r w:rsidRPr="00A855F4">
              <w:t xml:space="preserve"> if </w:t>
            </w:r>
            <w:proofErr w:type="spellStart"/>
            <w:r w:rsidRPr="00A855F4">
              <w:rPr>
                <w:i/>
                <w:iCs/>
              </w:rPr>
              <w:t>pusch-RepetitionMultiSlots</w:t>
            </w:r>
            <w:proofErr w:type="spellEnd"/>
            <w:r w:rsidRPr="00A855F4">
              <w:t xml:space="preserve"> is absent.</w:t>
            </w:r>
          </w:p>
        </w:tc>
        <w:tc>
          <w:tcPr>
            <w:tcW w:w="709" w:type="dxa"/>
          </w:tcPr>
          <w:p w14:paraId="58167544" w14:textId="77777777" w:rsidR="004C3036" w:rsidRPr="00A855F4" w:rsidRDefault="004C3036" w:rsidP="004F5F6E">
            <w:pPr>
              <w:pStyle w:val="TAL"/>
              <w:jc w:val="center"/>
              <w:rPr>
                <w:bCs/>
                <w:iCs/>
              </w:rPr>
            </w:pPr>
            <w:r w:rsidRPr="00A855F4">
              <w:t>Band</w:t>
            </w:r>
          </w:p>
        </w:tc>
        <w:tc>
          <w:tcPr>
            <w:tcW w:w="567" w:type="dxa"/>
          </w:tcPr>
          <w:p w14:paraId="709D985A" w14:textId="77777777" w:rsidR="004C3036" w:rsidRPr="00A855F4" w:rsidRDefault="004C3036" w:rsidP="004F5F6E">
            <w:pPr>
              <w:pStyle w:val="TAL"/>
              <w:jc w:val="center"/>
              <w:rPr>
                <w:bCs/>
                <w:iCs/>
              </w:rPr>
            </w:pPr>
            <w:r w:rsidRPr="00A855F4">
              <w:t>Yes</w:t>
            </w:r>
          </w:p>
        </w:tc>
        <w:tc>
          <w:tcPr>
            <w:tcW w:w="709" w:type="dxa"/>
          </w:tcPr>
          <w:p w14:paraId="68EAAF0D" w14:textId="77777777" w:rsidR="004C3036" w:rsidRPr="00A855F4" w:rsidRDefault="004C3036" w:rsidP="004F5F6E">
            <w:pPr>
              <w:pStyle w:val="TAL"/>
              <w:jc w:val="center"/>
              <w:rPr>
                <w:bCs/>
                <w:iCs/>
              </w:rPr>
            </w:pPr>
            <w:r w:rsidRPr="00A855F4">
              <w:t>N/A</w:t>
            </w:r>
          </w:p>
        </w:tc>
        <w:tc>
          <w:tcPr>
            <w:tcW w:w="728" w:type="dxa"/>
          </w:tcPr>
          <w:p w14:paraId="0E4A7764" w14:textId="77777777" w:rsidR="004C3036" w:rsidRPr="00A855F4" w:rsidRDefault="004C3036" w:rsidP="004F5F6E">
            <w:pPr>
              <w:pStyle w:val="TAL"/>
              <w:jc w:val="center"/>
              <w:rPr>
                <w:bCs/>
                <w:iCs/>
              </w:rPr>
            </w:pPr>
            <w:r w:rsidRPr="00A855F4">
              <w:t>N/A</w:t>
            </w:r>
          </w:p>
        </w:tc>
      </w:tr>
      <w:tr w:rsidR="004C3036" w:rsidRPr="00A855F4" w14:paraId="3A27AF47" w14:textId="77777777" w:rsidTr="004F5F6E">
        <w:trPr>
          <w:cantSplit/>
          <w:tblHeader/>
        </w:trPr>
        <w:tc>
          <w:tcPr>
            <w:tcW w:w="6917" w:type="dxa"/>
          </w:tcPr>
          <w:p w14:paraId="0EAE6E2C" w14:textId="77777777" w:rsidR="004C3036" w:rsidRPr="00A855F4" w:rsidRDefault="004C3036" w:rsidP="004F5F6E">
            <w:pPr>
              <w:pStyle w:val="TAL"/>
              <w:rPr>
                <w:b/>
                <w:bCs/>
                <w:i/>
                <w:iCs/>
              </w:rPr>
            </w:pPr>
            <w:r w:rsidRPr="00A855F4">
              <w:rPr>
                <w:b/>
                <w:bCs/>
                <w:i/>
                <w:iCs/>
              </w:rPr>
              <w:t>pusch-RepetitionTypeA-v16c0</w:t>
            </w:r>
          </w:p>
          <w:p w14:paraId="54C539E4" w14:textId="77777777" w:rsidR="004C3036" w:rsidRPr="00A855F4" w:rsidRDefault="004C3036" w:rsidP="004F5F6E">
            <w:pPr>
              <w:pStyle w:val="TAL"/>
            </w:pPr>
            <w:r w:rsidRPr="00A855F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A855F4">
              <w:rPr>
                <w:i/>
              </w:rPr>
              <w:t xml:space="preserve"> type2-PUSCH-RepetitionMultiSlots</w:t>
            </w:r>
            <w:r w:rsidRPr="00A855F4">
              <w:t xml:space="preserve"> and </w:t>
            </w:r>
            <w:proofErr w:type="spellStart"/>
            <w:r w:rsidRPr="00A855F4">
              <w:rPr>
                <w:i/>
              </w:rPr>
              <w:t>pusch-RepetitionMultiSlots</w:t>
            </w:r>
            <w:proofErr w:type="spellEnd"/>
            <w:r w:rsidRPr="00A855F4">
              <w:t xml:space="preserve"> for shared spectrum and non-shared spectrum respectively.</w:t>
            </w:r>
          </w:p>
          <w:p w14:paraId="2D4ACA9A" w14:textId="77777777" w:rsidR="004C3036" w:rsidRPr="00A855F4" w:rsidRDefault="004C3036" w:rsidP="004F5F6E">
            <w:pPr>
              <w:pStyle w:val="TAL"/>
            </w:pPr>
          </w:p>
          <w:p w14:paraId="294B4991" w14:textId="77777777" w:rsidR="004C3036" w:rsidRPr="00A855F4" w:rsidRDefault="004C3036" w:rsidP="004F5F6E">
            <w:pPr>
              <w:pStyle w:val="TAL"/>
            </w:pPr>
            <w:r w:rsidRPr="00A855F4">
              <w:t>UE shall set the capability value consistently for all FDD-FR1 bands, all TDD-FR1 bands and all TDD-FR2 bands respectively.</w:t>
            </w:r>
          </w:p>
          <w:p w14:paraId="48520E6D" w14:textId="77777777" w:rsidR="004C3036" w:rsidRPr="00A855F4" w:rsidRDefault="004C3036" w:rsidP="004F5F6E">
            <w:pPr>
              <w:pStyle w:val="TAL"/>
            </w:pPr>
          </w:p>
          <w:p w14:paraId="0F0041C5" w14:textId="77777777" w:rsidR="004C3036" w:rsidRPr="00A855F4" w:rsidRDefault="004C3036" w:rsidP="004F5F6E">
            <w:pPr>
              <w:pStyle w:val="TAL"/>
              <w:rPr>
                <w:bCs/>
                <w:iCs/>
              </w:rPr>
            </w:pPr>
            <w:r w:rsidRPr="00A855F4">
              <w:t xml:space="preserve">The UE only includes </w:t>
            </w:r>
            <w:r w:rsidRPr="00A855F4">
              <w:rPr>
                <w:i/>
              </w:rPr>
              <w:t>pusch-RepetitionTypeA-v16c0</w:t>
            </w:r>
            <w:r w:rsidRPr="00A855F4">
              <w:t xml:space="preserve"> if </w:t>
            </w:r>
            <w:r w:rsidRPr="00A855F4">
              <w:rPr>
                <w:i/>
              </w:rPr>
              <w:t>pusch-RepetitionTypeA-r16</w:t>
            </w:r>
            <w:r w:rsidRPr="00A855F4">
              <w:t xml:space="preserve"> is absent.</w:t>
            </w:r>
          </w:p>
        </w:tc>
        <w:tc>
          <w:tcPr>
            <w:tcW w:w="709" w:type="dxa"/>
          </w:tcPr>
          <w:p w14:paraId="17E7D1B3" w14:textId="77777777" w:rsidR="004C3036" w:rsidRPr="00A855F4" w:rsidRDefault="004C3036" w:rsidP="004F5F6E">
            <w:pPr>
              <w:pStyle w:val="TAL"/>
            </w:pPr>
            <w:r w:rsidRPr="00A855F4">
              <w:t>Band</w:t>
            </w:r>
          </w:p>
        </w:tc>
        <w:tc>
          <w:tcPr>
            <w:tcW w:w="567" w:type="dxa"/>
          </w:tcPr>
          <w:p w14:paraId="33647D2C" w14:textId="77777777" w:rsidR="004C3036" w:rsidRPr="00A855F4" w:rsidRDefault="004C3036" w:rsidP="004F5F6E">
            <w:pPr>
              <w:pStyle w:val="TAL"/>
            </w:pPr>
            <w:r w:rsidRPr="00A855F4">
              <w:t>No</w:t>
            </w:r>
          </w:p>
        </w:tc>
        <w:tc>
          <w:tcPr>
            <w:tcW w:w="709" w:type="dxa"/>
          </w:tcPr>
          <w:p w14:paraId="3122BCDA" w14:textId="77777777" w:rsidR="004C3036" w:rsidRPr="00A855F4" w:rsidRDefault="004C3036" w:rsidP="004F5F6E">
            <w:pPr>
              <w:pStyle w:val="TAL"/>
            </w:pPr>
            <w:r w:rsidRPr="00A855F4">
              <w:t>N/A</w:t>
            </w:r>
          </w:p>
        </w:tc>
        <w:tc>
          <w:tcPr>
            <w:tcW w:w="728" w:type="dxa"/>
          </w:tcPr>
          <w:p w14:paraId="1CB3D60F" w14:textId="77777777" w:rsidR="004C3036" w:rsidRPr="00A855F4" w:rsidRDefault="004C3036" w:rsidP="004F5F6E">
            <w:pPr>
              <w:pStyle w:val="TAL"/>
            </w:pPr>
            <w:r w:rsidRPr="00A855F4">
              <w:t>N/A</w:t>
            </w:r>
          </w:p>
        </w:tc>
      </w:tr>
      <w:tr w:rsidR="004C3036" w:rsidRPr="00A855F4" w14:paraId="5D8A97F1" w14:textId="77777777" w:rsidTr="004F5F6E">
        <w:trPr>
          <w:cantSplit/>
          <w:tblHeader/>
        </w:trPr>
        <w:tc>
          <w:tcPr>
            <w:tcW w:w="6917" w:type="dxa"/>
          </w:tcPr>
          <w:p w14:paraId="1F7C089E" w14:textId="77777777" w:rsidR="004C3036" w:rsidRPr="00A855F4" w:rsidRDefault="004C3036" w:rsidP="004F5F6E">
            <w:pPr>
              <w:pStyle w:val="TAL"/>
              <w:rPr>
                <w:b/>
                <w:bCs/>
                <w:i/>
                <w:iCs/>
              </w:rPr>
            </w:pPr>
            <w:proofErr w:type="spellStart"/>
            <w:r w:rsidRPr="00A855F4">
              <w:rPr>
                <w:b/>
                <w:bCs/>
                <w:i/>
                <w:iCs/>
              </w:rPr>
              <w:t>pusch-TransCoherence</w:t>
            </w:r>
            <w:proofErr w:type="spellEnd"/>
          </w:p>
          <w:p w14:paraId="7463565C" w14:textId="77777777" w:rsidR="004C3036" w:rsidRPr="00A855F4" w:rsidRDefault="004C3036" w:rsidP="004F5F6E">
            <w:pPr>
              <w:pStyle w:val="TAL"/>
              <w:rPr>
                <w:bCs/>
                <w:iCs/>
              </w:rPr>
            </w:pPr>
            <w:r w:rsidRPr="00A855F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1F4F3C5" w14:textId="77777777" w:rsidR="004C3036" w:rsidRPr="00A855F4" w:rsidRDefault="004C3036" w:rsidP="004F5F6E">
            <w:pPr>
              <w:pStyle w:val="TAL"/>
              <w:jc w:val="center"/>
              <w:rPr>
                <w:bCs/>
                <w:iCs/>
              </w:rPr>
            </w:pPr>
            <w:r w:rsidRPr="00A855F4">
              <w:rPr>
                <w:bCs/>
                <w:iCs/>
              </w:rPr>
              <w:t>Band</w:t>
            </w:r>
          </w:p>
        </w:tc>
        <w:tc>
          <w:tcPr>
            <w:tcW w:w="567" w:type="dxa"/>
          </w:tcPr>
          <w:p w14:paraId="4D389938" w14:textId="77777777" w:rsidR="004C3036" w:rsidRPr="00A855F4" w:rsidRDefault="004C3036" w:rsidP="004F5F6E">
            <w:pPr>
              <w:pStyle w:val="TAL"/>
              <w:jc w:val="center"/>
              <w:rPr>
                <w:bCs/>
                <w:iCs/>
              </w:rPr>
            </w:pPr>
            <w:r w:rsidRPr="00A855F4">
              <w:rPr>
                <w:bCs/>
                <w:iCs/>
              </w:rPr>
              <w:t>No</w:t>
            </w:r>
          </w:p>
        </w:tc>
        <w:tc>
          <w:tcPr>
            <w:tcW w:w="709" w:type="dxa"/>
          </w:tcPr>
          <w:p w14:paraId="0F5ACC38" w14:textId="77777777" w:rsidR="004C3036" w:rsidRPr="00A855F4" w:rsidRDefault="004C3036" w:rsidP="004F5F6E">
            <w:pPr>
              <w:pStyle w:val="TAL"/>
              <w:jc w:val="center"/>
              <w:rPr>
                <w:bCs/>
                <w:iCs/>
              </w:rPr>
            </w:pPr>
            <w:r w:rsidRPr="00A855F4">
              <w:rPr>
                <w:bCs/>
                <w:iCs/>
              </w:rPr>
              <w:t>N/A</w:t>
            </w:r>
          </w:p>
        </w:tc>
        <w:tc>
          <w:tcPr>
            <w:tcW w:w="728" w:type="dxa"/>
          </w:tcPr>
          <w:p w14:paraId="29592FC6" w14:textId="77777777" w:rsidR="004C3036" w:rsidRPr="00A855F4" w:rsidRDefault="004C3036" w:rsidP="004F5F6E">
            <w:pPr>
              <w:pStyle w:val="TAL"/>
              <w:jc w:val="center"/>
            </w:pPr>
            <w:r w:rsidRPr="00A855F4">
              <w:rPr>
                <w:bCs/>
                <w:iCs/>
              </w:rPr>
              <w:t>N/A</w:t>
            </w:r>
          </w:p>
        </w:tc>
      </w:tr>
      <w:tr w:rsidR="004C3036" w:rsidRPr="00A855F4" w14:paraId="0DDAB59B" w14:textId="77777777" w:rsidTr="004F5F6E">
        <w:trPr>
          <w:cantSplit/>
          <w:tblHeader/>
        </w:trPr>
        <w:tc>
          <w:tcPr>
            <w:tcW w:w="6917" w:type="dxa"/>
          </w:tcPr>
          <w:p w14:paraId="28F3F0AA" w14:textId="77777777" w:rsidR="004C3036" w:rsidRPr="00A855F4" w:rsidRDefault="004C3036" w:rsidP="004F5F6E">
            <w:pPr>
              <w:pStyle w:val="TAL"/>
              <w:rPr>
                <w:b/>
                <w:bCs/>
                <w:i/>
                <w:iCs/>
              </w:rPr>
            </w:pPr>
            <w:r w:rsidRPr="00A855F4">
              <w:rPr>
                <w:b/>
                <w:bCs/>
                <w:i/>
                <w:iCs/>
              </w:rPr>
              <w:t>puschTypeA-RepetitionsAvailSlot-r17</w:t>
            </w:r>
          </w:p>
          <w:p w14:paraId="316463C1" w14:textId="77777777" w:rsidR="004C3036" w:rsidRPr="00A855F4" w:rsidRDefault="004C3036" w:rsidP="004F5F6E">
            <w:pPr>
              <w:pStyle w:val="TAL"/>
              <w:rPr>
                <w:bCs/>
                <w:iCs/>
              </w:rPr>
            </w:pPr>
            <w:r w:rsidRPr="00A855F4">
              <w:rPr>
                <w:bCs/>
                <w:iCs/>
              </w:rPr>
              <w:t>Indicates whether UE supports dynamic and configured grant PUSCH repetitions based on available slots.</w:t>
            </w:r>
            <w:r w:rsidRPr="00A855F4">
              <w:t xml:space="preserve"> </w:t>
            </w:r>
            <w:r w:rsidRPr="00A855F4">
              <w:rPr>
                <w:bCs/>
                <w:iCs/>
              </w:rPr>
              <w:t xml:space="preserve">Transmission occasions for the repetitions for dynamic and configured grant PUSCH are determined </w:t>
            </w:r>
            <w:proofErr w:type="gramStart"/>
            <w:r w:rsidRPr="00A855F4">
              <w:rPr>
                <w:bCs/>
                <w:iCs/>
              </w:rPr>
              <w:t>on the basis of</w:t>
            </w:r>
            <w:proofErr w:type="gramEnd"/>
            <w:r w:rsidRPr="00A855F4">
              <w:rPr>
                <w:bCs/>
                <w:iCs/>
              </w:rPr>
              <w:t xml:space="preserve"> available slots.</w:t>
            </w:r>
          </w:p>
          <w:p w14:paraId="7353AD37" w14:textId="77777777" w:rsidR="004C3036" w:rsidRPr="00A855F4" w:rsidRDefault="004C3036" w:rsidP="004F5F6E">
            <w:pPr>
              <w:pStyle w:val="TAL"/>
              <w:rPr>
                <w:bCs/>
                <w:iCs/>
              </w:rPr>
            </w:pPr>
          </w:p>
          <w:p w14:paraId="6C290978" w14:textId="77777777" w:rsidR="004C3036" w:rsidRPr="00A855F4" w:rsidRDefault="004C3036" w:rsidP="004F5F6E">
            <w:pPr>
              <w:pStyle w:val="TAL"/>
            </w:pPr>
            <w:r w:rsidRPr="00A855F4">
              <w:t xml:space="preserve">A UE that indicates support of this feature shall support </w:t>
            </w:r>
            <w:r w:rsidRPr="00A855F4">
              <w:rPr>
                <w:i/>
                <w:iCs/>
              </w:rPr>
              <w:t>type1-PUSCH-RepetitionMultiSlots, type2-PUSCH-RepetitionMultiSlots</w:t>
            </w:r>
            <w:r w:rsidRPr="00A855F4">
              <w:t xml:space="preserve"> or </w:t>
            </w:r>
            <w:proofErr w:type="spellStart"/>
            <w:r w:rsidRPr="00A855F4">
              <w:rPr>
                <w:i/>
              </w:rPr>
              <w:t>pusch-RepetitionMultiSlots</w:t>
            </w:r>
            <w:proofErr w:type="spellEnd"/>
            <w:r w:rsidRPr="00A855F4">
              <w:rPr>
                <w:i/>
              </w:rPr>
              <w:t>.</w:t>
            </w:r>
          </w:p>
        </w:tc>
        <w:tc>
          <w:tcPr>
            <w:tcW w:w="709" w:type="dxa"/>
          </w:tcPr>
          <w:p w14:paraId="7D5D2F69" w14:textId="77777777" w:rsidR="004C3036" w:rsidRPr="00A855F4" w:rsidRDefault="004C3036" w:rsidP="004F5F6E">
            <w:pPr>
              <w:pStyle w:val="TAL"/>
              <w:jc w:val="center"/>
              <w:rPr>
                <w:bCs/>
                <w:iCs/>
              </w:rPr>
            </w:pPr>
            <w:r w:rsidRPr="00A855F4">
              <w:rPr>
                <w:bCs/>
                <w:iCs/>
              </w:rPr>
              <w:t>Band</w:t>
            </w:r>
          </w:p>
        </w:tc>
        <w:tc>
          <w:tcPr>
            <w:tcW w:w="567" w:type="dxa"/>
          </w:tcPr>
          <w:p w14:paraId="7AF0C1DB" w14:textId="77777777" w:rsidR="004C3036" w:rsidRPr="00A855F4" w:rsidRDefault="004C3036" w:rsidP="004F5F6E">
            <w:pPr>
              <w:pStyle w:val="TAL"/>
              <w:jc w:val="center"/>
              <w:rPr>
                <w:bCs/>
                <w:iCs/>
              </w:rPr>
            </w:pPr>
            <w:r w:rsidRPr="00A855F4">
              <w:rPr>
                <w:bCs/>
                <w:iCs/>
              </w:rPr>
              <w:t>No</w:t>
            </w:r>
          </w:p>
        </w:tc>
        <w:tc>
          <w:tcPr>
            <w:tcW w:w="709" w:type="dxa"/>
          </w:tcPr>
          <w:p w14:paraId="0149F25D" w14:textId="77777777" w:rsidR="004C3036" w:rsidRPr="00A855F4" w:rsidRDefault="004C3036" w:rsidP="004F5F6E">
            <w:pPr>
              <w:pStyle w:val="TAL"/>
              <w:jc w:val="center"/>
              <w:rPr>
                <w:bCs/>
                <w:iCs/>
              </w:rPr>
            </w:pPr>
            <w:r w:rsidRPr="00A855F4">
              <w:rPr>
                <w:bCs/>
                <w:iCs/>
              </w:rPr>
              <w:t>N/A</w:t>
            </w:r>
          </w:p>
        </w:tc>
        <w:tc>
          <w:tcPr>
            <w:tcW w:w="728" w:type="dxa"/>
          </w:tcPr>
          <w:p w14:paraId="0CE37A62" w14:textId="77777777" w:rsidR="004C3036" w:rsidRPr="00A855F4" w:rsidRDefault="004C3036" w:rsidP="004F5F6E">
            <w:pPr>
              <w:pStyle w:val="TAL"/>
              <w:jc w:val="center"/>
              <w:rPr>
                <w:bCs/>
                <w:iCs/>
              </w:rPr>
            </w:pPr>
            <w:r w:rsidRPr="00A855F4">
              <w:rPr>
                <w:bCs/>
                <w:iCs/>
              </w:rPr>
              <w:t>N/A</w:t>
            </w:r>
          </w:p>
        </w:tc>
      </w:tr>
      <w:tr w:rsidR="004C3036" w:rsidRPr="00A855F4" w14:paraId="381DD62F" w14:textId="77777777" w:rsidTr="004F5F6E">
        <w:trPr>
          <w:cantSplit/>
          <w:tblHeader/>
        </w:trPr>
        <w:tc>
          <w:tcPr>
            <w:tcW w:w="6917" w:type="dxa"/>
          </w:tcPr>
          <w:p w14:paraId="1A75BC89" w14:textId="77777777" w:rsidR="004C3036" w:rsidRPr="00A855F4" w:rsidRDefault="004C3036" w:rsidP="004F5F6E">
            <w:pPr>
              <w:pStyle w:val="TAL"/>
              <w:rPr>
                <w:b/>
                <w:bCs/>
                <w:i/>
                <w:iCs/>
              </w:rPr>
            </w:pPr>
            <w:r w:rsidRPr="00A855F4">
              <w:rPr>
                <w:b/>
                <w:bCs/>
                <w:i/>
                <w:iCs/>
              </w:rPr>
              <w:t>rach-EarlyTA-Measurement-r18</w:t>
            </w:r>
          </w:p>
          <w:p w14:paraId="31CE9EF6" w14:textId="77777777" w:rsidR="004C3036" w:rsidRPr="00A855F4" w:rsidRDefault="004C3036" w:rsidP="004F5F6E">
            <w:pPr>
              <w:pStyle w:val="TAL"/>
              <w:rPr>
                <w:rFonts w:cs="Arial"/>
                <w:szCs w:val="18"/>
              </w:rPr>
            </w:pPr>
            <w:r w:rsidRPr="00A855F4">
              <w:t xml:space="preserve">Indicates the maximum </w:t>
            </w:r>
            <w:r w:rsidRPr="00A855F4">
              <w:rPr>
                <w:rFonts w:eastAsia="MS PGothic" w:cs="Arial"/>
                <w:szCs w:val="18"/>
                <w:lang w:eastAsia="zh-CN"/>
              </w:rPr>
              <w:t xml:space="preserve">number of candidate cells for TA acquisition based on PDCCH ordered CFRA procedure before receiving cell switch command MAC-CE. </w:t>
            </w:r>
            <w:r w:rsidRPr="00A855F4">
              <w:rPr>
                <w:rFonts w:eastAsia="MS PGothic" w:cs="Arial"/>
                <w:szCs w:val="18"/>
              </w:rPr>
              <w:t>Power ramping for PRACH retransmission based on PDCCH order indication. UE also supports</w:t>
            </w:r>
            <w:r w:rsidRPr="00A855F4">
              <w:rPr>
                <w:rFonts w:cs="Arial"/>
                <w:szCs w:val="18"/>
              </w:rPr>
              <w:t xml:space="preserve"> dropping the serving cell UL to handle the overlap between UL transmission on serving cell(s) and PRACH on candidate cell(s).</w:t>
            </w:r>
          </w:p>
          <w:p w14:paraId="5EB514A0" w14:textId="77777777" w:rsidR="004C3036" w:rsidRPr="00A855F4" w:rsidRDefault="004C3036" w:rsidP="004F5F6E">
            <w:pPr>
              <w:pStyle w:val="TAL"/>
              <w:rPr>
                <w:b/>
                <w:bCs/>
                <w:i/>
                <w:iCs/>
              </w:rPr>
            </w:pPr>
            <w:r w:rsidRPr="00A855F4">
              <w:rPr>
                <w:rFonts w:cs="Arial"/>
                <w:szCs w:val="18"/>
              </w:rPr>
              <w:t xml:space="preserve">A UE supporting this feature shall also indicate support of </w:t>
            </w:r>
            <w:r w:rsidRPr="00A855F4">
              <w:rPr>
                <w:i/>
                <w:iCs/>
              </w:rPr>
              <w:t>ta-IndicationCellSwitch-r18</w:t>
            </w:r>
            <w:r w:rsidRPr="00A855F4">
              <w:t xml:space="preserve"> and at least one of </w:t>
            </w:r>
            <w:r w:rsidRPr="00A855F4">
              <w:rPr>
                <w:bCs/>
                <w:i/>
              </w:rPr>
              <w:t>ltm-MCG-IntraFreq-r18</w:t>
            </w:r>
            <w:r w:rsidRPr="00A855F4">
              <w:rPr>
                <w:bCs/>
                <w:i/>
                <w:iCs/>
              </w:rPr>
              <w:t xml:space="preserve"> </w:t>
            </w:r>
            <w:r w:rsidRPr="00A855F4">
              <w:rPr>
                <w:bCs/>
              </w:rPr>
              <w:t>or</w:t>
            </w:r>
            <w:r w:rsidRPr="00A855F4">
              <w:rPr>
                <w:bCs/>
                <w:i/>
                <w:iCs/>
              </w:rPr>
              <w:t xml:space="preserve"> </w:t>
            </w:r>
            <w:r w:rsidRPr="00A855F4">
              <w:rPr>
                <w:bCs/>
                <w:i/>
              </w:rPr>
              <w:t>ltm-SCG-IntraFreq-r18</w:t>
            </w:r>
            <w:r w:rsidRPr="00A855F4">
              <w:rPr>
                <w:bCs/>
                <w:iCs/>
              </w:rPr>
              <w:t>.</w:t>
            </w:r>
          </w:p>
        </w:tc>
        <w:tc>
          <w:tcPr>
            <w:tcW w:w="709" w:type="dxa"/>
          </w:tcPr>
          <w:p w14:paraId="63E52ABB" w14:textId="77777777" w:rsidR="004C3036" w:rsidRPr="00A855F4" w:rsidRDefault="004C3036" w:rsidP="004F5F6E">
            <w:pPr>
              <w:pStyle w:val="TAL"/>
              <w:jc w:val="center"/>
              <w:rPr>
                <w:bCs/>
                <w:iCs/>
              </w:rPr>
            </w:pPr>
            <w:r w:rsidRPr="00A855F4">
              <w:rPr>
                <w:rFonts w:eastAsia="MS Mincho"/>
              </w:rPr>
              <w:t>Band</w:t>
            </w:r>
          </w:p>
        </w:tc>
        <w:tc>
          <w:tcPr>
            <w:tcW w:w="567" w:type="dxa"/>
          </w:tcPr>
          <w:p w14:paraId="69A53FF7" w14:textId="77777777" w:rsidR="004C3036" w:rsidRPr="00A855F4" w:rsidRDefault="004C3036" w:rsidP="004F5F6E">
            <w:pPr>
              <w:pStyle w:val="TAL"/>
              <w:jc w:val="center"/>
              <w:rPr>
                <w:bCs/>
                <w:iCs/>
              </w:rPr>
            </w:pPr>
            <w:r w:rsidRPr="00A855F4">
              <w:rPr>
                <w:rFonts w:eastAsia="MS Mincho"/>
              </w:rPr>
              <w:t>No</w:t>
            </w:r>
          </w:p>
        </w:tc>
        <w:tc>
          <w:tcPr>
            <w:tcW w:w="709" w:type="dxa"/>
          </w:tcPr>
          <w:p w14:paraId="0393E67D" w14:textId="77777777" w:rsidR="004C3036" w:rsidRPr="00A855F4" w:rsidRDefault="004C3036" w:rsidP="004F5F6E">
            <w:pPr>
              <w:pStyle w:val="TAL"/>
              <w:jc w:val="center"/>
              <w:rPr>
                <w:bCs/>
                <w:iCs/>
              </w:rPr>
            </w:pPr>
            <w:r w:rsidRPr="00A855F4">
              <w:t>N/A</w:t>
            </w:r>
          </w:p>
        </w:tc>
        <w:tc>
          <w:tcPr>
            <w:tcW w:w="728" w:type="dxa"/>
          </w:tcPr>
          <w:p w14:paraId="5BFDF145" w14:textId="77777777" w:rsidR="004C3036" w:rsidRPr="00A855F4" w:rsidRDefault="004C3036" w:rsidP="004F5F6E">
            <w:pPr>
              <w:pStyle w:val="TAL"/>
              <w:jc w:val="center"/>
              <w:rPr>
                <w:bCs/>
                <w:iCs/>
              </w:rPr>
            </w:pPr>
            <w:r w:rsidRPr="00A855F4">
              <w:t>N/A</w:t>
            </w:r>
          </w:p>
        </w:tc>
      </w:tr>
      <w:tr w:rsidR="004C3036" w:rsidRPr="00A855F4" w14:paraId="1DE5B9E8" w14:textId="77777777" w:rsidTr="004F5F6E">
        <w:trPr>
          <w:cantSplit/>
          <w:tblHeader/>
        </w:trPr>
        <w:tc>
          <w:tcPr>
            <w:tcW w:w="6917" w:type="dxa"/>
          </w:tcPr>
          <w:p w14:paraId="6BAE950D" w14:textId="77777777" w:rsidR="004C3036" w:rsidRPr="00A855F4" w:rsidRDefault="004C3036" w:rsidP="004F5F6E">
            <w:pPr>
              <w:pStyle w:val="TAL"/>
              <w:tabs>
                <w:tab w:val="left" w:pos="1107"/>
              </w:tabs>
              <w:rPr>
                <w:b/>
                <w:bCs/>
                <w:i/>
                <w:iCs/>
              </w:rPr>
            </w:pPr>
            <w:r w:rsidRPr="00A855F4">
              <w:rPr>
                <w:b/>
                <w:bCs/>
                <w:i/>
                <w:iCs/>
              </w:rPr>
              <w:t>rach-LessHandoverCG-r18</w:t>
            </w:r>
          </w:p>
          <w:p w14:paraId="2398F49B" w14:textId="77777777" w:rsidR="004C3036" w:rsidRPr="00A855F4" w:rsidRDefault="004C3036" w:rsidP="004F5F6E">
            <w:pPr>
              <w:pStyle w:val="TAL"/>
              <w:tabs>
                <w:tab w:val="left" w:pos="1107"/>
              </w:tabs>
            </w:pPr>
            <w:r w:rsidRPr="00A855F4">
              <w:t xml:space="preserve">Indicates whether the UE supports RACH-less handover with configured grant for </w:t>
            </w:r>
            <w:proofErr w:type="spellStart"/>
            <w:r w:rsidRPr="00A855F4">
              <w:t>SpCell</w:t>
            </w:r>
            <w:proofErr w:type="spellEnd"/>
            <w:r w:rsidRPr="00A855F4">
              <w:t>, as specified in TS 38.321 [8]. In this release, FR1-FR2 and FDD-TDD RACH-less handovers with configured grant are not supported.</w:t>
            </w:r>
          </w:p>
          <w:p w14:paraId="3DECB2E7" w14:textId="77777777" w:rsidR="004C3036" w:rsidRPr="00A855F4" w:rsidRDefault="004C3036" w:rsidP="004F5F6E">
            <w:pPr>
              <w:pStyle w:val="TAL"/>
              <w:tabs>
                <w:tab w:val="left" w:pos="1107"/>
              </w:tabs>
            </w:pPr>
            <w:r w:rsidRPr="00A855F4">
              <w:t>For NTN, UE shall set the capability value consistently for all FDD-FR1 NTN bands.</w:t>
            </w:r>
          </w:p>
          <w:p w14:paraId="3C982488" w14:textId="77777777" w:rsidR="004C3036" w:rsidRPr="00A855F4" w:rsidRDefault="004C3036" w:rsidP="004F5F6E">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33BE3C5D" w14:textId="77777777" w:rsidR="004C3036" w:rsidRPr="00A855F4" w:rsidRDefault="004C3036" w:rsidP="004F5F6E">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rach-LessHandoverCG-r18</w:t>
            </w:r>
            <w:r w:rsidRPr="00A855F4">
              <w:t xml:space="preserve">, the UE supports </w:t>
            </w:r>
            <w:proofErr w:type="gramStart"/>
            <w:r w:rsidRPr="00A855F4">
              <w:t>time based</w:t>
            </w:r>
            <w:proofErr w:type="gramEnd"/>
            <w:r w:rsidRPr="00A855F4">
              <w:t xml:space="preserve"> RACH-less CHO with configured grant.</w:t>
            </w:r>
          </w:p>
        </w:tc>
        <w:tc>
          <w:tcPr>
            <w:tcW w:w="709" w:type="dxa"/>
          </w:tcPr>
          <w:p w14:paraId="241E9627" w14:textId="77777777" w:rsidR="004C3036" w:rsidRPr="00A855F4" w:rsidRDefault="004C3036" w:rsidP="004F5F6E">
            <w:pPr>
              <w:pStyle w:val="TAL"/>
              <w:jc w:val="center"/>
              <w:rPr>
                <w:rFonts w:eastAsia="MS Mincho"/>
              </w:rPr>
            </w:pPr>
            <w:r w:rsidRPr="00A855F4">
              <w:t>Band</w:t>
            </w:r>
          </w:p>
        </w:tc>
        <w:tc>
          <w:tcPr>
            <w:tcW w:w="567" w:type="dxa"/>
          </w:tcPr>
          <w:p w14:paraId="44730BE4" w14:textId="77777777" w:rsidR="004C3036" w:rsidRPr="00A855F4" w:rsidRDefault="004C3036" w:rsidP="004F5F6E">
            <w:pPr>
              <w:pStyle w:val="TAL"/>
              <w:jc w:val="center"/>
              <w:rPr>
                <w:rFonts w:eastAsia="MS Mincho"/>
              </w:rPr>
            </w:pPr>
            <w:r w:rsidRPr="00A855F4">
              <w:t>No</w:t>
            </w:r>
          </w:p>
        </w:tc>
        <w:tc>
          <w:tcPr>
            <w:tcW w:w="709" w:type="dxa"/>
          </w:tcPr>
          <w:p w14:paraId="0C9C0CBD" w14:textId="77777777" w:rsidR="004C3036" w:rsidRPr="00A855F4" w:rsidRDefault="004C3036" w:rsidP="004F5F6E">
            <w:pPr>
              <w:pStyle w:val="TAL"/>
              <w:jc w:val="center"/>
            </w:pPr>
            <w:r w:rsidRPr="00A855F4">
              <w:rPr>
                <w:bCs/>
                <w:iCs/>
              </w:rPr>
              <w:t>N/A</w:t>
            </w:r>
          </w:p>
        </w:tc>
        <w:tc>
          <w:tcPr>
            <w:tcW w:w="728" w:type="dxa"/>
          </w:tcPr>
          <w:p w14:paraId="59A15925" w14:textId="77777777" w:rsidR="004C3036" w:rsidRPr="00A855F4" w:rsidRDefault="004C3036" w:rsidP="004F5F6E">
            <w:pPr>
              <w:pStyle w:val="TAL"/>
              <w:jc w:val="center"/>
            </w:pPr>
            <w:r w:rsidRPr="00A855F4">
              <w:rPr>
                <w:bCs/>
                <w:iCs/>
              </w:rPr>
              <w:t>N/A</w:t>
            </w:r>
          </w:p>
        </w:tc>
      </w:tr>
      <w:tr w:rsidR="004C3036" w:rsidRPr="00A855F4" w14:paraId="4F7F4F5E" w14:textId="77777777" w:rsidTr="004F5F6E">
        <w:trPr>
          <w:cantSplit/>
          <w:tblHeader/>
        </w:trPr>
        <w:tc>
          <w:tcPr>
            <w:tcW w:w="6917" w:type="dxa"/>
          </w:tcPr>
          <w:p w14:paraId="1119CE7A" w14:textId="77777777" w:rsidR="004C3036" w:rsidRPr="00A855F4" w:rsidRDefault="004C3036" w:rsidP="004F5F6E">
            <w:pPr>
              <w:pStyle w:val="TAL"/>
              <w:tabs>
                <w:tab w:val="left" w:pos="1107"/>
              </w:tabs>
              <w:rPr>
                <w:b/>
                <w:bCs/>
                <w:i/>
                <w:iCs/>
              </w:rPr>
            </w:pPr>
            <w:r w:rsidRPr="00A855F4">
              <w:rPr>
                <w:b/>
                <w:bCs/>
                <w:i/>
                <w:iCs/>
              </w:rPr>
              <w:t>rach-LessHandoverDG-r18</w:t>
            </w:r>
          </w:p>
          <w:p w14:paraId="2612E5F4" w14:textId="77777777" w:rsidR="004C3036" w:rsidRPr="00A855F4" w:rsidRDefault="004C3036" w:rsidP="004F5F6E">
            <w:pPr>
              <w:pStyle w:val="TAL"/>
              <w:tabs>
                <w:tab w:val="left" w:pos="1107"/>
              </w:tabs>
            </w:pPr>
            <w:r w:rsidRPr="00A855F4">
              <w:t xml:space="preserve">Indicates whether the UE supports RACH-less handover with dynamic grant for </w:t>
            </w:r>
            <w:proofErr w:type="spellStart"/>
            <w:r w:rsidRPr="00A855F4">
              <w:t>SpCell</w:t>
            </w:r>
            <w:proofErr w:type="spellEnd"/>
            <w:r w:rsidRPr="00A855F4">
              <w:t>, as specified in TS 38.321 [8]. In this release, FR1-FR2 and FDD-TDD RACH-less handovers with dynamic grant are not supported.</w:t>
            </w:r>
          </w:p>
          <w:p w14:paraId="3E0C8DFE" w14:textId="77777777" w:rsidR="004C3036" w:rsidRPr="00A855F4" w:rsidRDefault="004C3036" w:rsidP="004F5F6E">
            <w:pPr>
              <w:pStyle w:val="TAL"/>
              <w:tabs>
                <w:tab w:val="left" w:pos="1107"/>
              </w:tabs>
            </w:pPr>
            <w:r w:rsidRPr="00A855F4">
              <w:t>For NTN, UE shall set the capability value consistently for all FDD-FR1 NTN bands.</w:t>
            </w:r>
          </w:p>
          <w:p w14:paraId="02B026A3" w14:textId="77777777" w:rsidR="004C3036" w:rsidRPr="00A855F4" w:rsidRDefault="004C3036" w:rsidP="004F5F6E">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3AC6FB21" w14:textId="77777777" w:rsidR="004C3036" w:rsidRPr="00A855F4" w:rsidRDefault="004C3036" w:rsidP="004F5F6E">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rach-LessHandoverDG-r18</w:t>
            </w:r>
            <w:r w:rsidRPr="00A855F4">
              <w:t xml:space="preserve">, the UE supports </w:t>
            </w:r>
            <w:proofErr w:type="gramStart"/>
            <w:r w:rsidRPr="00A855F4">
              <w:t>time based</w:t>
            </w:r>
            <w:proofErr w:type="gramEnd"/>
            <w:r w:rsidRPr="00A855F4">
              <w:t xml:space="preserve"> RACH-less CHO with dynamic grant.</w:t>
            </w:r>
          </w:p>
        </w:tc>
        <w:tc>
          <w:tcPr>
            <w:tcW w:w="709" w:type="dxa"/>
          </w:tcPr>
          <w:p w14:paraId="7E9CF881" w14:textId="77777777" w:rsidR="004C3036" w:rsidRPr="00A855F4" w:rsidRDefault="004C3036" w:rsidP="004F5F6E">
            <w:pPr>
              <w:pStyle w:val="TAL"/>
              <w:jc w:val="center"/>
              <w:rPr>
                <w:rFonts w:eastAsia="MS Mincho"/>
              </w:rPr>
            </w:pPr>
            <w:r w:rsidRPr="00A855F4">
              <w:t>Band</w:t>
            </w:r>
          </w:p>
        </w:tc>
        <w:tc>
          <w:tcPr>
            <w:tcW w:w="567" w:type="dxa"/>
          </w:tcPr>
          <w:p w14:paraId="66F663B3" w14:textId="77777777" w:rsidR="004C3036" w:rsidRPr="00A855F4" w:rsidRDefault="004C3036" w:rsidP="004F5F6E">
            <w:pPr>
              <w:pStyle w:val="TAL"/>
              <w:jc w:val="center"/>
              <w:rPr>
                <w:rFonts w:eastAsia="MS Mincho"/>
              </w:rPr>
            </w:pPr>
            <w:r w:rsidRPr="00A855F4">
              <w:t>No</w:t>
            </w:r>
          </w:p>
        </w:tc>
        <w:tc>
          <w:tcPr>
            <w:tcW w:w="709" w:type="dxa"/>
          </w:tcPr>
          <w:p w14:paraId="155BA72B" w14:textId="77777777" w:rsidR="004C3036" w:rsidRPr="00A855F4" w:rsidRDefault="004C3036" w:rsidP="004F5F6E">
            <w:pPr>
              <w:pStyle w:val="TAL"/>
              <w:jc w:val="center"/>
            </w:pPr>
            <w:r w:rsidRPr="00A855F4">
              <w:rPr>
                <w:bCs/>
                <w:iCs/>
              </w:rPr>
              <w:t>N/A</w:t>
            </w:r>
          </w:p>
        </w:tc>
        <w:tc>
          <w:tcPr>
            <w:tcW w:w="728" w:type="dxa"/>
          </w:tcPr>
          <w:p w14:paraId="7828C7A0" w14:textId="77777777" w:rsidR="004C3036" w:rsidRPr="00A855F4" w:rsidRDefault="004C3036" w:rsidP="004F5F6E">
            <w:pPr>
              <w:pStyle w:val="TAL"/>
              <w:jc w:val="center"/>
            </w:pPr>
            <w:r w:rsidRPr="00A855F4">
              <w:rPr>
                <w:bCs/>
                <w:iCs/>
              </w:rPr>
              <w:t>N/A</w:t>
            </w:r>
          </w:p>
        </w:tc>
      </w:tr>
      <w:tr w:rsidR="004C3036" w:rsidRPr="00A855F4" w14:paraId="0911ED05" w14:textId="77777777" w:rsidTr="004F5F6E">
        <w:trPr>
          <w:cantSplit/>
          <w:tblHeader/>
        </w:trPr>
        <w:tc>
          <w:tcPr>
            <w:tcW w:w="6917" w:type="dxa"/>
          </w:tcPr>
          <w:p w14:paraId="6214A7EE" w14:textId="77777777" w:rsidR="004C3036" w:rsidRPr="00A855F4" w:rsidRDefault="004C3036" w:rsidP="004F5F6E">
            <w:pPr>
              <w:pStyle w:val="TAL"/>
              <w:rPr>
                <w:b/>
                <w:i/>
              </w:rPr>
            </w:pPr>
            <w:proofErr w:type="spellStart"/>
            <w:r w:rsidRPr="00A855F4">
              <w:rPr>
                <w:b/>
                <w:i/>
              </w:rPr>
              <w:lastRenderedPageBreak/>
              <w:t>rateMatchingLTE</w:t>
            </w:r>
            <w:proofErr w:type="spellEnd"/>
            <w:r w:rsidRPr="00A855F4">
              <w:rPr>
                <w:b/>
                <w:i/>
              </w:rPr>
              <w:t>-CRS</w:t>
            </w:r>
          </w:p>
          <w:p w14:paraId="4D7B4D0C" w14:textId="77777777" w:rsidR="004C3036" w:rsidRPr="00A855F4" w:rsidRDefault="004C3036" w:rsidP="004F5F6E">
            <w:pPr>
              <w:pStyle w:val="TAL"/>
              <w:rPr>
                <w:bCs/>
                <w:iCs/>
              </w:rPr>
            </w:pPr>
            <w:r w:rsidRPr="00A855F4">
              <w:t>Indicates whether the UE supports receiving PDSCH with resource mapping that excludes the REs determined by the higher layer configuration LTE-carrier configuring common RS, as specified in TS 38.214 [12].</w:t>
            </w:r>
          </w:p>
        </w:tc>
        <w:tc>
          <w:tcPr>
            <w:tcW w:w="709" w:type="dxa"/>
          </w:tcPr>
          <w:p w14:paraId="0E479B4E" w14:textId="77777777" w:rsidR="004C3036" w:rsidRPr="00A855F4" w:rsidRDefault="004C3036" w:rsidP="004F5F6E">
            <w:pPr>
              <w:pStyle w:val="TAL"/>
              <w:jc w:val="center"/>
              <w:rPr>
                <w:bCs/>
                <w:iCs/>
              </w:rPr>
            </w:pPr>
            <w:r w:rsidRPr="00A855F4">
              <w:t>Band</w:t>
            </w:r>
          </w:p>
        </w:tc>
        <w:tc>
          <w:tcPr>
            <w:tcW w:w="567" w:type="dxa"/>
          </w:tcPr>
          <w:p w14:paraId="6C1DBFEC" w14:textId="77777777" w:rsidR="004C3036" w:rsidRPr="00A855F4" w:rsidRDefault="004C3036" w:rsidP="004F5F6E">
            <w:pPr>
              <w:pStyle w:val="TAL"/>
              <w:jc w:val="center"/>
              <w:rPr>
                <w:bCs/>
                <w:iCs/>
              </w:rPr>
            </w:pPr>
            <w:r w:rsidRPr="00A855F4">
              <w:t>Yes</w:t>
            </w:r>
          </w:p>
        </w:tc>
        <w:tc>
          <w:tcPr>
            <w:tcW w:w="709" w:type="dxa"/>
          </w:tcPr>
          <w:p w14:paraId="4C58B09A" w14:textId="77777777" w:rsidR="004C3036" w:rsidRPr="00A855F4" w:rsidRDefault="004C3036" w:rsidP="004F5F6E">
            <w:pPr>
              <w:pStyle w:val="TAL"/>
              <w:jc w:val="center"/>
              <w:rPr>
                <w:bCs/>
                <w:iCs/>
              </w:rPr>
            </w:pPr>
            <w:r w:rsidRPr="00A855F4">
              <w:rPr>
                <w:bCs/>
                <w:iCs/>
              </w:rPr>
              <w:t>N/A</w:t>
            </w:r>
          </w:p>
        </w:tc>
        <w:tc>
          <w:tcPr>
            <w:tcW w:w="728" w:type="dxa"/>
          </w:tcPr>
          <w:p w14:paraId="017BE522" w14:textId="77777777" w:rsidR="004C3036" w:rsidRPr="00A855F4" w:rsidRDefault="004C3036" w:rsidP="004F5F6E">
            <w:pPr>
              <w:pStyle w:val="TAL"/>
              <w:jc w:val="center"/>
            </w:pPr>
            <w:r w:rsidRPr="00A855F4">
              <w:rPr>
                <w:bCs/>
                <w:iCs/>
              </w:rPr>
              <w:t>N/A</w:t>
            </w:r>
          </w:p>
        </w:tc>
      </w:tr>
      <w:tr w:rsidR="004C3036" w:rsidRPr="00A855F4" w14:paraId="6F86578C"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BE9DFB" w14:textId="77777777" w:rsidR="004C3036" w:rsidRPr="00A855F4" w:rsidRDefault="004C3036" w:rsidP="004F5F6E">
            <w:pPr>
              <w:pStyle w:val="TAL"/>
              <w:rPr>
                <w:b/>
                <w:i/>
              </w:rPr>
            </w:pPr>
            <w:r w:rsidRPr="00A855F4">
              <w:rPr>
                <w:b/>
                <w:i/>
              </w:rPr>
              <w:t>releaseSPS-MulticastWithCS-RNTI-r17</w:t>
            </w:r>
          </w:p>
          <w:p w14:paraId="1EBF57E7" w14:textId="77777777" w:rsidR="004C3036" w:rsidRPr="00A855F4" w:rsidRDefault="004C3036" w:rsidP="004F5F6E">
            <w:pPr>
              <w:pStyle w:val="TAL"/>
              <w:rPr>
                <w:bCs/>
                <w:iCs/>
              </w:rPr>
            </w:pPr>
            <w:r w:rsidRPr="00A855F4">
              <w:rPr>
                <w:bCs/>
                <w:iCs/>
              </w:rPr>
              <w:t>Indicates whether UE supports unicast PDCCH scrambled with CS-RNTI to release SPS group-common PDSCH.</w:t>
            </w:r>
            <w:r w:rsidRPr="00A855F4">
              <w:t xml:space="preserve"> </w:t>
            </w:r>
            <w:r w:rsidRPr="00A855F4">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2D9BED1B" w14:textId="77777777" w:rsidR="004C3036" w:rsidRPr="00A855F4" w:rsidRDefault="004C3036" w:rsidP="004F5F6E">
            <w:pPr>
              <w:pStyle w:val="TAL"/>
              <w:rPr>
                <w:bCs/>
                <w:iCs/>
              </w:rPr>
            </w:pPr>
          </w:p>
          <w:p w14:paraId="51E3FF22" w14:textId="77777777" w:rsidR="004C3036" w:rsidRPr="00A855F4" w:rsidRDefault="004C3036" w:rsidP="004F5F6E">
            <w:pPr>
              <w:pStyle w:val="TAL"/>
              <w:rPr>
                <w:b/>
                <w:i/>
              </w:rPr>
            </w:pPr>
            <w:r w:rsidRPr="00A855F4">
              <w:rPr>
                <w:bCs/>
                <w:iCs/>
              </w:rPr>
              <w:t xml:space="preserve">A UE that indicates the support of this feature shall indicate support of </w:t>
            </w:r>
            <w:r w:rsidRPr="00A855F4">
              <w:rPr>
                <w:bCs/>
                <w:i/>
              </w:rPr>
              <w:t xml:space="preserve">sps-Multicast-r17 </w:t>
            </w:r>
            <w:r w:rsidRPr="00A855F4">
              <w:rPr>
                <w:bCs/>
                <w:iCs/>
              </w:rPr>
              <w:t xml:space="preserve">and </w:t>
            </w:r>
            <w:r w:rsidRPr="00A855F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2BFA723" w14:textId="77777777" w:rsidR="004C3036" w:rsidRPr="00A855F4" w:rsidRDefault="004C3036" w:rsidP="004F5F6E">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D7BBB88"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ED65E19" w14:textId="77777777" w:rsidR="004C3036" w:rsidRPr="00A855F4" w:rsidRDefault="004C3036" w:rsidP="004F5F6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E4AB24" w14:textId="77777777" w:rsidR="004C3036" w:rsidRPr="00A855F4" w:rsidRDefault="004C3036" w:rsidP="004F5F6E">
            <w:pPr>
              <w:pStyle w:val="TAL"/>
              <w:jc w:val="center"/>
              <w:rPr>
                <w:bCs/>
                <w:iCs/>
              </w:rPr>
            </w:pPr>
            <w:r w:rsidRPr="00A855F4">
              <w:rPr>
                <w:bCs/>
                <w:iCs/>
              </w:rPr>
              <w:t>N/A</w:t>
            </w:r>
          </w:p>
        </w:tc>
      </w:tr>
      <w:tr w:rsidR="004C3036" w:rsidRPr="00A855F4" w14:paraId="32A59B11" w14:textId="77777777" w:rsidTr="004F5F6E">
        <w:trPr>
          <w:cantSplit/>
          <w:tblHeader/>
        </w:trPr>
        <w:tc>
          <w:tcPr>
            <w:tcW w:w="6917" w:type="dxa"/>
          </w:tcPr>
          <w:p w14:paraId="0FD97D0A" w14:textId="77777777" w:rsidR="004C3036" w:rsidRPr="00A855F4" w:rsidRDefault="004C3036" w:rsidP="004F5F6E">
            <w:pPr>
              <w:pStyle w:val="TAL"/>
              <w:rPr>
                <w:b/>
                <w:bCs/>
                <w:i/>
                <w:iCs/>
              </w:rPr>
            </w:pPr>
            <w:r w:rsidRPr="00A855F4">
              <w:rPr>
                <w:b/>
                <w:bCs/>
                <w:i/>
                <w:iCs/>
              </w:rPr>
              <w:t>re-LevelRateMatchingForMulticast-r17</w:t>
            </w:r>
          </w:p>
          <w:p w14:paraId="259EA0C2" w14:textId="77777777" w:rsidR="004C3036" w:rsidRPr="00A855F4" w:rsidRDefault="004C3036" w:rsidP="004F5F6E">
            <w:pPr>
              <w:pStyle w:val="TAL"/>
            </w:pPr>
            <w:r w:rsidRPr="00A855F4">
              <w:rPr>
                <w:rFonts w:eastAsia="MS PGothic"/>
              </w:rPr>
              <w:t>Indicates whether the UE supports group-common PDSCH RE-level rate matching for multicast</w:t>
            </w:r>
            <w:r w:rsidRPr="00A855F4">
              <w:rPr>
                <w:rFonts w:cs="Arial"/>
                <w:szCs w:val="18"/>
                <w:lang w:eastAsia="zh-CN"/>
              </w:rPr>
              <w:t>,</w:t>
            </w:r>
            <w:r w:rsidRPr="00A855F4">
              <w:t xml:space="preserve"> comprised of the following functional components:</w:t>
            </w:r>
          </w:p>
          <w:p w14:paraId="5189E7D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SP ZP-CSI-RS for group-common PDSCH RE-mapping </w:t>
            </w:r>
            <w:proofErr w:type="gramStart"/>
            <w:r w:rsidRPr="00A855F4">
              <w:rPr>
                <w:rFonts w:ascii="Arial" w:hAnsi="Arial" w:cs="Arial"/>
                <w:sz w:val="18"/>
                <w:szCs w:val="18"/>
              </w:rPr>
              <w:t>patterns;</w:t>
            </w:r>
            <w:proofErr w:type="gramEnd"/>
          </w:p>
          <w:p w14:paraId="328F701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P ZP-CSI-RS for group-common PDSCH RE-mapping </w:t>
            </w:r>
            <w:proofErr w:type="gramStart"/>
            <w:r w:rsidRPr="00A855F4">
              <w:rPr>
                <w:rFonts w:ascii="Arial" w:hAnsi="Arial" w:cs="Arial"/>
                <w:sz w:val="18"/>
                <w:szCs w:val="18"/>
              </w:rPr>
              <w:t>patterns;</w:t>
            </w:r>
            <w:proofErr w:type="gramEnd"/>
          </w:p>
          <w:p w14:paraId="43CB94B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w:t>
            </w:r>
            <w:r w:rsidRPr="00A855F4">
              <w:rPr>
                <w:rFonts w:ascii="Arial" w:hAnsi="Arial" w:cs="Arial"/>
                <w:i/>
                <w:iCs/>
                <w:sz w:val="18"/>
                <w:szCs w:val="18"/>
              </w:rPr>
              <w:t>p-ZP-CSI-RS-</w:t>
            </w:r>
            <w:proofErr w:type="spellStart"/>
            <w:r w:rsidRPr="00A855F4">
              <w:rPr>
                <w:rFonts w:ascii="Arial" w:hAnsi="Arial" w:cs="Arial"/>
                <w:i/>
                <w:iCs/>
                <w:sz w:val="18"/>
                <w:szCs w:val="18"/>
              </w:rPr>
              <w:t>ResourceSet</w:t>
            </w:r>
            <w:proofErr w:type="spellEnd"/>
            <w:r w:rsidRPr="00A855F4">
              <w:rPr>
                <w:rFonts w:ascii="Arial" w:hAnsi="Arial" w:cs="Arial"/>
                <w:sz w:val="18"/>
                <w:szCs w:val="18"/>
              </w:rPr>
              <w:t xml:space="preserve"> configured in </w:t>
            </w:r>
            <w:r w:rsidRPr="00A855F4">
              <w:rPr>
                <w:rFonts w:ascii="Arial" w:hAnsi="Arial" w:cs="Arial"/>
                <w:i/>
                <w:iCs/>
                <w:sz w:val="18"/>
                <w:szCs w:val="18"/>
              </w:rPr>
              <w:t>PDSCH-Config-Multicast</w:t>
            </w:r>
            <w:r w:rsidRPr="00A855F4">
              <w:rPr>
                <w:rFonts w:ascii="Arial" w:hAnsi="Arial" w:cs="Arial"/>
                <w:sz w:val="18"/>
                <w:szCs w:val="18"/>
              </w:rPr>
              <w:t xml:space="preserve"> same as or different from the </w:t>
            </w:r>
            <w:r w:rsidRPr="00A855F4">
              <w:rPr>
                <w:rFonts w:ascii="Arial" w:hAnsi="Arial" w:cs="Arial"/>
                <w:i/>
                <w:iCs/>
                <w:sz w:val="18"/>
                <w:szCs w:val="18"/>
              </w:rPr>
              <w:t>p-ZP-CSI-RS-</w:t>
            </w:r>
            <w:proofErr w:type="spellStart"/>
            <w:r w:rsidRPr="00A855F4">
              <w:rPr>
                <w:rFonts w:ascii="Arial" w:hAnsi="Arial" w:cs="Arial"/>
                <w:i/>
                <w:iCs/>
                <w:sz w:val="18"/>
                <w:szCs w:val="18"/>
              </w:rPr>
              <w:t>ResourceSet</w:t>
            </w:r>
            <w:proofErr w:type="spellEnd"/>
            <w:r w:rsidRPr="00A855F4">
              <w:rPr>
                <w:rFonts w:ascii="Arial" w:hAnsi="Arial" w:cs="Arial"/>
                <w:sz w:val="18"/>
                <w:szCs w:val="18"/>
              </w:rPr>
              <w:t xml:space="preserve"> configured in </w:t>
            </w:r>
            <w:r w:rsidRPr="00A855F4">
              <w:rPr>
                <w:rFonts w:ascii="Arial" w:hAnsi="Arial" w:cs="Arial"/>
                <w:i/>
                <w:iCs/>
                <w:sz w:val="18"/>
                <w:szCs w:val="18"/>
              </w:rPr>
              <w:t>PDSCH-</w:t>
            </w:r>
            <w:proofErr w:type="gramStart"/>
            <w:r w:rsidRPr="00A855F4">
              <w:rPr>
                <w:rFonts w:ascii="Arial" w:hAnsi="Arial" w:cs="Arial"/>
                <w:i/>
                <w:iCs/>
                <w:sz w:val="18"/>
                <w:szCs w:val="18"/>
              </w:rPr>
              <w:t>Config</w:t>
            </w:r>
            <w:r w:rsidRPr="00A855F4">
              <w:rPr>
                <w:rFonts w:ascii="Arial" w:hAnsi="Arial" w:cs="Arial"/>
                <w:sz w:val="18"/>
                <w:szCs w:val="18"/>
              </w:rPr>
              <w:t>;</w:t>
            </w:r>
            <w:proofErr w:type="gramEnd"/>
          </w:p>
          <w:p w14:paraId="74152E6F"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Supports AP ZP-CSI-RS for group-common PDSCH RE-mapping patterns.</w:t>
            </w:r>
          </w:p>
          <w:p w14:paraId="6BA33F20" w14:textId="77777777" w:rsidR="004C3036" w:rsidRPr="00A855F4" w:rsidRDefault="004C3036" w:rsidP="004F5F6E">
            <w:pPr>
              <w:pStyle w:val="TAL"/>
              <w:rPr>
                <w:rFonts w:eastAsia="MS PGothic"/>
              </w:rPr>
            </w:pPr>
          </w:p>
          <w:p w14:paraId="70B9908E" w14:textId="77777777" w:rsidR="004C3036" w:rsidRPr="00A855F4" w:rsidRDefault="004C3036" w:rsidP="004F5F6E">
            <w:pPr>
              <w:pStyle w:val="TAL"/>
              <w:rPr>
                <w:rFonts w:eastAsia="MS PGothic"/>
              </w:rPr>
            </w:pPr>
            <w:r w:rsidRPr="00A855F4">
              <w:rPr>
                <w:rFonts w:eastAsia="MS PGothic"/>
              </w:rPr>
              <w:t>For TN, the UE shall set the capability value consistently for all FDD-FR1 bands, all TDD-FR1 bands and all TDD-FR2 bands, associated with supported shared and non-shared spectrum respectively.</w:t>
            </w:r>
            <w:r w:rsidRPr="00A855F4">
              <w:t xml:space="preserve"> </w:t>
            </w:r>
            <w:r w:rsidRPr="00A855F4">
              <w:rPr>
                <w:rFonts w:eastAsia="MS PGothic"/>
              </w:rPr>
              <w:t>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rPr>
              <w:t>.</w:t>
            </w:r>
          </w:p>
          <w:p w14:paraId="19EB8103" w14:textId="77777777" w:rsidR="004C3036" w:rsidRPr="00A855F4" w:rsidRDefault="004C3036" w:rsidP="004F5F6E">
            <w:pPr>
              <w:pStyle w:val="TAL"/>
              <w:rPr>
                <w:rFonts w:eastAsia="MS PGothic"/>
              </w:rPr>
            </w:pPr>
          </w:p>
          <w:p w14:paraId="7AC11971" w14:textId="77777777" w:rsidR="004C3036" w:rsidRPr="00A855F4" w:rsidRDefault="004C3036" w:rsidP="004F5F6E">
            <w:pPr>
              <w:pStyle w:val="TAL"/>
              <w:rPr>
                <w:rFonts w:cs="Arial"/>
              </w:rPr>
            </w:pPr>
            <w:r w:rsidRPr="00A855F4">
              <w:rPr>
                <w:rFonts w:eastAsia="MS PGothic"/>
              </w:rPr>
              <w:t>A UE supporting this feature shall also indicate support of</w:t>
            </w:r>
            <w:r w:rsidRPr="00A855F4">
              <w:rPr>
                <w:rFonts w:cs="Arial"/>
                <w:i/>
                <w:iCs/>
              </w:rPr>
              <w:t xml:space="preserve"> dynamicMulticastPCell-r17</w:t>
            </w:r>
            <w:r w:rsidRPr="00A855F4">
              <w:rPr>
                <w:rFonts w:cs="Arial"/>
              </w:rPr>
              <w:t xml:space="preserve">. A UE supporting this feature in FR1 bands shall also indicate support of </w:t>
            </w:r>
            <w:r w:rsidRPr="00A855F4">
              <w:rPr>
                <w:rFonts w:cs="Arial"/>
                <w:i/>
                <w:iCs/>
              </w:rPr>
              <w:t>pdsch-RE-MappingFR1-PerSymbol</w:t>
            </w:r>
            <w:r w:rsidRPr="00A855F4">
              <w:rPr>
                <w:rFonts w:cs="Arial"/>
              </w:rPr>
              <w:t xml:space="preserve"> or </w:t>
            </w:r>
            <w:r w:rsidRPr="00A855F4">
              <w:rPr>
                <w:rFonts w:cs="Arial"/>
                <w:i/>
                <w:iCs/>
              </w:rPr>
              <w:t>pdsch-RE-MappingFR1-PerSlot</w:t>
            </w:r>
            <w:r w:rsidRPr="00A855F4">
              <w:rPr>
                <w:rFonts w:cs="Arial"/>
              </w:rPr>
              <w:t xml:space="preserve">. A UE supporting this feature in FR2 bands shall also indicate support of </w:t>
            </w:r>
            <w:r w:rsidRPr="00A855F4">
              <w:rPr>
                <w:rFonts w:cs="Arial"/>
                <w:i/>
                <w:iCs/>
              </w:rPr>
              <w:t>pdsch-RE-MappingFR2-PerSymbol</w:t>
            </w:r>
            <w:r w:rsidRPr="00A855F4">
              <w:rPr>
                <w:rFonts w:cs="Arial"/>
              </w:rPr>
              <w:t xml:space="preserve"> or </w:t>
            </w:r>
            <w:r w:rsidRPr="00A855F4">
              <w:rPr>
                <w:rFonts w:cs="Arial"/>
                <w:i/>
                <w:iCs/>
              </w:rPr>
              <w:t>pdsch-RE-MappingFR2-PerSlot</w:t>
            </w:r>
            <w:r w:rsidRPr="00A855F4">
              <w:rPr>
                <w:rFonts w:cs="Arial"/>
              </w:rPr>
              <w:t>.</w:t>
            </w:r>
          </w:p>
          <w:p w14:paraId="5CF9FD95" w14:textId="77777777" w:rsidR="004C3036" w:rsidRPr="00A855F4" w:rsidRDefault="004C3036" w:rsidP="004F5F6E">
            <w:pPr>
              <w:pStyle w:val="B1"/>
              <w:spacing w:after="0"/>
              <w:ind w:left="34" w:firstLine="0"/>
              <w:rPr>
                <w:rFonts w:ascii="Arial" w:eastAsia="Malgun Gothic" w:hAnsi="Arial" w:cs="Arial"/>
                <w:sz w:val="18"/>
                <w:szCs w:val="18"/>
              </w:rPr>
            </w:pPr>
          </w:p>
          <w:p w14:paraId="7D822EF1" w14:textId="77777777" w:rsidR="004C3036" w:rsidRPr="00A855F4" w:rsidRDefault="004C3036" w:rsidP="004F5F6E">
            <w:pPr>
              <w:pStyle w:val="TAN"/>
              <w:rPr>
                <w:b/>
                <w:i/>
              </w:rPr>
            </w:pPr>
            <w:r w:rsidRPr="00A855F4">
              <w:t>NOTE:</w:t>
            </w:r>
            <w:r w:rsidRPr="00A855F4">
              <w:rPr>
                <w:rFonts w:cs="Arial"/>
                <w:szCs w:val="18"/>
              </w:rPr>
              <w:tab/>
            </w:r>
            <w:r w:rsidRPr="00A855F4">
              <w:t>The total number of semi-persistent ZP-CSI-RS-</w:t>
            </w:r>
            <w:proofErr w:type="spellStart"/>
            <w:r w:rsidRPr="00A855F4">
              <w:t>ResourceSet</w:t>
            </w:r>
            <w:proofErr w:type="spellEnd"/>
            <w:r w:rsidRPr="00A855F4">
              <w:t xml:space="preserve"> that a UE can be configured with is the same as for unicast in Rel-16.</w:t>
            </w:r>
          </w:p>
        </w:tc>
        <w:tc>
          <w:tcPr>
            <w:tcW w:w="709" w:type="dxa"/>
          </w:tcPr>
          <w:p w14:paraId="064FD063" w14:textId="77777777" w:rsidR="004C3036" w:rsidRPr="00A855F4" w:rsidRDefault="004C3036" w:rsidP="004F5F6E">
            <w:pPr>
              <w:pStyle w:val="TAL"/>
              <w:jc w:val="center"/>
            </w:pPr>
            <w:r w:rsidRPr="00A855F4">
              <w:rPr>
                <w:bCs/>
                <w:iCs/>
              </w:rPr>
              <w:t>Band</w:t>
            </w:r>
          </w:p>
        </w:tc>
        <w:tc>
          <w:tcPr>
            <w:tcW w:w="567" w:type="dxa"/>
          </w:tcPr>
          <w:p w14:paraId="3EFA0AC1" w14:textId="77777777" w:rsidR="004C3036" w:rsidRPr="00A855F4" w:rsidRDefault="004C3036" w:rsidP="004F5F6E">
            <w:pPr>
              <w:pStyle w:val="TAL"/>
              <w:jc w:val="center"/>
            </w:pPr>
            <w:r w:rsidRPr="00A855F4">
              <w:rPr>
                <w:bCs/>
                <w:iCs/>
              </w:rPr>
              <w:t>No</w:t>
            </w:r>
          </w:p>
        </w:tc>
        <w:tc>
          <w:tcPr>
            <w:tcW w:w="709" w:type="dxa"/>
          </w:tcPr>
          <w:p w14:paraId="197B6F13" w14:textId="77777777" w:rsidR="004C3036" w:rsidRPr="00A855F4" w:rsidRDefault="004C3036" w:rsidP="004F5F6E">
            <w:pPr>
              <w:pStyle w:val="TAL"/>
              <w:jc w:val="center"/>
              <w:rPr>
                <w:bCs/>
                <w:iCs/>
              </w:rPr>
            </w:pPr>
            <w:r w:rsidRPr="00A855F4">
              <w:rPr>
                <w:bCs/>
                <w:iCs/>
              </w:rPr>
              <w:t>N/A</w:t>
            </w:r>
          </w:p>
        </w:tc>
        <w:tc>
          <w:tcPr>
            <w:tcW w:w="728" w:type="dxa"/>
          </w:tcPr>
          <w:p w14:paraId="2F60E107" w14:textId="77777777" w:rsidR="004C3036" w:rsidRPr="00A855F4" w:rsidRDefault="004C3036" w:rsidP="004F5F6E">
            <w:pPr>
              <w:pStyle w:val="TAL"/>
              <w:jc w:val="center"/>
              <w:rPr>
                <w:bCs/>
                <w:iCs/>
              </w:rPr>
            </w:pPr>
            <w:r w:rsidRPr="00A855F4">
              <w:rPr>
                <w:bCs/>
                <w:iCs/>
              </w:rPr>
              <w:t>N/A</w:t>
            </w:r>
          </w:p>
        </w:tc>
      </w:tr>
      <w:tr w:rsidR="004C3036" w:rsidRPr="00A855F4" w14:paraId="6F77DB19" w14:textId="77777777" w:rsidTr="004F5F6E">
        <w:trPr>
          <w:cantSplit/>
          <w:tblHeader/>
        </w:trPr>
        <w:tc>
          <w:tcPr>
            <w:tcW w:w="6917" w:type="dxa"/>
          </w:tcPr>
          <w:p w14:paraId="163AA6A2" w14:textId="77777777" w:rsidR="004C3036" w:rsidRPr="00A855F4" w:rsidRDefault="004C3036" w:rsidP="004F5F6E">
            <w:pPr>
              <w:pStyle w:val="TAL"/>
              <w:rPr>
                <w:b/>
                <w:bCs/>
                <w:i/>
                <w:iCs/>
              </w:rPr>
            </w:pPr>
            <w:r w:rsidRPr="00A855F4">
              <w:rPr>
                <w:b/>
                <w:bCs/>
                <w:i/>
                <w:iCs/>
              </w:rPr>
              <w:t>rlm-BM-BFD-CSI-RS-OutsideActiveBWP-r18</w:t>
            </w:r>
          </w:p>
          <w:p w14:paraId="631744F4" w14:textId="77777777" w:rsidR="004C3036" w:rsidRPr="00A855F4" w:rsidRDefault="004C3036" w:rsidP="004F5F6E">
            <w:pPr>
              <w:pStyle w:val="TAL"/>
            </w:pPr>
            <w:r w:rsidRPr="00A855F4">
              <w:t>Indicates whether the UE supports RLM/BM/BFD measurements based on CSI-RS, when CD-SSB is outside active DL BWP.</w:t>
            </w:r>
          </w:p>
          <w:p w14:paraId="0EBD3603" w14:textId="77777777" w:rsidR="004C3036" w:rsidRPr="00A855F4" w:rsidRDefault="004C3036" w:rsidP="004F5F6E">
            <w:pPr>
              <w:pStyle w:val="TAL"/>
            </w:pPr>
          </w:p>
          <w:p w14:paraId="0BCDBDC0" w14:textId="77777777" w:rsidR="004C3036" w:rsidRPr="00A855F4" w:rsidRDefault="004C3036" w:rsidP="004F5F6E">
            <w:pPr>
              <w:pStyle w:val="TAL"/>
            </w:pPr>
            <w:r w:rsidRPr="00A855F4">
              <w:t xml:space="preserve">Bandwidth of UE-specific RRC configured BWP may not include bandwidth of the CORESET#0 (if CORESET#0 is present) and CD-SSB for </w:t>
            </w:r>
            <w:proofErr w:type="spellStart"/>
            <w:r w:rsidRPr="00A855F4">
              <w:t>PCell</w:t>
            </w:r>
            <w:proofErr w:type="spellEnd"/>
            <w:r w:rsidRPr="00A855F4">
              <w:t>/</w:t>
            </w:r>
            <w:proofErr w:type="spellStart"/>
            <w:r w:rsidRPr="00A855F4">
              <w:t>PSCell</w:t>
            </w:r>
            <w:proofErr w:type="spellEnd"/>
            <w:r w:rsidRPr="00A855F4">
              <w:t xml:space="preserve"> (if configured) and bandwidth of the UE-specific RRC configured BWP may not include CD-SSB for </w:t>
            </w:r>
            <w:proofErr w:type="spellStart"/>
            <w:r w:rsidRPr="00A855F4">
              <w:t>SCell</w:t>
            </w:r>
            <w:proofErr w:type="spellEnd"/>
            <w:r w:rsidRPr="00A855F4">
              <w:t>.</w:t>
            </w:r>
          </w:p>
          <w:p w14:paraId="6EF52C1D" w14:textId="77777777" w:rsidR="004C3036" w:rsidRPr="00A855F4" w:rsidRDefault="004C3036" w:rsidP="004F5F6E">
            <w:pPr>
              <w:pStyle w:val="TAL"/>
            </w:pPr>
          </w:p>
          <w:p w14:paraId="4EAA4BAC" w14:textId="77777777" w:rsidR="004C3036" w:rsidRPr="00A855F4" w:rsidRDefault="004C3036" w:rsidP="004F5F6E">
            <w:pPr>
              <w:pStyle w:val="TAL"/>
            </w:pPr>
            <w:r w:rsidRPr="00A855F4">
              <w:t xml:space="preserve">The UE also supports </w:t>
            </w:r>
            <w:r w:rsidRPr="00A855F4">
              <w:rPr>
                <w:rFonts w:eastAsiaTheme="minorEastAsia" w:cs="Arial"/>
                <w:szCs w:val="18"/>
              </w:rPr>
              <w:t xml:space="preserve">CSI-RS within active DL BWP for RLM/BM/BFD measurements can be </w:t>
            </w:r>
            <w:proofErr w:type="spellStart"/>
            <w:r w:rsidRPr="00A855F4">
              <w:rPr>
                <w:rFonts w:eastAsiaTheme="minorEastAsia" w:cs="Arial"/>
                <w:szCs w:val="18"/>
              </w:rPr>
              <w:t>QCLed</w:t>
            </w:r>
            <w:proofErr w:type="spellEnd"/>
            <w:r w:rsidRPr="00A855F4">
              <w:rPr>
                <w:rFonts w:eastAsiaTheme="minorEastAsia" w:cs="Arial"/>
                <w:szCs w:val="18"/>
              </w:rPr>
              <w:t xml:space="preserve"> with CD-SSB outside active DL BWP but within the bandwidth of the corresponding carrier(s).</w:t>
            </w:r>
          </w:p>
          <w:p w14:paraId="7625D821" w14:textId="77777777" w:rsidR="004C3036" w:rsidRPr="00A855F4" w:rsidRDefault="004C3036" w:rsidP="004F5F6E">
            <w:pPr>
              <w:pStyle w:val="TAL"/>
            </w:pPr>
          </w:p>
          <w:p w14:paraId="24E1513E" w14:textId="77777777" w:rsidR="004C3036" w:rsidRPr="00A855F4" w:rsidRDefault="004C3036" w:rsidP="004F5F6E">
            <w:pPr>
              <w:pStyle w:val="TAL"/>
            </w:pPr>
            <w:r w:rsidRPr="00A855F4">
              <w:t xml:space="preserve">The UE supporting this feature shall also indicate support of </w:t>
            </w:r>
            <w:proofErr w:type="spellStart"/>
            <w:r w:rsidRPr="00A855F4">
              <w:rPr>
                <w:i/>
                <w:iCs/>
              </w:rPr>
              <w:t>csi</w:t>
            </w:r>
            <w:proofErr w:type="spellEnd"/>
            <w:r w:rsidRPr="00A855F4">
              <w:rPr>
                <w:i/>
                <w:iCs/>
              </w:rPr>
              <w:t xml:space="preserve">-RS-RLM, </w:t>
            </w:r>
            <w:proofErr w:type="spellStart"/>
            <w:r w:rsidRPr="00A855F4">
              <w:rPr>
                <w:i/>
                <w:iCs/>
              </w:rPr>
              <w:t>beamManagementSSB</w:t>
            </w:r>
            <w:proofErr w:type="spellEnd"/>
            <w:r w:rsidRPr="00A855F4">
              <w:rPr>
                <w:i/>
                <w:iCs/>
              </w:rPr>
              <w:t>-CSI-RS</w:t>
            </w:r>
            <w:r w:rsidRPr="00A855F4">
              <w:t xml:space="preserve"> and </w:t>
            </w:r>
            <w:proofErr w:type="spellStart"/>
            <w:r w:rsidRPr="00A855F4">
              <w:rPr>
                <w:i/>
                <w:iCs/>
              </w:rPr>
              <w:t>maxNumberCSI</w:t>
            </w:r>
            <w:proofErr w:type="spellEnd"/>
            <w:r w:rsidRPr="00A855F4">
              <w:rPr>
                <w:i/>
                <w:iCs/>
              </w:rPr>
              <w:t>-RS-</w:t>
            </w:r>
            <w:proofErr w:type="spellStart"/>
            <w:proofErr w:type="gramStart"/>
            <w:r w:rsidRPr="00A855F4">
              <w:rPr>
                <w:i/>
                <w:iCs/>
              </w:rPr>
              <w:t>BFD</w:t>
            </w:r>
            <w:r w:rsidRPr="00A855F4">
              <w:rPr>
                <w:rFonts w:ascii="SimSun" w:eastAsia="SimSun" w:hAnsi="SimSun" w:cs="SimSun"/>
                <w:lang w:eastAsia="zh-CN"/>
              </w:rPr>
              <w:t>,</w:t>
            </w:r>
            <w:r w:rsidRPr="00A855F4">
              <w:rPr>
                <w:i/>
                <w:iCs/>
              </w:rPr>
              <w:t>maxNumberSSB</w:t>
            </w:r>
            <w:proofErr w:type="spellEnd"/>
            <w:proofErr w:type="gramEnd"/>
            <w:r w:rsidRPr="00A855F4">
              <w:rPr>
                <w:i/>
                <w:iCs/>
              </w:rPr>
              <w:t>-BFD</w:t>
            </w:r>
            <w:r w:rsidRPr="00A855F4">
              <w:t xml:space="preserve">, </w:t>
            </w:r>
            <w:proofErr w:type="spellStart"/>
            <w:r w:rsidRPr="00A855F4">
              <w:rPr>
                <w:i/>
                <w:iCs/>
              </w:rPr>
              <w:t>maxNumberCSI</w:t>
            </w:r>
            <w:proofErr w:type="spellEnd"/>
            <w:r w:rsidRPr="00A855F4">
              <w:rPr>
                <w:i/>
                <w:iCs/>
              </w:rPr>
              <w:t>-RS-SSB-CBD</w:t>
            </w:r>
            <w:r w:rsidRPr="00A855F4">
              <w:t xml:space="preserve">. The UEs indicating the support of this feature group shall not indicate the support of </w:t>
            </w:r>
            <w:proofErr w:type="spellStart"/>
            <w:r w:rsidRPr="00A855F4">
              <w:rPr>
                <w:i/>
                <w:iCs/>
              </w:rPr>
              <w:t>bwp-WithoutRestriction</w:t>
            </w:r>
            <w:proofErr w:type="spellEnd"/>
            <w:r w:rsidRPr="00A855F4">
              <w:t>.</w:t>
            </w:r>
          </w:p>
          <w:p w14:paraId="72F676AF" w14:textId="77777777" w:rsidR="004C3036" w:rsidRPr="00A855F4" w:rsidRDefault="004C3036" w:rsidP="004F5F6E">
            <w:pPr>
              <w:pStyle w:val="TAL"/>
            </w:pPr>
          </w:p>
          <w:p w14:paraId="74341C7F" w14:textId="77777777" w:rsidR="004C3036" w:rsidRPr="00A855F4" w:rsidRDefault="004C3036" w:rsidP="004F5F6E">
            <w:pPr>
              <w:pStyle w:val="TAN"/>
            </w:pPr>
            <w:r w:rsidRPr="00A855F4">
              <w:t>NOTE:</w:t>
            </w:r>
            <w:r w:rsidRPr="00A855F4">
              <w:tab/>
              <w:t xml:space="preserve">The CD-SSB is still within the bandwidth of the carrier configured by </w:t>
            </w:r>
            <w:r w:rsidRPr="00A855F4">
              <w:rPr>
                <w:i/>
                <w:iCs/>
              </w:rPr>
              <w:t>SCS-</w:t>
            </w:r>
            <w:proofErr w:type="spellStart"/>
            <w:r w:rsidRPr="00A855F4">
              <w:rPr>
                <w:i/>
                <w:iCs/>
              </w:rPr>
              <w:t>SpecificCarrier</w:t>
            </w:r>
            <w:proofErr w:type="spellEnd"/>
            <w:r w:rsidRPr="00A855F4">
              <w:t xml:space="preserve"> of </w:t>
            </w:r>
            <w:proofErr w:type="spellStart"/>
            <w:r w:rsidRPr="00A855F4">
              <w:rPr>
                <w:i/>
                <w:iCs/>
              </w:rPr>
              <w:t>downlinkChannelBW</w:t>
            </w:r>
            <w:proofErr w:type="spellEnd"/>
            <w:r w:rsidRPr="00A855F4">
              <w:rPr>
                <w:i/>
                <w:iCs/>
              </w:rPr>
              <w:t>-</w:t>
            </w:r>
            <w:proofErr w:type="spellStart"/>
            <w:r w:rsidRPr="00A855F4">
              <w:rPr>
                <w:i/>
                <w:iCs/>
              </w:rPr>
              <w:t>PerSCS</w:t>
            </w:r>
            <w:proofErr w:type="spellEnd"/>
            <w:r w:rsidRPr="00A855F4">
              <w:rPr>
                <w:i/>
                <w:iCs/>
              </w:rPr>
              <w:t>-List</w:t>
            </w:r>
            <w:r w:rsidRPr="00A855F4">
              <w:t xml:space="preserve"> in </w:t>
            </w:r>
            <w:proofErr w:type="spellStart"/>
            <w:r w:rsidRPr="00A855F4">
              <w:rPr>
                <w:i/>
                <w:iCs/>
              </w:rPr>
              <w:t>ServingCellConfig</w:t>
            </w:r>
            <w:proofErr w:type="spellEnd"/>
            <w:r w:rsidRPr="00A855F4">
              <w:t>.</w:t>
            </w:r>
          </w:p>
          <w:p w14:paraId="0E3616F8" w14:textId="77777777" w:rsidR="004C3036" w:rsidRPr="00A855F4" w:rsidRDefault="004C3036" w:rsidP="004F5F6E">
            <w:pPr>
              <w:pStyle w:val="TAL"/>
            </w:pPr>
          </w:p>
          <w:p w14:paraId="4C1BF20C" w14:textId="77777777" w:rsidR="004C3036" w:rsidRPr="00A855F4" w:rsidRDefault="004C3036" w:rsidP="004F5F6E">
            <w:pPr>
              <w:pStyle w:val="TAL"/>
            </w:pPr>
            <w:r w:rsidRPr="00A855F4">
              <w:t xml:space="preserve">It is not applicable to </w:t>
            </w:r>
            <w:proofErr w:type="spellStart"/>
            <w:r w:rsidRPr="00A855F4">
              <w:t>RedCap</w:t>
            </w:r>
            <w:proofErr w:type="spellEnd"/>
            <w:r w:rsidRPr="00A855F4">
              <w:t xml:space="preserve"> or </w:t>
            </w:r>
            <w:proofErr w:type="spellStart"/>
            <w:r w:rsidRPr="00A855F4">
              <w:t>eRedCap</w:t>
            </w:r>
            <w:proofErr w:type="spellEnd"/>
            <w:r w:rsidRPr="00A855F4">
              <w:t xml:space="preserve"> UEs.</w:t>
            </w:r>
          </w:p>
        </w:tc>
        <w:tc>
          <w:tcPr>
            <w:tcW w:w="709" w:type="dxa"/>
          </w:tcPr>
          <w:p w14:paraId="67219AE9" w14:textId="77777777" w:rsidR="004C3036" w:rsidRPr="00A855F4" w:rsidRDefault="004C3036" w:rsidP="004F5F6E">
            <w:pPr>
              <w:pStyle w:val="TAL"/>
              <w:jc w:val="center"/>
            </w:pPr>
            <w:r w:rsidRPr="00A855F4">
              <w:t>Band</w:t>
            </w:r>
          </w:p>
        </w:tc>
        <w:tc>
          <w:tcPr>
            <w:tcW w:w="567" w:type="dxa"/>
          </w:tcPr>
          <w:p w14:paraId="0F40D3B5" w14:textId="77777777" w:rsidR="004C3036" w:rsidRPr="00A855F4" w:rsidRDefault="004C3036" w:rsidP="004F5F6E">
            <w:pPr>
              <w:pStyle w:val="TAL"/>
              <w:jc w:val="center"/>
            </w:pPr>
            <w:r w:rsidRPr="00A855F4">
              <w:t>No</w:t>
            </w:r>
          </w:p>
        </w:tc>
        <w:tc>
          <w:tcPr>
            <w:tcW w:w="709" w:type="dxa"/>
          </w:tcPr>
          <w:p w14:paraId="45069248" w14:textId="77777777" w:rsidR="004C3036" w:rsidRPr="00A855F4" w:rsidRDefault="004C3036" w:rsidP="004F5F6E">
            <w:pPr>
              <w:pStyle w:val="TAL"/>
              <w:jc w:val="center"/>
            </w:pPr>
            <w:r w:rsidRPr="00A855F4">
              <w:t>N/A</w:t>
            </w:r>
          </w:p>
        </w:tc>
        <w:tc>
          <w:tcPr>
            <w:tcW w:w="728" w:type="dxa"/>
          </w:tcPr>
          <w:p w14:paraId="2826B198" w14:textId="77777777" w:rsidR="004C3036" w:rsidRPr="00A855F4" w:rsidRDefault="004C3036" w:rsidP="004F5F6E">
            <w:pPr>
              <w:pStyle w:val="TAL"/>
              <w:jc w:val="center"/>
            </w:pPr>
            <w:r w:rsidRPr="00A855F4">
              <w:t>N/A</w:t>
            </w:r>
          </w:p>
        </w:tc>
      </w:tr>
      <w:tr w:rsidR="004C3036" w:rsidRPr="00A855F4" w14:paraId="4F5AB30D" w14:textId="77777777" w:rsidTr="004F5F6E">
        <w:trPr>
          <w:cantSplit/>
          <w:tblHeader/>
        </w:trPr>
        <w:tc>
          <w:tcPr>
            <w:tcW w:w="6917" w:type="dxa"/>
          </w:tcPr>
          <w:p w14:paraId="641D47D7" w14:textId="77777777" w:rsidR="004C3036" w:rsidRPr="00A855F4" w:rsidRDefault="004C3036" w:rsidP="004F5F6E">
            <w:pPr>
              <w:pStyle w:val="TAL"/>
              <w:rPr>
                <w:b/>
                <w:i/>
              </w:rPr>
            </w:pPr>
            <w:r w:rsidRPr="00A855F4">
              <w:rPr>
                <w:b/>
                <w:i/>
              </w:rPr>
              <w:t>rlm-Relaxation-r17</w:t>
            </w:r>
          </w:p>
          <w:p w14:paraId="5259E363" w14:textId="77777777" w:rsidR="004C3036" w:rsidRPr="00A855F4" w:rsidRDefault="004C3036" w:rsidP="004F5F6E">
            <w:pPr>
              <w:pStyle w:val="TAL"/>
              <w:rPr>
                <w:bCs/>
                <w:iCs/>
              </w:rPr>
            </w:pPr>
            <w:r w:rsidRPr="00A855F4">
              <w:rPr>
                <w:bCs/>
                <w:iCs/>
              </w:rPr>
              <w:t xml:space="preserve">Indicates whether the UE supports RLM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5D753676" w14:textId="77777777" w:rsidR="004C3036" w:rsidRPr="00A855F4" w:rsidRDefault="004C3036" w:rsidP="004F5F6E">
            <w:pPr>
              <w:pStyle w:val="TAL"/>
              <w:rPr>
                <w:bCs/>
                <w:iCs/>
              </w:rPr>
            </w:pPr>
          </w:p>
          <w:p w14:paraId="74B7437A" w14:textId="77777777" w:rsidR="004C3036" w:rsidRPr="00A855F4" w:rsidRDefault="004C3036" w:rsidP="004F5F6E">
            <w:pPr>
              <w:pStyle w:val="TAL"/>
              <w:rPr>
                <w:b/>
                <w:i/>
              </w:rPr>
            </w:pPr>
            <w:r w:rsidRPr="00A855F4">
              <w:rPr>
                <w:bCs/>
                <w:iCs/>
              </w:rPr>
              <w:t xml:space="preserve">UE indicating support of this feature shall also indicate support of </w:t>
            </w:r>
            <w:proofErr w:type="spellStart"/>
            <w:r w:rsidRPr="00A855F4">
              <w:rPr>
                <w:i/>
              </w:rPr>
              <w:t>ssb</w:t>
            </w:r>
            <w:proofErr w:type="spellEnd"/>
            <w:r w:rsidRPr="00A855F4">
              <w:rPr>
                <w:i/>
              </w:rPr>
              <w:t>-RLM</w:t>
            </w:r>
            <w:r w:rsidRPr="00A855F4">
              <w:rPr>
                <w:iCs/>
              </w:rPr>
              <w:t xml:space="preserve"> and/or </w:t>
            </w:r>
            <w:proofErr w:type="spellStart"/>
            <w:r w:rsidRPr="00A855F4">
              <w:rPr>
                <w:i/>
              </w:rPr>
              <w:t>csi</w:t>
            </w:r>
            <w:proofErr w:type="spellEnd"/>
            <w:r w:rsidRPr="00A855F4">
              <w:rPr>
                <w:i/>
              </w:rPr>
              <w:t>-RS-RLM.</w:t>
            </w:r>
          </w:p>
        </w:tc>
        <w:tc>
          <w:tcPr>
            <w:tcW w:w="709" w:type="dxa"/>
          </w:tcPr>
          <w:p w14:paraId="35A48DC4" w14:textId="77777777" w:rsidR="004C3036" w:rsidRPr="00A855F4" w:rsidRDefault="004C3036" w:rsidP="004F5F6E">
            <w:pPr>
              <w:pStyle w:val="TAL"/>
              <w:jc w:val="center"/>
            </w:pPr>
            <w:r w:rsidRPr="00A855F4">
              <w:t>Band</w:t>
            </w:r>
          </w:p>
        </w:tc>
        <w:tc>
          <w:tcPr>
            <w:tcW w:w="567" w:type="dxa"/>
          </w:tcPr>
          <w:p w14:paraId="04DF6828" w14:textId="77777777" w:rsidR="004C3036" w:rsidRPr="00A855F4" w:rsidRDefault="004C3036" w:rsidP="004F5F6E">
            <w:pPr>
              <w:pStyle w:val="TAL"/>
              <w:jc w:val="center"/>
            </w:pPr>
            <w:r w:rsidRPr="00A855F4">
              <w:t>No</w:t>
            </w:r>
          </w:p>
        </w:tc>
        <w:tc>
          <w:tcPr>
            <w:tcW w:w="709" w:type="dxa"/>
          </w:tcPr>
          <w:p w14:paraId="09AB72BE" w14:textId="77777777" w:rsidR="004C3036" w:rsidRPr="00A855F4" w:rsidRDefault="004C3036" w:rsidP="004F5F6E">
            <w:pPr>
              <w:pStyle w:val="TAL"/>
              <w:jc w:val="center"/>
              <w:rPr>
                <w:bCs/>
                <w:iCs/>
              </w:rPr>
            </w:pPr>
            <w:r w:rsidRPr="00A855F4">
              <w:rPr>
                <w:bCs/>
                <w:iCs/>
              </w:rPr>
              <w:t>N/A</w:t>
            </w:r>
          </w:p>
        </w:tc>
        <w:tc>
          <w:tcPr>
            <w:tcW w:w="728" w:type="dxa"/>
          </w:tcPr>
          <w:p w14:paraId="115D9CF2" w14:textId="77777777" w:rsidR="004C3036" w:rsidRPr="00A855F4" w:rsidRDefault="004C3036" w:rsidP="004F5F6E">
            <w:pPr>
              <w:pStyle w:val="TAL"/>
              <w:jc w:val="center"/>
              <w:rPr>
                <w:bCs/>
                <w:iCs/>
              </w:rPr>
            </w:pPr>
            <w:r w:rsidRPr="00A855F4">
              <w:rPr>
                <w:bCs/>
                <w:iCs/>
              </w:rPr>
              <w:t>N/A</w:t>
            </w:r>
          </w:p>
        </w:tc>
      </w:tr>
      <w:tr w:rsidR="004C3036" w:rsidRPr="00A855F4" w14:paraId="1D9AC468" w14:textId="77777777" w:rsidTr="004F5F6E">
        <w:trPr>
          <w:cantSplit/>
          <w:tblHeader/>
        </w:trPr>
        <w:tc>
          <w:tcPr>
            <w:tcW w:w="6917" w:type="dxa"/>
          </w:tcPr>
          <w:p w14:paraId="6593C9F8" w14:textId="77777777" w:rsidR="004C3036" w:rsidRPr="00A855F4" w:rsidRDefault="004C3036" w:rsidP="004F5F6E">
            <w:pPr>
              <w:pStyle w:val="TAL"/>
              <w:rPr>
                <w:b/>
                <w:i/>
              </w:rPr>
            </w:pPr>
            <w:r w:rsidRPr="00A855F4">
              <w:rPr>
                <w:b/>
                <w:i/>
              </w:rPr>
              <w:lastRenderedPageBreak/>
              <w:t>searchSpaceSetGrp-switchCap2-r17</w:t>
            </w:r>
          </w:p>
          <w:p w14:paraId="71B81D89" w14:textId="77777777" w:rsidR="004C3036" w:rsidRPr="00A855F4" w:rsidRDefault="004C3036" w:rsidP="004F5F6E">
            <w:pPr>
              <w:pStyle w:val="TAL"/>
              <w:rPr>
                <w:bCs/>
                <w:iCs/>
              </w:rPr>
            </w:pPr>
            <w:r w:rsidRPr="00A855F4">
              <w:rPr>
                <w:bCs/>
                <w:iCs/>
              </w:rPr>
              <w:t>Indicates whether UE supports search space set group switching capability 2 for FR1 according to Table 10.4-1 of TS 38.213 [11] for SSSG switching.</w:t>
            </w:r>
          </w:p>
          <w:p w14:paraId="3F5206EF" w14:textId="77777777" w:rsidR="004C3036" w:rsidRPr="00A855F4" w:rsidRDefault="004C3036" w:rsidP="004F5F6E">
            <w:pPr>
              <w:pStyle w:val="TAL"/>
              <w:rPr>
                <w:bCs/>
                <w:iCs/>
              </w:rPr>
            </w:pPr>
          </w:p>
          <w:p w14:paraId="48E0C389" w14:textId="77777777" w:rsidR="004C3036" w:rsidRPr="00A855F4" w:rsidRDefault="004C3036" w:rsidP="004F5F6E">
            <w:pPr>
              <w:pStyle w:val="TAL"/>
            </w:pPr>
            <w:r w:rsidRPr="00A855F4">
              <w:t xml:space="preserve">UE indicating support of this feature shall also indicate support of </w:t>
            </w:r>
            <w:r w:rsidRPr="00A855F4">
              <w:rPr>
                <w:i/>
                <w:iCs/>
              </w:rPr>
              <w:t>sssg-Switching-1bitInd-r17</w:t>
            </w:r>
            <w:r w:rsidRPr="00A855F4">
              <w:t>.</w:t>
            </w:r>
          </w:p>
          <w:p w14:paraId="71BA27E6" w14:textId="77777777" w:rsidR="004C3036" w:rsidRPr="00A855F4" w:rsidRDefault="004C3036" w:rsidP="004F5F6E">
            <w:pPr>
              <w:pStyle w:val="TAL"/>
            </w:pPr>
          </w:p>
          <w:p w14:paraId="0D998730" w14:textId="77777777" w:rsidR="004C3036" w:rsidRPr="00A855F4" w:rsidRDefault="004C3036" w:rsidP="004F5F6E">
            <w:pPr>
              <w:pStyle w:val="TAN"/>
              <w:rPr>
                <w:b/>
              </w:rPr>
            </w:pPr>
            <w:r w:rsidRPr="00A855F4">
              <w:t>NOTE:</w:t>
            </w:r>
            <w:r w:rsidRPr="00A855F4">
              <w:rPr>
                <w:rFonts w:cs="Arial"/>
                <w:szCs w:val="18"/>
              </w:rPr>
              <w:tab/>
            </w:r>
            <w:r w:rsidRPr="00A855F4">
              <w:t xml:space="preserve">For UE supporting this feature </w:t>
            </w:r>
            <w:proofErr w:type="gramStart"/>
            <w:r w:rsidRPr="00A855F4">
              <w:t>and also</w:t>
            </w:r>
            <w:proofErr w:type="gramEnd"/>
            <w:r w:rsidRPr="00A855F4">
              <w:t xml:space="preserve">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 xml:space="preserve">, search space set group switching Capability-2 is applied to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w:t>
            </w:r>
          </w:p>
        </w:tc>
        <w:tc>
          <w:tcPr>
            <w:tcW w:w="709" w:type="dxa"/>
          </w:tcPr>
          <w:p w14:paraId="55E3EDD0" w14:textId="77777777" w:rsidR="004C3036" w:rsidRPr="00A855F4" w:rsidRDefault="004C3036" w:rsidP="004F5F6E">
            <w:pPr>
              <w:pStyle w:val="TAL"/>
              <w:jc w:val="center"/>
            </w:pPr>
            <w:r w:rsidRPr="00A855F4">
              <w:t>Band</w:t>
            </w:r>
          </w:p>
        </w:tc>
        <w:tc>
          <w:tcPr>
            <w:tcW w:w="567" w:type="dxa"/>
          </w:tcPr>
          <w:p w14:paraId="2427394E" w14:textId="77777777" w:rsidR="004C3036" w:rsidRPr="00A855F4" w:rsidRDefault="004C3036" w:rsidP="004F5F6E">
            <w:pPr>
              <w:pStyle w:val="TAL"/>
              <w:jc w:val="center"/>
            </w:pPr>
            <w:r w:rsidRPr="00A855F4">
              <w:t>No</w:t>
            </w:r>
          </w:p>
        </w:tc>
        <w:tc>
          <w:tcPr>
            <w:tcW w:w="709" w:type="dxa"/>
          </w:tcPr>
          <w:p w14:paraId="0FCE18AA" w14:textId="77777777" w:rsidR="004C3036" w:rsidRPr="00A855F4" w:rsidRDefault="004C3036" w:rsidP="004F5F6E">
            <w:pPr>
              <w:pStyle w:val="TAL"/>
              <w:jc w:val="center"/>
              <w:rPr>
                <w:bCs/>
                <w:iCs/>
              </w:rPr>
            </w:pPr>
            <w:r w:rsidRPr="00A855F4">
              <w:rPr>
                <w:bCs/>
                <w:iCs/>
              </w:rPr>
              <w:t>N/A</w:t>
            </w:r>
          </w:p>
        </w:tc>
        <w:tc>
          <w:tcPr>
            <w:tcW w:w="728" w:type="dxa"/>
          </w:tcPr>
          <w:p w14:paraId="7094F57E" w14:textId="77777777" w:rsidR="004C3036" w:rsidRPr="00A855F4" w:rsidRDefault="004C3036" w:rsidP="004F5F6E">
            <w:pPr>
              <w:pStyle w:val="TAL"/>
              <w:jc w:val="center"/>
              <w:rPr>
                <w:bCs/>
                <w:iCs/>
              </w:rPr>
            </w:pPr>
            <w:r w:rsidRPr="00A855F4">
              <w:rPr>
                <w:bCs/>
                <w:iCs/>
              </w:rPr>
              <w:t>FR1 only</w:t>
            </w:r>
          </w:p>
        </w:tc>
      </w:tr>
      <w:tr w:rsidR="004C3036" w:rsidRPr="00A855F4" w14:paraId="2B13A359" w14:textId="77777777" w:rsidTr="004F5F6E">
        <w:trPr>
          <w:cantSplit/>
          <w:tblHeader/>
        </w:trPr>
        <w:tc>
          <w:tcPr>
            <w:tcW w:w="6917" w:type="dxa"/>
          </w:tcPr>
          <w:p w14:paraId="556D9755" w14:textId="77777777" w:rsidR="004C3036" w:rsidRPr="00A855F4" w:rsidRDefault="004C3036" w:rsidP="004F5F6E">
            <w:pPr>
              <w:pStyle w:val="TAL"/>
              <w:rPr>
                <w:b/>
                <w:i/>
              </w:rPr>
            </w:pPr>
            <w:bookmarkStart w:id="89" w:name="_Hlk53130838"/>
            <w:r w:rsidRPr="00A855F4">
              <w:rPr>
                <w:b/>
                <w:i/>
              </w:rPr>
              <w:t>semi-PersistentL1-SINR-Report-PUCCH-r16</w:t>
            </w:r>
          </w:p>
          <w:p w14:paraId="685371A4" w14:textId="77777777" w:rsidR="004C3036" w:rsidRPr="00A855F4" w:rsidRDefault="004C3036" w:rsidP="004F5F6E">
            <w:pPr>
              <w:pStyle w:val="TAL"/>
              <w:rPr>
                <w:bCs/>
                <w:iCs/>
              </w:rPr>
            </w:pPr>
            <w:r w:rsidRPr="00A855F4">
              <w:rPr>
                <w:bCs/>
                <w:iCs/>
              </w:rPr>
              <w:t xml:space="preserve">Indicates whether the UE supports semi-persistent L1-SINR report on PUCCH. The </w:t>
            </w:r>
            <w:r w:rsidRPr="00A855F4">
              <w:t xml:space="preserve">UE indicating support of this feature shall include at least one of </w:t>
            </w:r>
            <w:r w:rsidRPr="00A855F4">
              <w:rPr>
                <w:bCs/>
                <w:iCs/>
              </w:rPr>
              <w:t>the following capabilities:</w:t>
            </w:r>
          </w:p>
          <w:p w14:paraId="643B91A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supportReportFormat1-2OFDM-syms-r16</w:t>
            </w:r>
            <w:r w:rsidRPr="00A855F4">
              <w:rPr>
                <w:rFonts w:ascii="Arial" w:hAnsi="Arial" w:cs="Arial"/>
                <w:sz w:val="18"/>
                <w:szCs w:val="18"/>
              </w:rPr>
              <w:t xml:space="preserve"> indicates support of report on PUCCH formats over 1 – 2 OFDM symbols once per slot (or piggybacked on a PUSCH)</w:t>
            </w:r>
          </w:p>
          <w:p w14:paraId="5C4F447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supportReportFormat4-14OFDM-syms-r16</w:t>
            </w:r>
            <w:r w:rsidRPr="00A855F4">
              <w:rPr>
                <w:rFonts w:ascii="Arial" w:hAnsi="Arial" w:cs="Arial"/>
                <w:sz w:val="18"/>
                <w:szCs w:val="18"/>
              </w:rPr>
              <w:t xml:space="preserve"> indicates support of report on PUCCH formats over 4 – 14 OFDM symbols once per slot (or piggybacked on a PUSCH).</w:t>
            </w:r>
          </w:p>
          <w:p w14:paraId="6801E3FD" w14:textId="77777777" w:rsidR="004C3036" w:rsidRPr="00A855F4" w:rsidRDefault="004C3036" w:rsidP="004F5F6E">
            <w:pPr>
              <w:pStyle w:val="TAL"/>
              <w:rPr>
                <w:b/>
                <w:i/>
              </w:rPr>
            </w:pPr>
            <w:r w:rsidRPr="00A855F4">
              <w:rPr>
                <w:bCs/>
                <w:iCs/>
              </w:rPr>
              <w:t xml:space="preserve">The UE indicating support of this feature shall also indicate support of </w:t>
            </w:r>
            <w:r w:rsidRPr="00A855F4">
              <w:rPr>
                <w:i/>
                <w:iCs/>
              </w:rPr>
              <w:t>ssb-csirs-SINR-measurement-r16.</w:t>
            </w:r>
            <w:r w:rsidRPr="00A855F4">
              <w:t xml:space="preserve"> </w:t>
            </w:r>
          </w:p>
        </w:tc>
        <w:tc>
          <w:tcPr>
            <w:tcW w:w="709" w:type="dxa"/>
          </w:tcPr>
          <w:p w14:paraId="2B94568D" w14:textId="77777777" w:rsidR="004C3036" w:rsidRPr="00A855F4" w:rsidRDefault="004C3036" w:rsidP="004F5F6E">
            <w:pPr>
              <w:pStyle w:val="TAL"/>
              <w:jc w:val="center"/>
            </w:pPr>
            <w:r w:rsidRPr="00A855F4">
              <w:t>Band</w:t>
            </w:r>
          </w:p>
        </w:tc>
        <w:tc>
          <w:tcPr>
            <w:tcW w:w="567" w:type="dxa"/>
          </w:tcPr>
          <w:p w14:paraId="74C91970" w14:textId="77777777" w:rsidR="004C3036" w:rsidRPr="00A855F4" w:rsidRDefault="004C3036" w:rsidP="004F5F6E">
            <w:pPr>
              <w:pStyle w:val="TAL"/>
              <w:jc w:val="center"/>
            </w:pPr>
            <w:r w:rsidRPr="00A855F4">
              <w:t>No</w:t>
            </w:r>
          </w:p>
        </w:tc>
        <w:tc>
          <w:tcPr>
            <w:tcW w:w="709" w:type="dxa"/>
          </w:tcPr>
          <w:p w14:paraId="61E1E30F" w14:textId="77777777" w:rsidR="004C3036" w:rsidRPr="00A855F4" w:rsidRDefault="004C3036" w:rsidP="004F5F6E">
            <w:pPr>
              <w:pStyle w:val="TAL"/>
              <w:jc w:val="center"/>
              <w:rPr>
                <w:bCs/>
                <w:iCs/>
              </w:rPr>
            </w:pPr>
            <w:r w:rsidRPr="00A855F4">
              <w:rPr>
                <w:bCs/>
                <w:iCs/>
              </w:rPr>
              <w:t>N/A</w:t>
            </w:r>
          </w:p>
        </w:tc>
        <w:tc>
          <w:tcPr>
            <w:tcW w:w="728" w:type="dxa"/>
          </w:tcPr>
          <w:p w14:paraId="31D09C94" w14:textId="77777777" w:rsidR="004C3036" w:rsidRPr="00A855F4" w:rsidRDefault="004C3036" w:rsidP="004F5F6E">
            <w:pPr>
              <w:pStyle w:val="TAL"/>
              <w:jc w:val="center"/>
              <w:rPr>
                <w:bCs/>
                <w:iCs/>
              </w:rPr>
            </w:pPr>
            <w:r w:rsidRPr="00A855F4">
              <w:rPr>
                <w:bCs/>
                <w:iCs/>
              </w:rPr>
              <w:t>N/A</w:t>
            </w:r>
          </w:p>
        </w:tc>
      </w:tr>
      <w:tr w:rsidR="004C3036" w:rsidRPr="00A855F4" w14:paraId="773129CE" w14:textId="77777777" w:rsidTr="004F5F6E">
        <w:trPr>
          <w:cantSplit/>
          <w:tblHeader/>
        </w:trPr>
        <w:tc>
          <w:tcPr>
            <w:tcW w:w="6917" w:type="dxa"/>
          </w:tcPr>
          <w:p w14:paraId="2B6E4F0C" w14:textId="77777777" w:rsidR="004C3036" w:rsidRPr="00A855F4" w:rsidRDefault="004C3036" w:rsidP="004F5F6E">
            <w:pPr>
              <w:pStyle w:val="TAL"/>
              <w:rPr>
                <w:b/>
                <w:i/>
              </w:rPr>
            </w:pPr>
            <w:r w:rsidRPr="00A855F4">
              <w:rPr>
                <w:b/>
                <w:i/>
              </w:rPr>
              <w:t>semi-PersistentL1-SINR-Report-PUSCH-r16</w:t>
            </w:r>
          </w:p>
          <w:p w14:paraId="41DB3E4D" w14:textId="77777777" w:rsidR="004C3036" w:rsidRPr="00A855F4" w:rsidRDefault="004C3036" w:rsidP="004F5F6E">
            <w:pPr>
              <w:pStyle w:val="TAL"/>
              <w:rPr>
                <w:rFonts w:cs="Arial"/>
                <w:b/>
                <w:bCs/>
                <w:i/>
                <w:iCs/>
                <w:szCs w:val="18"/>
              </w:rPr>
            </w:pPr>
            <w:r w:rsidRPr="00A855F4">
              <w:rPr>
                <w:bCs/>
                <w:iCs/>
              </w:rPr>
              <w:t xml:space="preserve">Indicates whether the UE supports semi-persistent L1-SINR report on PUSCH. The UE indicating support of this feature shall also indicate support of </w:t>
            </w:r>
            <w:r w:rsidRPr="00A855F4">
              <w:rPr>
                <w:i/>
                <w:iCs/>
              </w:rPr>
              <w:t>ssb-csirs-SINR-measurement-r16.</w:t>
            </w:r>
            <w:r w:rsidRPr="00A855F4">
              <w:t xml:space="preserve"> </w:t>
            </w:r>
          </w:p>
        </w:tc>
        <w:tc>
          <w:tcPr>
            <w:tcW w:w="709" w:type="dxa"/>
          </w:tcPr>
          <w:p w14:paraId="12F1D9A1" w14:textId="77777777" w:rsidR="004C3036" w:rsidRPr="00A855F4" w:rsidRDefault="004C3036" w:rsidP="004F5F6E">
            <w:pPr>
              <w:pStyle w:val="TAL"/>
              <w:jc w:val="center"/>
              <w:rPr>
                <w:bCs/>
                <w:iCs/>
              </w:rPr>
            </w:pPr>
            <w:r w:rsidRPr="00A855F4">
              <w:t>Band</w:t>
            </w:r>
          </w:p>
        </w:tc>
        <w:tc>
          <w:tcPr>
            <w:tcW w:w="567" w:type="dxa"/>
          </w:tcPr>
          <w:p w14:paraId="6336BE2B" w14:textId="77777777" w:rsidR="004C3036" w:rsidRPr="00A855F4" w:rsidRDefault="004C3036" w:rsidP="004F5F6E">
            <w:pPr>
              <w:pStyle w:val="TAL"/>
              <w:jc w:val="center"/>
              <w:rPr>
                <w:bCs/>
                <w:iCs/>
              </w:rPr>
            </w:pPr>
            <w:r w:rsidRPr="00A855F4">
              <w:t>No</w:t>
            </w:r>
          </w:p>
        </w:tc>
        <w:tc>
          <w:tcPr>
            <w:tcW w:w="709" w:type="dxa"/>
          </w:tcPr>
          <w:p w14:paraId="462A58CE" w14:textId="77777777" w:rsidR="004C3036" w:rsidRPr="00A855F4" w:rsidRDefault="004C3036" w:rsidP="004F5F6E">
            <w:pPr>
              <w:pStyle w:val="TAL"/>
              <w:jc w:val="center"/>
              <w:rPr>
                <w:bCs/>
                <w:iCs/>
              </w:rPr>
            </w:pPr>
            <w:r w:rsidRPr="00A855F4">
              <w:rPr>
                <w:bCs/>
                <w:iCs/>
              </w:rPr>
              <w:t>N/A</w:t>
            </w:r>
          </w:p>
        </w:tc>
        <w:tc>
          <w:tcPr>
            <w:tcW w:w="728" w:type="dxa"/>
          </w:tcPr>
          <w:p w14:paraId="619DA0DD" w14:textId="77777777" w:rsidR="004C3036" w:rsidRPr="00A855F4" w:rsidRDefault="004C3036" w:rsidP="004F5F6E">
            <w:pPr>
              <w:pStyle w:val="TAL"/>
              <w:jc w:val="center"/>
              <w:rPr>
                <w:bCs/>
                <w:iCs/>
              </w:rPr>
            </w:pPr>
            <w:r w:rsidRPr="00A855F4">
              <w:rPr>
                <w:bCs/>
                <w:iCs/>
              </w:rPr>
              <w:t>N/A</w:t>
            </w:r>
          </w:p>
        </w:tc>
      </w:tr>
      <w:tr w:rsidR="004C3036" w:rsidRPr="00A855F4" w14:paraId="2F8801FE" w14:textId="77777777" w:rsidTr="004F5F6E">
        <w:trPr>
          <w:cantSplit/>
          <w:tblHeader/>
        </w:trPr>
        <w:tc>
          <w:tcPr>
            <w:tcW w:w="6917" w:type="dxa"/>
          </w:tcPr>
          <w:p w14:paraId="341DB6C7" w14:textId="77777777" w:rsidR="004C3036" w:rsidRPr="00A855F4" w:rsidRDefault="004C3036" w:rsidP="004F5F6E">
            <w:pPr>
              <w:pStyle w:val="TAL"/>
              <w:rPr>
                <w:b/>
                <w:i/>
              </w:rPr>
            </w:pPr>
            <w:r w:rsidRPr="00A855F4">
              <w:rPr>
                <w:b/>
                <w:i/>
              </w:rPr>
              <w:t>separateCRS-RateMatching-r16</w:t>
            </w:r>
          </w:p>
          <w:p w14:paraId="72F9BC58" w14:textId="77777777" w:rsidR="004C3036" w:rsidRPr="00A855F4" w:rsidRDefault="004C3036" w:rsidP="004F5F6E">
            <w:pPr>
              <w:pStyle w:val="TAL"/>
              <w:rPr>
                <w:b/>
                <w:i/>
              </w:rPr>
            </w:pPr>
            <w:r w:rsidRPr="00A855F4">
              <w:rPr>
                <w:bCs/>
                <w:iCs/>
              </w:rPr>
              <w:t xml:space="preserve">Indicates whether the UE supports rate match around configured CRS patterns which is associated with </w:t>
            </w:r>
            <w:proofErr w:type="spellStart"/>
            <w:r w:rsidRPr="00A855F4">
              <w:rPr>
                <w:bCs/>
                <w:i/>
              </w:rPr>
              <w:t>CORESETPoolIndex</w:t>
            </w:r>
            <w:proofErr w:type="spellEnd"/>
            <w:r w:rsidRPr="00A855F4">
              <w:rPr>
                <w:bCs/>
                <w:iCs/>
              </w:rPr>
              <w:t xml:space="preserve"> (if configured) and are applied to the PDSCH scheduled with a DCI detected on a CORESET with the same value of </w:t>
            </w:r>
            <w:proofErr w:type="spellStart"/>
            <w:r w:rsidRPr="00A855F4">
              <w:rPr>
                <w:bCs/>
                <w:i/>
              </w:rPr>
              <w:t>CORESETPoolIndex</w:t>
            </w:r>
            <w:proofErr w:type="spellEnd"/>
            <w:r w:rsidRPr="00A855F4">
              <w:rPr>
                <w:bCs/>
                <w:iCs/>
              </w:rPr>
              <w:t xml:space="preserve">.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i/>
                <w:iCs/>
              </w:rPr>
              <w:t xml:space="preserve">overlapRateMatchingEUTRA-CRS-r16. </w:t>
            </w:r>
            <w:r w:rsidRPr="00A855F4">
              <w:rPr>
                <w:rFonts w:cs="Arial"/>
                <w:szCs w:val="18"/>
              </w:rPr>
              <w:t>This is only applicable for 15kHz SCS.</w:t>
            </w:r>
          </w:p>
        </w:tc>
        <w:tc>
          <w:tcPr>
            <w:tcW w:w="709" w:type="dxa"/>
          </w:tcPr>
          <w:p w14:paraId="71BB63D1" w14:textId="77777777" w:rsidR="004C3036" w:rsidRPr="00A855F4" w:rsidRDefault="004C3036" w:rsidP="004F5F6E">
            <w:pPr>
              <w:pStyle w:val="TAL"/>
              <w:jc w:val="center"/>
            </w:pPr>
            <w:r w:rsidRPr="00A855F4">
              <w:t>Band</w:t>
            </w:r>
          </w:p>
        </w:tc>
        <w:tc>
          <w:tcPr>
            <w:tcW w:w="567" w:type="dxa"/>
          </w:tcPr>
          <w:p w14:paraId="3CF13FD6" w14:textId="77777777" w:rsidR="004C3036" w:rsidRPr="00A855F4" w:rsidRDefault="004C3036" w:rsidP="004F5F6E">
            <w:pPr>
              <w:pStyle w:val="TAL"/>
              <w:jc w:val="center"/>
            </w:pPr>
            <w:r w:rsidRPr="00A855F4">
              <w:t>No</w:t>
            </w:r>
          </w:p>
        </w:tc>
        <w:tc>
          <w:tcPr>
            <w:tcW w:w="709" w:type="dxa"/>
          </w:tcPr>
          <w:p w14:paraId="0E2AD8C6" w14:textId="77777777" w:rsidR="004C3036" w:rsidRPr="00A855F4" w:rsidRDefault="004C3036" w:rsidP="004F5F6E">
            <w:pPr>
              <w:pStyle w:val="TAL"/>
              <w:jc w:val="center"/>
              <w:rPr>
                <w:bCs/>
                <w:iCs/>
              </w:rPr>
            </w:pPr>
            <w:r w:rsidRPr="00A855F4">
              <w:rPr>
                <w:bCs/>
                <w:iCs/>
              </w:rPr>
              <w:t>N/A</w:t>
            </w:r>
          </w:p>
        </w:tc>
        <w:tc>
          <w:tcPr>
            <w:tcW w:w="728" w:type="dxa"/>
          </w:tcPr>
          <w:p w14:paraId="1CCAEA37" w14:textId="77777777" w:rsidR="004C3036" w:rsidRPr="00A855F4" w:rsidRDefault="004C3036" w:rsidP="004F5F6E">
            <w:pPr>
              <w:pStyle w:val="TAL"/>
              <w:jc w:val="center"/>
              <w:rPr>
                <w:bCs/>
                <w:iCs/>
              </w:rPr>
            </w:pPr>
            <w:r w:rsidRPr="00A855F4">
              <w:rPr>
                <w:bCs/>
                <w:iCs/>
              </w:rPr>
              <w:t>FR1 only</w:t>
            </w:r>
          </w:p>
        </w:tc>
      </w:tr>
      <w:tr w:rsidR="004C3036" w:rsidRPr="00A855F4" w14:paraId="3B3D81D0" w14:textId="77777777" w:rsidTr="004F5F6E">
        <w:trPr>
          <w:cantSplit/>
          <w:tblHeader/>
        </w:trPr>
        <w:tc>
          <w:tcPr>
            <w:tcW w:w="6917" w:type="dxa"/>
          </w:tcPr>
          <w:p w14:paraId="0FC14817" w14:textId="77777777" w:rsidR="004C3036" w:rsidRPr="00A855F4" w:rsidRDefault="004C3036" w:rsidP="004F5F6E">
            <w:pPr>
              <w:pStyle w:val="TAL"/>
              <w:rPr>
                <w:rFonts w:cs="Arial"/>
                <w:b/>
                <w:bCs/>
                <w:i/>
                <w:iCs/>
                <w:szCs w:val="18"/>
                <w:lang w:eastAsia="zh-CN"/>
              </w:rPr>
            </w:pPr>
            <w:r w:rsidRPr="00A855F4">
              <w:rPr>
                <w:rFonts w:cs="Arial"/>
                <w:b/>
                <w:bCs/>
                <w:i/>
                <w:iCs/>
                <w:szCs w:val="18"/>
              </w:rPr>
              <w:t>sfn-DefaultDL-BeamSetup-r17</w:t>
            </w:r>
          </w:p>
          <w:p w14:paraId="04F75388" w14:textId="77777777" w:rsidR="004C3036" w:rsidRPr="00A855F4" w:rsidRDefault="004C3036" w:rsidP="004F5F6E">
            <w:pPr>
              <w:pStyle w:val="TAL"/>
              <w:rPr>
                <w:bCs/>
                <w:iCs/>
              </w:rPr>
            </w:pPr>
            <w:r w:rsidRPr="00A855F4">
              <w:rPr>
                <w:bCs/>
                <w:iCs/>
              </w:rPr>
              <w:t>Indicates whether the UE supports the following features:</w:t>
            </w:r>
          </w:p>
          <w:p w14:paraId="1F4C2C39"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PDSCH reception using default beam for enhanced SFN scheme when PDSCH is scheduled with offset less than threshold.</w:t>
            </w:r>
          </w:p>
          <w:p w14:paraId="484959CD"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106F82C"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aperiodic CSI-RS reception using default beam for enhanced SFN scheme when scheduling offset is less than threshold.</w:t>
            </w:r>
          </w:p>
          <w:p w14:paraId="436B7CA3" w14:textId="77777777" w:rsidR="004C3036" w:rsidRPr="00A855F4" w:rsidRDefault="004C3036" w:rsidP="004F5F6E">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p>
        </w:tc>
        <w:tc>
          <w:tcPr>
            <w:tcW w:w="709" w:type="dxa"/>
          </w:tcPr>
          <w:p w14:paraId="0D994C17" w14:textId="77777777" w:rsidR="004C3036" w:rsidRPr="00A855F4" w:rsidRDefault="004C3036" w:rsidP="004F5F6E">
            <w:pPr>
              <w:pStyle w:val="TAL"/>
              <w:jc w:val="center"/>
            </w:pPr>
            <w:r w:rsidRPr="00A855F4">
              <w:rPr>
                <w:rFonts w:cs="Arial"/>
                <w:bCs/>
                <w:iCs/>
                <w:szCs w:val="18"/>
              </w:rPr>
              <w:t>Band</w:t>
            </w:r>
          </w:p>
        </w:tc>
        <w:tc>
          <w:tcPr>
            <w:tcW w:w="567" w:type="dxa"/>
          </w:tcPr>
          <w:p w14:paraId="4D08BDC9" w14:textId="77777777" w:rsidR="004C3036" w:rsidRPr="00A855F4" w:rsidRDefault="004C3036" w:rsidP="004F5F6E">
            <w:pPr>
              <w:pStyle w:val="TAL"/>
              <w:jc w:val="center"/>
            </w:pPr>
            <w:r w:rsidRPr="00A855F4">
              <w:rPr>
                <w:rFonts w:cs="Arial"/>
                <w:bCs/>
                <w:iCs/>
                <w:szCs w:val="18"/>
              </w:rPr>
              <w:t>No</w:t>
            </w:r>
          </w:p>
        </w:tc>
        <w:tc>
          <w:tcPr>
            <w:tcW w:w="709" w:type="dxa"/>
          </w:tcPr>
          <w:p w14:paraId="6365A108" w14:textId="77777777" w:rsidR="004C3036" w:rsidRPr="00A855F4" w:rsidRDefault="004C3036" w:rsidP="004F5F6E">
            <w:pPr>
              <w:pStyle w:val="TAL"/>
              <w:jc w:val="center"/>
              <w:rPr>
                <w:bCs/>
                <w:iCs/>
              </w:rPr>
            </w:pPr>
            <w:r w:rsidRPr="00A855F4">
              <w:rPr>
                <w:rFonts w:cs="Arial"/>
                <w:bCs/>
                <w:iCs/>
                <w:szCs w:val="18"/>
              </w:rPr>
              <w:t>N/A</w:t>
            </w:r>
          </w:p>
        </w:tc>
        <w:tc>
          <w:tcPr>
            <w:tcW w:w="728" w:type="dxa"/>
          </w:tcPr>
          <w:p w14:paraId="4CDFA804" w14:textId="77777777" w:rsidR="004C3036" w:rsidRPr="00A855F4" w:rsidRDefault="004C3036" w:rsidP="004F5F6E">
            <w:pPr>
              <w:pStyle w:val="TAL"/>
              <w:jc w:val="center"/>
              <w:rPr>
                <w:bCs/>
                <w:iCs/>
              </w:rPr>
            </w:pPr>
            <w:r w:rsidRPr="00A855F4">
              <w:rPr>
                <w:rFonts w:cs="Arial"/>
                <w:bCs/>
                <w:iCs/>
                <w:szCs w:val="18"/>
              </w:rPr>
              <w:t>N/A</w:t>
            </w:r>
          </w:p>
        </w:tc>
      </w:tr>
      <w:tr w:rsidR="004C3036" w:rsidRPr="00A855F4" w14:paraId="7341E8CA" w14:textId="77777777" w:rsidTr="004F5F6E">
        <w:trPr>
          <w:cantSplit/>
          <w:tblHeader/>
        </w:trPr>
        <w:tc>
          <w:tcPr>
            <w:tcW w:w="6917" w:type="dxa"/>
          </w:tcPr>
          <w:p w14:paraId="41A9D2AB" w14:textId="77777777" w:rsidR="004C3036" w:rsidRPr="00A855F4" w:rsidRDefault="004C3036" w:rsidP="004F5F6E">
            <w:pPr>
              <w:pStyle w:val="TAL"/>
              <w:rPr>
                <w:rFonts w:cs="Arial"/>
                <w:b/>
                <w:bCs/>
                <w:i/>
                <w:iCs/>
                <w:szCs w:val="18"/>
              </w:rPr>
            </w:pPr>
            <w:r w:rsidRPr="00A855F4">
              <w:rPr>
                <w:rFonts w:cs="Arial"/>
                <w:b/>
                <w:bCs/>
                <w:i/>
                <w:iCs/>
                <w:szCs w:val="18"/>
              </w:rPr>
              <w:t>sfn-DefaultUL-BeamSetup-r17</w:t>
            </w:r>
          </w:p>
          <w:p w14:paraId="2B03B640" w14:textId="77777777" w:rsidR="004C3036" w:rsidRPr="00A855F4" w:rsidRDefault="004C3036" w:rsidP="004F5F6E">
            <w:pPr>
              <w:pStyle w:val="TAL"/>
              <w:rPr>
                <w:bCs/>
                <w:iCs/>
              </w:rPr>
            </w:pPr>
            <w:r w:rsidRPr="00A855F4">
              <w:rPr>
                <w:bCs/>
                <w:iCs/>
              </w:rPr>
              <w:t>Indicates whether the UE supports the following features:</w:t>
            </w:r>
          </w:p>
          <w:p w14:paraId="48737DB5"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PUCCH transmission using default beam when enhanced SFN PDCCH transmission scheme is configured.</w:t>
            </w:r>
          </w:p>
          <w:p w14:paraId="11AA5509"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PUSCH transmission using default beam when enhanced SFN PDCCH transmission scheme is configured.</w:t>
            </w:r>
          </w:p>
          <w:p w14:paraId="4E8CEA4C"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SRS resource transmission using default beam when enhanced SFN PDCCH transmission scheme is configured.</w:t>
            </w:r>
          </w:p>
          <w:p w14:paraId="0F055003" w14:textId="77777777" w:rsidR="004C3036" w:rsidRPr="00A855F4" w:rsidRDefault="004C3036" w:rsidP="004F5F6E">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 </w:t>
            </w:r>
            <w:r w:rsidRPr="00A855F4">
              <w:rPr>
                <w:bCs/>
                <w:i/>
              </w:rPr>
              <w:t>sfn-SchemeA-PDCCH-only-r17</w:t>
            </w:r>
            <w:r w:rsidRPr="00A855F4">
              <w:rPr>
                <w:bCs/>
                <w:iCs/>
              </w:rPr>
              <w:t>.</w:t>
            </w:r>
          </w:p>
        </w:tc>
        <w:tc>
          <w:tcPr>
            <w:tcW w:w="709" w:type="dxa"/>
          </w:tcPr>
          <w:p w14:paraId="59DB33DE" w14:textId="77777777" w:rsidR="004C3036" w:rsidRPr="00A855F4" w:rsidRDefault="004C3036" w:rsidP="004F5F6E">
            <w:pPr>
              <w:pStyle w:val="TAL"/>
              <w:jc w:val="center"/>
            </w:pPr>
            <w:r w:rsidRPr="00A855F4">
              <w:rPr>
                <w:rFonts w:cs="Arial"/>
                <w:bCs/>
                <w:iCs/>
                <w:szCs w:val="18"/>
              </w:rPr>
              <w:t>Band</w:t>
            </w:r>
          </w:p>
        </w:tc>
        <w:tc>
          <w:tcPr>
            <w:tcW w:w="567" w:type="dxa"/>
          </w:tcPr>
          <w:p w14:paraId="4961AF01" w14:textId="77777777" w:rsidR="004C3036" w:rsidRPr="00A855F4" w:rsidRDefault="004C3036" w:rsidP="004F5F6E">
            <w:pPr>
              <w:pStyle w:val="TAL"/>
              <w:jc w:val="center"/>
            </w:pPr>
            <w:r w:rsidRPr="00A855F4">
              <w:rPr>
                <w:rFonts w:cs="Arial"/>
                <w:bCs/>
                <w:iCs/>
                <w:szCs w:val="18"/>
              </w:rPr>
              <w:t>No</w:t>
            </w:r>
          </w:p>
        </w:tc>
        <w:tc>
          <w:tcPr>
            <w:tcW w:w="709" w:type="dxa"/>
          </w:tcPr>
          <w:p w14:paraId="43838DA8" w14:textId="77777777" w:rsidR="004C3036" w:rsidRPr="00A855F4" w:rsidRDefault="004C3036" w:rsidP="004F5F6E">
            <w:pPr>
              <w:pStyle w:val="TAL"/>
              <w:jc w:val="center"/>
              <w:rPr>
                <w:bCs/>
                <w:iCs/>
              </w:rPr>
            </w:pPr>
            <w:r w:rsidRPr="00A855F4">
              <w:rPr>
                <w:rFonts w:cs="Arial"/>
                <w:bCs/>
                <w:iCs/>
                <w:szCs w:val="18"/>
              </w:rPr>
              <w:t>N/A</w:t>
            </w:r>
          </w:p>
        </w:tc>
        <w:tc>
          <w:tcPr>
            <w:tcW w:w="728" w:type="dxa"/>
          </w:tcPr>
          <w:p w14:paraId="28DE4D22" w14:textId="77777777" w:rsidR="004C3036" w:rsidRPr="00A855F4" w:rsidRDefault="004C3036" w:rsidP="004F5F6E">
            <w:pPr>
              <w:pStyle w:val="TAL"/>
              <w:jc w:val="center"/>
              <w:rPr>
                <w:bCs/>
                <w:iCs/>
              </w:rPr>
            </w:pPr>
            <w:r w:rsidRPr="00A855F4">
              <w:rPr>
                <w:rFonts w:cs="Arial"/>
                <w:bCs/>
                <w:iCs/>
                <w:szCs w:val="18"/>
              </w:rPr>
              <w:t>FR2 only</w:t>
            </w:r>
          </w:p>
        </w:tc>
      </w:tr>
      <w:tr w:rsidR="004C3036" w:rsidRPr="00A855F4" w14:paraId="46437FB3" w14:textId="77777777" w:rsidTr="004F5F6E">
        <w:trPr>
          <w:cantSplit/>
          <w:tblHeader/>
        </w:trPr>
        <w:tc>
          <w:tcPr>
            <w:tcW w:w="6917" w:type="dxa"/>
          </w:tcPr>
          <w:p w14:paraId="428C8C9C" w14:textId="77777777" w:rsidR="004C3036" w:rsidRPr="00A855F4" w:rsidRDefault="004C3036" w:rsidP="004F5F6E">
            <w:pPr>
              <w:pStyle w:val="TAL"/>
              <w:rPr>
                <w:rFonts w:cs="Arial"/>
                <w:b/>
                <w:bCs/>
                <w:i/>
                <w:iCs/>
                <w:szCs w:val="18"/>
              </w:rPr>
            </w:pPr>
            <w:r w:rsidRPr="00A855F4">
              <w:rPr>
                <w:rFonts w:cs="Arial"/>
                <w:b/>
                <w:bCs/>
                <w:i/>
                <w:iCs/>
                <w:szCs w:val="18"/>
              </w:rPr>
              <w:t>sfn-ImplicitRS-twoTCI-r17</w:t>
            </w:r>
          </w:p>
          <w:p w14:paraId="24FB26FF" w14:textId="77777777" w:rsidR="004C3036" w:rsidRPr="00A855F4" w:rsidRDefault="004C3036" w:rsidP="004F5F6E">
            <w:pPr>
              <w:pStyle w:val="TAL"/>
              <w:rPr>
                <w:rFonts w:cs="Arial"/>
                <w:szCs w:val="18"/>
              </w:rPr>
            </w:pPr>
            <w:r w:rsidRPr="00A855F4">
              <w:rPr>
                <w:rFonts w:cs="Arial"/>
                <w:szCs w:val="18"/>
              </w:rPr>
              <w:t>Indicates whether the UE supports RS(s) with two TCI states configured implicitly for beam failure detection enhancement for HST.</w:t>
            </w:r>
          </w:p>
        </w:tc>
        <w:tc>
          <w:tcPr>
            <w:tcW w:w="709" w:type="dxa"/>
          </w:tcPr>
          <w:p w14:paraId="5213D4CF" w14:textId="77777777" w:rsidR="004C3036" w:rsidRPr="00A855F4" w:rsidRDefault="004C3036" w:rsidP="004F5F6E">
            <w:pPr>
              <w:pStyle w:val="TAL"/>
              <w:jc w:val="center"/>
              <w:rPr>
                <w:rFonts w:cs="Arial"/>
                <w:bCs/>
                <w:iCs/>
                <w:szCs w:val="18"/>
              </w:rPr>
            </w:pPr>
            <w:r w:rsidRPr="00A855F4">
              <w:rPr>
                <w:rFonts w:cs="Arial"/>
                <w:bCs/>
                <w:iCs/>
                <w:szCs w:val="18"/>
              </w:rPr>
              <w:t>Band</w:t>
            </w:r>
          </w:p>
        </w:tc>
        <w:tc>
          <w:tcPr>
            <w:tcW w:w="567" w:type="dxa"/>
          </w:tcPr>
          <w:p w14:paraId="5DD7F0AC"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4038F0C5" w14:textId="77777777" w:rsidR="004C3036" w:rsidRPr="00A855F4" w:rsidRDefault="004C3036" w:rsidP="004F5F6E">
            <w:pPr>
              <w:pStyle w:val="TAL"/>
              <w:jc w:val="center"/>
              <w:rPr>
                <w:rFonts w:cs="Arial"/>
                <w:bCs/>
                <w:iCs/>
                <w:szCs w:val="18"/>
              </w:rPr>
            </w:pPr>
            <w:r w:rsidRPr="00A855F4">
              <w:rPr>
                <w:rFonts w:cs="Arial"/>
                <w:bCs/>
                <w:iCs/>
                <w:szCs w:val="18"/>
              </w:rPr>
              <w:t>N/A</w:t>
            </w:r>
          </w:p>
        </w:tc>
        <w:tc>
          <w:tcPr>
            <w:tcW w:w="728" w:type="dxa"/>
          </w:tcPr>
          <w:p w14:paraId="637979D3" w14:textId="77777777" w:rsidR="004C3036" w:rsidRPr="00A855F4" w:rsidRDefault="004C3036" w:rsidP="004F5F6E">
            <w:pPr>
              <w:pStyle w:val="TAL"/>
              <w:jc w:val="center"/>
              <w:rPr>
                <w:rFonts w:cs="Arial"/>
                <w:bCs/>
                <w:iCs/>
                <w:szCs w:val="18"/>
              </w:rPr>
            </w:pPr>
            <w:r w:rsidRPr="00A855F4">
              <w:rPr>
                <w:rFonts w:cs="Arial"/>
                <w:bCs/>
                <w:iCs/>
                <w:szCs w:val="18"/>
              </w:rPr>
              <w:t>N/A</w:t>
            </w:r>
          </w:p>
        </w:tc>
      </w:tr>
      <w:tr w:rsidR="004C3036" w:rsidRPr="00A855F4" w14:paraId="19232F0F" w14:textId="77777777" w:rsidTr="004F5F6E">
        <w:trPr>
          <w:cantSplit/>
          <w:tblHeader/>
        </w:trPr>
        <w:tc>
          <w:tcPr>
            <w:tcW w:w="6917" w:type="dxa"/>
          </w:tcPr>
          <w:p w14:paraId="2686CD05" w14:textId="77777777" w:rsidR="004C3036" w:rsidRPr="00A855F4" w:rsidRDefault="004C3036" w:rsidP="004F5F6E">
            <w:pPr>
              <w:pStyle w:val="TAL"/>
              <w:rPr>
                <w:rFonts w:cs="Arial"/>
                <w:b/>
                <w:bCs/>
                <w:i/>
                <w:iCs/>
                <w:szCs w:val="18"/>
              </w:rPr>
            </w:pPr>
            <w:r w:rsidRPr="00A855F4">
              <w:rPr>
                <w:rFonts w:cs="Arial"/>
                <w:b/>
                <w:bCs/>
                <w:i/>
                <w:iCs/>
                <w:szCs w:val="18"/>
              </w:rPr>
              <w:t>sfn-QCL-TypeD-Collision-twoTCI-r17</w:t>
            </w:r>
          </w:p>
          <w:p w14:paraId="1C740E3D" w14:textId="77777777" w:rsidR="004C3036" w:rsidRPr="00A855F4" w:rsidRDefault="004C3036" w:rsidP="004F5F6E">
            <w:pPr>
              <w:pStyle w:val="TAL"/>
              <w:rPr>
                <w:rFonts w:cs="Arial"/>
                <w:szCs w:val="18"/>
              </w:rPr>
            </w:pPr>
            <w:r w:rsidRPr="00A855F4">
              <w:rPr>
                <w:rFonts w:cs="Arial"/>
                <w:szCs w:val="18"/>
              </w:rPr>
              <w:t>Indicates whether the UE supports identification of two QCL-</w:t>
            </w:r>
            <w:proofErr w:type="spellStart"/>
            <w:r w:rsidRPr="00A855F4">
              <w:rPr>
                <w:rFonts w:cs="Arial"/>
                <w:szCs w:val="18"/>
              </w:rPr>
              <w:t>TypeD</w:t>
            </w:r>
            <w:proofErr w:type="spellEnd"/>
            <w:r w:rsidRPr="00A855F4">
              <w:rPr>
                <w:rFonts w:cs="Arial"/>
                <w:szCs w:val="18"/>
              </w:rPr>
              <w:t xml:space="preserve"> properties for multiple overlapping CORESETs when a CORESET is activated with two TCI states which overlaps with another CORESET.</w:t>
            </w:r>
          </w:p>
        </w:tc>
        <w:tc>
          <w:tcPr>
            <w:tcW w:w="709" w:type="dxa"/>
          </w:tcPr>
          <w:p w14:paraId="2B52F056" w14:textId="77777777" w:rsidR="004C3036" w:rsidRPr="00A855F4" w:rsidRDefault="004C3036" w:rsidP="004F5F6E">
            <w:pPr>
              <w:pStyle w:val="TAL"/>
              <w:jc w:val="center"/>
              <w:rPr>
                <w:rFonts w:cs="Arial"/>
                <w:bCs/>
                <w:iCs/>
                <w:szCs w:val="18"/>
              </w:rPr>
            </w:pPr>
            <w:r w:rsidRPr="00A855F4">
              <w:rPr>
                <w:rFonts w:cs="Arial"/>
                <w:bCs/>
                <w:iCs/>
                <w:szCs w:val="18"/>
              </w:rPr>
              <w:t>Band</w:t>
            </w:r>
          </w:p>
        </w:tc>
        <w:tc>
          <w:tcPr>
            <w:tcW w:w="567" w:type="dxa"/>
          </w:tcPr>
          <w:p w14:paraId="27DAD33C"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10E65CEC" w14:textId="77777777" w:rsidR="004C3036" w:rsidRPr="00A855F4" w:rsidRDefault="004C3036" w:rsidP="004F5F6E">
            <w:pPr>
              <w:pStyle w:val="TAL"/>
              <w:jc w:val="center"/>
              <w:rPr>
                <w:rFonts w:cs="Arial"/>
                <w:bCs/>
                <w:iCs/>
                <w:szCs w:val="18"/>
              </w:rPr>
            </w:pPr>
            <w:r w:rsidRPr="00A855F4">
              <w:rPr>
                <w:rFonts w:cs="Arial"/>
                <w:bCs/>
                <w:iCs/>
                <w:szCs w:val="18"/>
              </w:rPr>
              <w:t>N/A</w:t>
            </w:r>
          </w:p>
        </w:tc>
        <w:tc>
          <w:tcPr>
            <w:tcW w:w="728" w:type="dxa"/>
          </w:tcPr>
          <w:p w14:paraId="70877F15" w14:textId="77777777" w:rsidR="004C3036" w:rsidRPr="00A855F4" w:rsidRDefault="004C3036" w:rsidP="004F5F6E">
            <w:pPr>
              <w:pStyle w:val="TAL"/>
              <w:jc w:val="center"/>
              <w:rPr>
                <w:rFonts w:cs="Arial"/>
                <w:bCs/>
                <w:iCs/>
                <w:szCs w:val="18"/>
              </w:rPr>
            </w:pPr>
            <w:r w:rsidRPr="00A855F4">
              <w:rPr>
                <w:rFonts w:cs="Arial"/>
                <w:bCs/>
                <w:iCs/>
                <w:szCs w:val="18"/>
              </w:rPr>
              <w:t>N/A</w:t>
            </w:r>
          </w:p>
        </w:tc>
      </w:tr>
      <w:tr w:rsidR="004C3036" w:rsidRPr="00A855F4" w14:paraId="21F15DD1" w14:textId="77777777" w:rsidTr="004F5F6E">
        <w:trPr>
          <w:cantSplit/>
          <w:tblHeader/>
        </w:trPr>
        <w:tc>
          <w:tcPr>
            <w:tcW w:w="6917" w:type="dxa"/>
          </w:tcPr>
          <w:p w14:paraId="75D1119C" w14:textId="77777777" w:rsidR="004C3036" w:rsidRPr="00A855F4" w:rsidRDefault="004C3036" w:rsidP="004F5F6E">
            <w:pPr>
              <w:pStyle w:val="TAL"/>
              <w:rPr>
                <w:rFonts w:cs="Arial"/>
                <w:b/>
                <w:bCs/>
                <w:i/>
                <w:iCs/>
                <w:szCs w:val="18"/>
                <w:lang w:eastAsia="zh-CN"/>
              </w:rPr>
            </w:pPr>
            <w:r w:rsidRPr="00A855F4">
              <w:rPr>
                <w:rFonts w:cs="Arial"/>
                <w:b/>
                <w:bCs/>
                <w:i/>
                <w:iCs/>
                <w:szCs w:val="18"/>
              </w:rPr>
              <w:lastRenderedPageBreak/>
              <w:t>sfn-SimulTwoTCI-AcrossMultiCC-r17</w:t>
            </w:r>
          </w:p>
          <w:p w14:paraId="709D9298" w14:textId="77777777" w:rsidR="004C3036" w:rsidRPr="00A855F4" w:rsidRDefault="004C3036" w:rsidP="004F5F6E">
            <w:pPr>
              <w:pStyle w:val="TAL"/>
              <w:rPr>
                <w:bCs/>
                <w:iCs/>
              </w:rPr>
            </w:pPr>
            <w:r w:rsidRPr="00A855F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w:t>
            </w:r>
            <w:r w:rsidRPr="00A855F4">
              <w:t xml:space="preserve"> </w:t>
            </w:r>
            <w:r w:rsidRPr="00A855F4">
              <w:rPr>
                <w:bCs/>
                <w:i/>
              </w:rPr>
              <w:t>sfn-SchemeA-PDCCH-only-r17</w:t>
            </w:r>
            <w:r w:rsidRPr="00A855F4">
              <w:rPr>
                <w:bCs/>
                <w:iCs/>
              </w:rPr>
              <w:t>.</w:t>
            </w:r>
          </w:p>
          <w:p w14:paraId="680DB40C" w14:textId="77777777" w:rsidR="004C3036" w:rsidRPr="00A855F4" w:rsidRDefault="004C3036" w:rsidP="004F5F6E">
            <w:pPr>
              <w:pStyle w:val="TAL"/>
              <w:rPr>
                <w:b/>
                <w:i/>
              </w:rPr>
            </w:pPr>
            <w:r w:rsidRPr="00A855F4">
              <w:rPr>
                <w:bCs/>
                <w:iCs/>
              </w:rPr>
              <w:t>The UE shall set the capability value consistently for all FDD-FR1 bands, all TDD-FR1 bands, all TDD-FR2-1 bands and all TDD-FR2-2 bands respectively.</w:t>
            </w:r>
          </w:p>
        </w:tc>
        <w:tc>
          <w:tcPr>
            <w:tcW w:w="709" w:type="dxa"/>
          </w:tcPr>
          <w:p w14:paraId="70C120AD" w14:textId="77777777" w:rsidR="004C3036" w:rsidRPr="00A855F4" w:rsidRDefault="004C3036" w:rsidP="004F5F6E">
            <w:pPr>
              <w:pStyle w:val="TAL"/>
              <w:jc w:val="center"/>
            </w:pPr>
            <w:r w:rsidRPr="00A855F4">
              <w:t>Band</w:t>
            </w:r>
          </w:p>
        </w:tc>
        <w:tc>
          <w:tcPr>
            <w:tcW w:w="567" w:type="dxa"/>
          </w:tcPr>
          <w:p w14:paraId="3C0F7167" w14:textId="77777777" w:rsidR="004C3036" w:rsidRPr="00A855F4" w:rsidRDefault="004C3036" w:rsidP="004F5F6E">
            <w:pPr>
              <w:pStyle w:val="TAL"/>
              <w:jc w:val="center"/>
            </w:pPr>
            <w:r w:rsidRPr="00A855F4">
              <w:t>No</w:t>
            </w:r>
          </w:p>
        </w:tc>
        <w:tc>
          <w:tcPr>
            <w:tcW w:w="709" w:type="dxa"/>
          </w:tcPr>
          <w:p w14:paraId="377E4D44" w14:textId="77777777" w:rsidR="004C3036" w:rsidRPr="00A855F4" w:rsidRDefault="004C3036" w:rsidP="004F5F6E">
            <w:pPr>
              <w:pStyle w:val="TAL"/>
              <w:jc w:val="center"/>
              <w:rPr>
                <w:bCs/>
                <w:iCs/>
              </w:rPr>
            </w:pPr>
            <w:r w:rsidRPr="00A855F4">
              <w:rPr>
                <w:rFonts w:cs="Arial"/>
                <w:bCs/>
                <w:iCs/>
                <w:szCs w:val="18"/>
              </w:rPr>
              <w:t>N/A</w:t>
            </w:r>
          </w:p>
        </w:tc>
        <w:tc>
          <w:tcPr>
            <w:tcW w:w="728" w:type="dxa"/>
          </w:tcPr>
          <w:p w14:paraId="0367032C" w14:textId="77777777" w:rsidR="004C3036" w:rsidRPr="00A855F4" w:rsidRDefault="004C3036" w:rsidP="004F5F6E">
            <w:pPr>
              <w:pStyle w:val="TAL"/>
              <w:jc w:val="center"/>
              <w:rPr>
                <w:bCs/>
                <w:iCs/>
              </w:rPr>
            </w:pPr>
            <w:r w:rsidRPr="00A855F4">
              <w:rPr>
                <w:rFonts w:cs="Arial"/>
                <w:bCs/>
                <w:iCs/>
                <w:szCs w:val="18"/>
              </w:rPr>
              <w:t>N/A</w:t>
            </w:r>
          </w:p>
        </w:tc>
      </w:tr>
      <w:bookmarkEnd w:id="89"/>
      <w:tr w:rsidR="004C3036" w:rsidRPr="00A855F4" w14:paraId="019D139E" w14:textId="77777777" w:rsidTr="004F5F6E">
        <w:trPr>
          <w:cantSplit/>
          <w:tblHeader/>
        </w:trPr>
        <w:tc>
          <w:tcPr>
            <w:tcW w:w="6917" w:type="dxa"/>
          </w:tcPr>
          <w:p w14:paraId="43A8E28F" w14:textId="77777777" w:rsidR="004C3036" w:rsidRPr="00A855F4" w:rsidRDefault="004C3036" w:rsidP="004F5F6E">
            <w:pPr>
              <w:pStyle w:val="TAL"/>
              <w:rPr>
                <w:b/>
                <w:bCs/>
                <w:i/>
                <w:iCs/>
              </w:rPr>
            </w:pPr>
            <w:r w:rsidRPr="00A855F4">
              <w:rPr>
                <w:rFonts w:cs="Arial"/>
                <w:b/>
                <w:bCs/>
                <w:i/>
                <w:iCs/>
                <w:szCs w:val="18"/>
              </w:rPr>
              <w:t>simul-SpatialRelationUpdatePUCCHResGroup-r16</w:t>
            </w:r>
          </w:p>
          <w:p w14:paraId="4108544D" w14:textId="77777777" w:rsidR="004C3036" w:rsidRPr="00A855F4" w:rsidRDefault="004C3036" w:rsidP="004F5F6E">
            <w:pPr>
              <w:pStyle w:val="TAL"/>
              <w:rPr>
                <w:rFonts w:cs="Arial"/>
                <w:b/>
                <w:bCs/>
                <w:i/>
                <w:iCs/>
                <w:szCs w:val="18"/>
              </w:rPr>
            </w:pPr>
            <w:r w:rsidRPr="00A855F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A855F4">
              <w:rPr>
                <w:i/>
              </w:rPr>
              <w:t>supportedSRS</w:t>
            </w:r>
            <w:proofErr w:type="spellEnd"/>
            <w:r w:rsidRPr="00A855F4">
              <w:rPr>
                <w:i/>
              </w:rPr>
              <w:t xml:space="preserve">-Resources, </w:t>
            </w:r>
            <w:proofErr w:type="spellStart"/>
            <w:r w:rsidRPr="00A855F4">
              <w:rPr>
                <w:i/>
              </w:rPr>
              <w:t>maxNumberConfiguredSpatialRelations</w:t>
            </w:r>
            <w:proofErr w:type="spellEnd"/>
            <w:r w:rsidRPr="00A855F4">
              <w:rPr>
                <w:rFonts w:cs="Arial"/>
                <w:szCs w:val="18"/>
              </w:rPr>
              <w:t xml:space="preserve"> and </w:t>
            </w:r>
            <w:proofErr w:type="spellStart"/>
            <w:r w:rsidRPr="00A855F4">
              <w:rPr>
                <w:i/>
              </w:rPr>
              <w:t>pucch</w:t>
            </w:r>
            <w:proofErr w:type="spellEnd"/>
            <w:r w:rsidRPr="00A855F4">
              <w:rPr>
                <w:i/>
              </w:rPr>
              <w:t>-</w:t>
            </w:r>
            <w:proofErr w:type="spellStart"/>
            <w:r w:rsidRPr="00A855F4">
              <w:rPr>
                <w:i/>
              </w:rPr>
              <w:t>SpatialRelInfoMAC</w:t>
            </w:r>
            <w:proofErr w:type="spellEnd"/>
            <w:r w:rsidRPr="00A855F4">
              <w:rPr>
                <w:i/>
              </w:rPr>
              <w:t>-CE</w:t>
            </w:r>
            <w:r w:rsidRPr="00A855F4">
              <w:rPr>
                <w:iCs/>
              </w:rPr>
              <w:t>.</w:t>
            </w:r>
          </w:p>
        </w:tc>
        <w:tc>
          <w:tcPr>
            <w:tcW w:w="709" w:type="dxa"/>
          </w:tcPr>
          <w:p w14:paraId="7796EB55" w14:textId="77777777" w:rsidR="004C3036" w:rsidRPr="00A855F4" w:rsidRDefault="004C3036" w:rsidP="004F5F6E">
            <w:pPr>
              <w:pStyle w:val="TAL"/>
              <w:jc w:val="center"/>
              <w:rPr>
                <w:bCs/>
                <w:iCs/>
              </w:rPr>
            </w:pPr>
            <w:r w:rsidRPr="00A855F4">
              <w:rPr>
                <w:rFonts w:cs="Arial"/>
                <w:bCs/>
                <w:iCs/>
                <w:szCs w:val="18"/>
              </w:rPr>
              <w:t>Band</w:t>
            </w:r>
          </w:p>
        </w:tc>
        <w:tc>
          <w:tcPr>
            <w:tcW w:w="567" w:type="dxa"/>
          </w:tcPr>
          <w:p w14:paraId="73CF0227" w14:textId="77777777" w:rsidR="004C3036" w:rsidRPr="00A855F4" w:rsidRDefault="004C3036" w:rsidP="004F5F6E">
            <w:pPr>
              <w:pStyle w:val="TAL"/>
              <w:jc w:val="center"/>
              <w:rPr>
                <w:bCs/>
                <w:iCs/>
              </w:rPr>
            </w:pPr>
            <w:r w:rsidRPr="00A855F4">
              <w:rPr>
                <w:rFonts w:cs="Arial"/>
                <w:bCs/>
                <w:iCs/>
                <w:szCs w:val="18"/>
              </w:rPr>
              <w:t>No</w:t>
            </w:r>
          </w:p>
        </w:tc>
        <w:tc>
          <w:tcPr>
            <w:tcW w:w="709" w:type="dxa"/>
          </w:tcPr>
          <w:p w14:paraId="6792901F" w14:textId="77777777" w:rsidR="004C3036" w:rsidRPr="00A855F4" w:rsidRDefault="004C3036" w:rsidP="004F5F6E">
            <w:pPr>
              <w:pStyle w:val="TAL"/>
              <w:jc w:val="center"/>
              <w:rPr>
                <w:bCs/>
                <w:iCs/>
              </w:rPr>
            </w:pPr>
            <w:r w:rsidRPr="00A855F4">
              <w:rPr>
                <w:rFonts w:cs="Arial"/>
                <w:bCs/>
                <w:iCs/>
                <w:szCs w:val="18"/>
              </w:rPr>
              <w:t>N/A</w:t>
            </w:r>
          </w:p>
        </w:tc>
        <w:tc>
          <w:tcPr>
            <w:tcW w:w="728" w:type="dxa"/>
          </w:tcPr>
          <w:p w14:paraId="7CAFDC23" w14:textId="77777777" w:rsidR="004C3036" w:rsidRPr="00A855F4" w:rsidRDefault="004C3036" w:rsidP="004F5F6E">
            <w:pPr>
              <w:pStyle w:val="TAL"/>
              <w:jc w:val="center"/>
              <w:rPr>
                <w:bCs/>
                <w:iCs/>
              </w:rPr>
            </w:pPr>
            <w:r w:rsidRPr="00A855F4">
              <w:rPr>
                <w:rFonts w:cs="Arial"/>
                <w:bCs/>
                <w:iCs/>
                <w:szCs w:val="18"/>
              </w:rPr>
              <w:t>N/A</w:t>
            </w:r>
          </w:p>
        </w:tc>
      </w:tr>
      <w:tr w:rsidR="004C3036" w:rsidRPr="00A855F4" w14:paraId="2B1B4198" w14:textId="77777777" w:rsidTr="004F5F6E">
        <w:trPr>
          <w:cantSplit/>
          <w:tblHeader/>
        </w:trPr>
        <w:tc>
          <w:tcPr>
            <w:tcW w:w="6917" w:type="dxa"/>
          </w:tcPr>
          <w:p w14:paraId="02065344" w14:textId="77777777" w:rsidR="004C3036" w:rsidRPr="00A855F4" w:rsidRDefault="004C3036" w:rsidP="004F5F6E">
            <w:pPr>
              <w:pStyle w:val="TAL"/>
              <w:rPr>
                <w:rFonts w:cs="Arial"/>
                <w:b/>
                <w:bCs/>
                <w:i/>
                <w:iCs/>
                <w:szCs w:val="18"/>
              </w:rPr>
            </w:pPr>
            <w:r w:rsidRPr="00A855F4">
              <w:rPr>
                <w:rFonts w:cs="Arial"/>
                <w:b/>
                <w:bCs/>
                <w:i/>
                <w:iCs/>
                <w:szCs w:val="18"/>
              </w:rPr>
              <w:t>simulSRS-MIMO-TransWithinBand-r16</w:t>
            </w:r>
          </w:p>
          <w:p w14:paraId="47B51A64" w14:textId="77777777" w:rsidR="004C3036" w:rsidRPr="00A855F4" w:rsidRDefault="004C3036" w:rsidP="004F5F6E">
            <w:pPr>
              <w:pStyle w:val="TAL"/>
              <w:rPr>
                <w:b/>
                <w:i/>
              </w:rPr>
            </w:pPr>
            <w:r w:rsidRPr="00A855F4">
              <w:rPr>
                <w:rFonts w:cs="Arial"/>
                <w:szCs w:val="18"/>
              </w:rPr>
              <w:t>Indicates the number of SRS resources for positioning and SRS resource for MIMO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09C246A2" w14:textId="77777777" w:rsidR="004C3036" w:rsidRPr="00A855F4" w:rsidRDefault="004C3036" w:rsidP="004F5F6E">
            <w:pPr>
              <w:pStyle w:val="TAL"/>
              <w:jc w:val="center"/>
            </w:pPr>
            <w:r w:rsidRPr="00A855F4">
              <w:rPr>
                <w:bCs/>
                <w:iCs/>
              </w:rPr>
              <w:t>Band</w:t>
            </w:r>
          </w:p>
        </w:tc>
        <w:tc>
          <w:tcPr>
            <w:tcW w:w="567" w:type="dxa"/>
          </w:tcPr>
          <w:p w14:paraId="7D1C66FA" w14:textId="77777777" w:rsidR="004C3036" w:rsidRPr="00A855F4" w:rsidRDefault="004C3036" w:rsidP="004F5F6E">
            <w:pPr>
              <w:pStyle w:val="TAL"/>
              <w:jc w:val="center"/>
            </w:pPr>
            <w:r w:rsidRPr="00A855F4">
              <w:rPr>
                <w:bCs/>
                <w:iCs/>
              </w:rPr>
              <w:t>No</w:t>
            </w:r>
          </w:p>
        </w:tc>
        <w:tc>
          <w:tcPr>
            <w:tcW w:w="709" w:type="dxa"/>
          </w:tcPr>
          <w:p w14:paraId="45A77284" w14:textId="77777777" w:rsidR="004C3036" w:rsidRPr="00A855F4" w:rsidRDefault="004C3036" w:rsidP="004F5F6E">
            <w:pPr>
              <w:pStyle w:val="TAL"/>
              <w:jc w:val="center"/>
              <w:rPr>
                <w:bCs/>
                <w:iCs/>
              </w:rPr>
            </w:pPr>
            <w:r w:rsidRPr="00A855F4">
              <w:rPr>
                <w:bCs/>
                <w:iCs/>
              </w:rPr>
              <w:t>N/A</w:t>
            </w:r>
          </w:p>
        </w:tc>
        <w:tc>
          <w:tcPr>
            <w:tcW w:w="728" w:type="dxa"/>
          </w:tcPr>
          <w:p w14:paraId="43E108CC" w14:textId="77777777" w:rsidR="004C3036" w:rsidRPr="00A855F4" w:rsidRDefault="004C3036" w:rsidP="004F5F6E">
            <w:pPr>
              <w:pStyle w:val="TAL"/>
              <w:jc w:val="center"/>
              <w:rPr>
                <w:bCs/>
                <w:iCs/>
              </w:rPr>
            </w:pPr>
            <w:r w:rsidRPr="00A855F4">
              <w:rPr>
                <w:bCs/>
                <w:iCs/>
              </w:rPr>
              <w:t>N/A</w:t>
            </w:r>
          </w:p>
        </w:tc>
      </w:tr>
      <w:tr w:rsidR="004C3036" w:rsidRPr="00A855F4" w14:paraId="3D2262F6" w14:textId="77777777" w:rsidTr="004F5F6E">
        <w:trPr>
          <w:cantSplit/>
          <w:tblHeader/>
        </w:trPr>
        <w:tc>
          <w:tcPr>
            <w:tcW w:w="6917" w:type="dxa"/>
          </w:tcPr>
          <w:p w14:paraId="4FB022A2" w14:textId="77777777" w:rsidR="004C3036" w:rsidRPr="00A855F4" w:rsidRDefault="004C3036" w:rsidP="004F5F6E">
            <w:pPr>
              <w:pStyle w:val="TAL"/>
              <w:rPr>
                <w:rFonts w:cs="Arial"/>
                <w:b/>
                <w:bCs/>
                <w:i/>
                <w:iCs/>
                <w:szCs w:val="18"/>
              </w:rPr>
            </w:pPr>
            <w:r w:rsidRPr="00A855F4">
              <w:rPr>
                <w:rFonts w:cs="Arial"/>
                <w:b/>
                <w:bCs/>
                <w:i/>
                <w:iCs/>
                <w:szCs w:val="18"/>
              </w:rPr>
              <w:t>simulSRS-TransWithinBand-r16</w:t>
            </w:r>
          </w:p>
          <w:p w14:paraId="332D8675" w14:textId="77777777" w:rsidR="004C3036" w:rsidRPr="00A855F4" w:rsidRDefault="004C3036" w:rsidP="004F5F6E">
            <w:pPr>
              <w:pStyle w:val="TAL"/>
              <w:rPr>
                <w:b/>
                <w:i/>
              </w:rPr>
            </w:pPr>
            <w:r w:rsidRPr="00A855F4">
              <w:rPr>
                <w:rFonts w:cs="Arial"/>
                <w:szCs w:val="18"/>
              </w:rPr>
              <w:t>Indicates the number of SRS resources for positioning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748BF5AA" w14:textId="77777777" w:rsidR="004C3036" w:rsidRPr="00A855F4" w:rsidRDefault="004C3036" w:rsidP="004F5F6E">
            <w:pPr>
              <w:pStyle w:val="TAL"/>
              <w:jc w:val="center"/>
            </w:pPr>
            <w:r w:rsidRPr="00A855F4">
              <w:rPr>
                <w:bCs/>
                <w:iCs/>
              </w:rPr>
              <w:t>Band</w:t>
            </w:r>
          </w:p>
        </w:tc>
        <w:tc>
          <w:tcPr>
            <w:tcW w:w="567" w:type="dxa"/>
          </w:tcPr>
          <w:p w14:paraId="385C7FAE" w14:textId="77777777" w:rsidR="004C3036" w:rsidRPr="00A855F4" w:rsidRDefault="004C3036" w:rsidP="004F5F6E">
            <w:pPr>
              <w:pStyle w:val="TAL"/>
              <w:jc w:val="center"/>
            </w:pPr>
            <w:r w:rsidRPr="00A855F4">
              <w:rPr>
                <w:bCs/>
                <w:iCs/>
              </w:rPr>
              <w:t>No</w:t>
            </w:r>
          </w:p>
        </w:tc>
        <w:tc>
          <w:tcPr>
            <w:tcW w:w="709" w:type="dxa"/>
          </w:tcPr>
          <w:p w14:paraId="4F9B190A" w14:textId="77777777" w:rsidR="004C3036" w:rsidRPr="00A855F4" w:rsidRDefault="004C3036" w:rsidP="004F5F6E">
            <w:pPr>
              <w:pStyle w:val="TAL"/>
              <w:jc w:val="center"/>
            </w:pPr>
            <w:r w:rsidRPr="00A855F4">
              <w:rPr>
                <w:bCs/>
                <w:iCs/>
              </w:rPr>
              <w:t>N/A</w:t>
            </w:r>
          </w:p>
        </w:tc>
        <w:tc>
          <w:tcPr>
            <w:tcW w:w="728" w:type="dxa"/>
          </w:tcPr>
          <w:p w14:paraId="0C1C84E1" w14:textId="77777777" w:rsidR="004C3036" w:rsidRPr="00A855F4" w:rsidRDefault="004C3036" w:rsidP="004F5F6E">
            <w:pPr>
              <w:pStyle w:val="TAL"/>
              <w:jc w:val="center"/>
            </w:pPr>
            <w:r w:rsidRPr="00A855F4">
              <w:rPr>
                <w:bCs/>
                <w:iCs/>
              </w:rPr>
              <w:t>N/A</w:t>
            </w:r>
          </w:p>
        </w:tc>
      </w:tr>
      <w:tr w:rsidR="004C3036" w:rsidRPr="00A855F4" w14:paraId="167182F7" w14:textId="77777777" w:rsidTr="004F5F6E">
        <w:trPr>
          <w:cantSplit/>
          <w:tblHeader/>
        </w:trPr>
        <w:tc>
          <w:tcPr>
            <w:tcW w:w="6917" w:type="dxa"/>
          </w:tcPr>
          <w:p w14:paraId="6B3B4C2F" w14:textId="77777777" w:rsidR="004C3036" w:rsidRPr="00A855F4" w:rsidRDefault="004C3036" w:rsidP="004F5F6E">
            <w:pPr>
              <w:pStyle w:val="TAL"/>
              <w:rPr>
                <w:b/>
                <w:i/>
              </w:rPr>
            </w:pPr>
            <w:r w:rsidRPr="00A855F4">
              <w:rPr>
                <w:b/>
                <w:i/>
              </w:rPr>
              <w:t>simultaneousCSI-SubReportsPerCC-r18</w:t>
            </w:r>
          </w:p>
          <w:p w14:paraId="5CE69897" w14:textId="77777777" w:rsidR="004C3036" w:rsidRPr="00A855F4" w:rsidRDefault="004C3036" w:rsidP="004F5F6E">
            <w:pPr>
              <w:pStyle w:val="TAL"/>
              <w:rPr>
                <w:bCs/>
                <w:iCs/>
              </w:rPr>
            </w:pPr>
            <w:r w:rsidRPr="00A855F4">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1578B9E4" w14:textId="77777777" w:rsidR="004C3036" w:rsidRPr="00A855F4" w:rsidRDefault="004C3036" w:rsidP="004F5F6E">
            <w:pPr>
              <w:pStyle w:val="TAL"/>
              <w:rPr>
                <w:bCs/>
                <w:iCs/>
              </w:rPr>
            </w:pPr>
          </w:p>
          <w:p w14:paraId="53801BEB"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proofErr w:type="spellStart"/>
            <w:r w:rsidRPr="00A855F4">
              <w:rPr>
                <w:i/>
                <w:iCs/>
                <w:lang w:eastAsia="zh-CN"/>
              </w:rPr>
              <w:t>simultaneousCSI-ReportsPerCC</w:t>
            </w:r>
            <w:proofErr w:type="spellEnd"/>
            <w:r w:rsidRPr="00A855F4">
              <w:rPr>
                <w:lang w:eastAsia="zh-CN"/>
              </w:rPr>
              <w:t>.</w:t>
            </w:r>
          </w:p>
          <w:p w14:paraId="74BBFA22"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and</w:t>
            </w:r>
            <w:r w:rsidRPr="00A855F4">
              <w:rPr>
                <w:i/>
                <w:iCs/>
              </w:rPr>
              <w:t xml:space="preserve"> powerAdaptation-CSI-FeedbackPUCCH-r18</w:t>
            </w:r>
            <w:r w:rsidRPr="00A855F4">
              <w:rPr>
                <w:lang w:eastAsia="zh-CN"/>
              </w:rPr>
              <w:t xml:space="preserve"> shall report this feature.</w:t>
            </w:r>
          </w:p>
          <w:p w14:paraId="6A77DC8A" w14:textId="77777777" w:rsidR="004C3036" w:rsidRPr="00A855F4" w:rsidRDefault="004C3036" w:rsidP="004F5F6E">
            <w:pPr>
              <w:pStyle w:val="TAN"/>
              <w:rPr>
                <w:lang w:eastAsia="zh-CN"/>
              </w:rPr>
            </w:pPr>
            <w:r w:rsidRPr="00A855F4">
              <w:rPr>
                <w:bCs/>
                <w:iCs/>
              </w:rPr>
              <w:t xml:space="preserve">A UE supporting this feature shall also indicate support of </w:t>
            </w:r>
            <w:proofErr w:type="spellStart"/>
            <w:r w:rsidRPr="00A855F4">
              <w:rPr>
                <w:bCs/>
                <w:i/>
                <w:iCs/>
              </w:rPr>
              <w:t>csi-ReportFramework</w:t>
            </w:r>
            <w:proofErr w:type="spellEnd"/>
            <w:r w:rsidRPr="00A855F4">
              <w:rPr>
                <w:bCs/>
                <w:iCs/>
              </w:rPr>
              <w:t>.</w:t>
            </w:r>
          </w:p>
        </w:tc>
        <w:tc>
          <w:tcPr>
            <w:tcW w:w="709" w:type="dxa"/>
          </w:tcPr>
          <w:p w14:paraId="13549372" w14:textId="77777777" w:rsidR="004C3036" w:rsidRPr="00A855F4" w:rsidRDefault="004C3036" w:rsidP="004F5F6E">
            <w:pPr>
              <w:pStyle w:val="TAL"/>
              <w:jc w:val="center"/>
              <w:rPr>
                <w:bCs/>
                <w:iCs/>
              </w:rPr>
            </w:pPr>
            <w:r w:rsidRPr="00A855F4">
              <w:t>Band</w:t>
            </w:r>
          </w:p>
        </w:tc>
        <w:tc>
          <w:tcPr>
            <w:tcW w:w="567" w:type="dxa"/>
          </w:tcPr>
          <w:p w14:paraId="2EA932D0" w14:textId="77777777" w:rsidR="004C3036" w:rsidRPr="00A855F4" w:rsidRDefault="004C3036" w:rsidP="004F5F6E">
            <w:pPr>
              <w:pStyle w:val="TAL"/>
              <w:jc w:val="center"/>
              <w:rPr>
                <w:bCs/>
                <w:iCs/>
              </w:rPr>
            </w:pPr>
            <w:r w:rsidRPr="00A855F4">
              <w:t>No</w:t>
            </w:r>
          </w:p>
        </w:tc>
        <w:tc>
          <w:tcPr>
            <w:tcW w:w="709" w:type="dxa"/>
          </w:tcPr>
          <w:p w14:paraId="2C0F2A75" w14:textId="77777777" w:rsidR="004C3036" w:rsidRPr="00A855F4" w:rsidRDefault="004C3036" w:rsidP="004F5F6E">
            <w:pPr>
              <w:pStyle w:val="TAL"/>
              <w:jc w:val="center"/>
              <w:rPr>
                <w:bCs/>
                <w:iCs/>
              </w:rPr>
            </w:pPr>
            <w:r w:rsidRPr="00A855F4">
              <w:t>N/A</w:t>
            </w:r>
          </w:p>
        </w:tc>
        <w:tc>
          <w:tcPr>
            <w:tcW w:w="728" w:type="dxa"/>
          </w:tcPr>
          <w:p w14:paraId="5CDC9CA0" w14:textId="77777777" w:rsidR="004C3036" w:rsidRPr="00A855F4" w:rsidRDefault="004C3036" w:rsidP="004F5F6E">
            <w:pPr>
              <w:pStyle w:val="TAL"/>
              <w:jc w:val="center"/>
              <w:rPr>
                <w:bCs/>
                <w:iCs/>
              </w:rPr>
            </w:pPr>
            <w:r w:rsidRPr="00A855F4">
              <w:t>N/A</w:t>
            </w:r>
          </w:p>
        </w:tc>
      </w:tr>
      <w:tr w:rsidR="004C3036" w:rsidRPr="00A855F4" w14:paraId="002262E5" w14:textId="77777777" w:rsidTr="004F5F6E">
        <w:trPr>
          <w:cantSplit/>
          <w:tblHeader/>
        </w:trPr>
        <w:tc>
          <w:tcPr>
            <w:tcW w:w="6917" w:type="dxa"/>
          </w:tcPr>
          <w:p w14:paraId="1BB9F33B" w14:textId="77777777" w:rsidR="004C3036" w:rsidRPr="00A855F4" w:rsidRDefault="004C3036" w:rsidP="004F5F6E">
            <w:pPr>
              <w:pStyle w:val="TAL"/>
              <w:rPr>
                <w:b/>
                <w:i/>
              </w:rPr>
            </w:pPr>
            <w:r w:rsidRPr="00A855F4">
              <w:rPr>
                <w:b/>
                <w:i/>
              </w:rPr>
              <w:t>simultaneousReceptionDiffTypeD-r16</w:t>
            </w:r>
          </w:p>
          <w:p w14:paraId="47B4EC6F" w14:textId="77777777" w:rsidR="004C3036" w:rsidRPr="00A855F4" w:rsidRDefault="004C3036" w:rsidP="004F5F6E">
            <w:pPr>
              <w:pStyle w:val="TAL"/>
              <w:rPr>
                <w:rFonts w:cs="Arial"/>
                <w:b/>
                <w:bCs/>
                <w:i/>
                <w:iCs/>
                <w:szCs w:val="18"/>
              </w:rPr>
            </w:pPr>
            <w:r w:rsidRPr="00A855F4">
              <w:rPr>
                <w:bCs/>
                <w:iCs/>
              </w:rPr>
              <w:t>Indicates whether the UE supports simultaneous reception with different QCL Type D reference signal as specified in TS 38.213 [11].</w:t>
            </w:r>
          </w:p>
        </w:tc>
        <w:tc>
          <w:tcPr>
            <w:tcW w:w="709" w:type="dxa"/>
          </w:tcPr>
          <w:p w14:paraId="02DF3B8A" w14:textId="77777777" w:rsidR="004C3036" w:rsidRPr="00A855F4" w:rsidRDefault="004C3036" w:rsidP="004F5F6E">
            <w:pPr>
              <w:pStyle w:val="TAL"/>
              <w:jc w:val="center"/>
              <w:rPr>
                <w:bCs/>
                <w:iCs/>
              </w:rPr>
            </w:pPr>
            <w:r w:rsidRPr="00A855F4">
              <w:t>Band</w:t>
            </w:r>
          </w:p>
        </w:tc>
        <w:tc>
          <w:tcPr>
            <w:tcW w:w="567" w:type="dxa"/>
          </w:tcPr>
          <w:p w14:paraId="48FBCF1C" w14:textId="77777777" w:rsidR="004C3036" w:rsidRPr="00A855F4" w:rsidRDefault="004C3036" w:rsidP="004F5F6E">
            <w:pPr>
              <w:pStyle w:val="TAL"/>
              <w:jc w:val="center"/>
              <w:rPr>
                <w:bCs/>
                <w:iCs/>
              </w:rPr>
            </w:pPr>
            <w:r w:rsidRPr="00A855F4">
              <w:t>No</w:t>
            </w:r>
          </w:p>
        </w:tc>
        <w:tc>
          <w:tcPr>
            <w:tcW w:w="709" w:type="dxa"/>
          </w:tcPr>
          <w:p w14:paraId="7F4544EE" w14:textId="77777777" w:rsidR="004C3036" w:rsidRPr="00A855F4" w:rsidRDefault="004C3036" w:rsidP="004F5F6E">
            <w:pPr>
              <w:pStyle w:val="TAL"/>
              <w:jc w:val="center"/>
              <w:rPr>
                <w:bCs/>
                <w:iCs/>
              </w:rPr>
            </w:pPr>
            <w:r w:rsidRPr="00A855F4">
              <w:t>N/A</w:t>
            </w:r>
          </w:p>
        </w:tc>
        <w:tc>
          <w:tcPr>
            <w:tcW w:w="728" w:type="dxa"/>
          </w:tcPr>
          <w:p w14:paraId="1F72548D" w14:textId="77777777" w:rsidR="004C3036" w:rsidRPr="00A855F4" w:rsidRDefault="004C3036" w:rsidP="004F5F6E">
            <w:pPr>
              <w:pStyle w:val="TAL"/>
              <w:jc w:val="center"/>
              <w:rPr>
                <w:bCs/>
                <w:iCs/>
              </w:rPr>
            </w:pPr>
            <w:r w:rsidRPr="00A855F4">
              <w:t>FR2 only</w:t>
            </w:r>
          </w:p>
        </w:tc>
      </w:tr>
      <w:tr w:rsidR="004C3036" w:rsidRPr="00A855F4" w14:paraId="377481C2" w14:textId="77777777" w:rsidTr="004F5F6E">
        <w:trPr>
          <w:cantSplit/>
          <w:tblHeader/>
        </w:trPr>
        <w:tc>
          <w:tcPr>
            <w:tcW w:w="6917" w:type="dxa"/>
          </w:tcPr>
          <w:p w14:paraId="42388B1C" w14:textId="77777777" w:rsidR="004C3036" w:rsidRPr="00A855F4" w:rsidRDefault="004C3036" w:rsidP="004F5F6E">
            <w:pPr>
              <w:pStyle w:val="TAL"/>
              <w:rPr>
                <w:b/>
                <w:i/>
              </w:rPr>
            </w:pPr>
            <w:r w:rsidRPr="00A855F4">
              <w:rPr>
                <w:b/>
                <w:i/>
              </w:rPr>
              <w:t>simultaneousReceptionTwoQCL-r18</w:t>
            </w:r>
          </w:p>
          <w:p w14:paraId="0E3D998D" w14:textId="77777777" w:rsidR="004C3036" w:rsidRPr="00A855F4" w:rsidRDefault="004C3036" w:rsidP="004F5F6E">
            <w:pPr>
              <w:pStyle w:val="TAL"/>
              <w:rPr>
                <w:bCs/>
                <w:iCs/>
              </w:rPr>
            </w:pPr>
            <w:r w:rsidRPr="00A855F4">
              <w:rPr>
                <w:bCs/>
                <w:iCs/>
              </w:rPr>
              <w:t xml:space="preserve">Indicates whether the UE supports enhanced RF requirement to support FR2-1 PC6 UEs with simultaneous DL signals reception with two different QCL </w:t>
            </w:r>
            <w:proofErr w:type="spellStart"/>
            <w:r w:rsidRPr="00A855F4">
              <w:rPr>
                <w:bCs/>
                <w:iCs/>
              </w:rPr>
              <w:t>TypeD</w:t>
            </w:r>
            <w:proofErr w:type="spellEnd"/>
            <w:r w:rsidRPr="00A855F4">
              <w:rPr>
                <w:bCs/>
                <w:iCs/>
              </w:rPr>
              <w:t xml:space="preserve"> RSs and enhanced RRM requirement to support FR2-1 PC6 UEs with simultaneous DL signals reception associated with two different QCL </w:t>
            </w:r>
            <w:proofErr w:type="spellStart"/>
            <w:r w:rsidRPr="00A855F4">
              <w:rPr>
                <w:bCs/>
                <w:iCs/>
              </w:rPr>
              <w:t>TypeD</w:t>
            </w:r>
            <w:proofErr w:type="spellEnd"/>
            <w:r w:rsidRPr="00A855F4">
              <w:rPr>
                <w:bCs/>
                <w:iCs/>
              </w:rPr>
              <w:t xml:space="preserve"> RSs.</w:t>
            </w:r>
          </w:p>
          <w:p w14:paraId="6C38790E" w14:textId="77777777" w:rsidR="004C3036" w:rsidRPr="00A855F4" w:rsidRDefault="004C3036" w:rsidP="004F5F6E">
            <w:pPr>
              <w:pStyle w:val="TAL"/>
              <w:rPr>
                <w:bCs/>
                <w:iCs/>
              </w:rPr>
            </w:pPr>
            <w:r w:rsidRPr="00A855F4">
              <w:rPr>
                <w:bCs/>
                <w:iCs/>
              </w:rPr>
              <w:t xml:space="preserve">This feature is applied when </w:t>
            </w:r>
            <w:r w:rsidRPr="00A855F4">
              <w:rPr>
                <w:rFonts w:cs="Arial"/>
                <w:i/>
                <w:iCs/>
                <w:szCs w:val="18"/>
              </w:rPr>
              <w:t>highSpeedDeploymentTypeFR2-r17</w:t>
            </w:r>
            <w:r w:rsidRPr="00A855F4">
              <w:rPr>
                <w:rFonts w:cs="Arial"/>
                <w:szCs w:val="18"/>
              </w:rPr>
              <w:t xml:space="preserve"> is configured by network as bidirectional.</w:t>
            </w:r>
          </w:p>
          <w:p w14:paraId="4D890F30" w14:textId="77777777" w:rsidR="004C3036" w:rsidRPr="00A855F4" w:rsidRDefault="004C3036" w:rsidP="004F5F6E">
            <w:pPr>
              <w:pStyle w:val="TAL"/>
              <w:rPr>
                <w:b/>
                <w:i/>
              </w:rPr>
            </w:pPr>
            <w:r w:rsidRPr="00A855F4">
              <w:rPr>
                <w:bCs/>
                <w:iCs/>
              </w:rPr>
              <w:t xml:space="preserve">A UE supporting this feature shall also indicate support of PC6 in </w:t>
            </w:r>
            <w:r w:rsidRPr="00A855F4">
              <w:rPr>
                <w:i/>
                <w:iCs/>
              </w:rPr>
              <w:t>ue-PowerClass-v1700</w:t>
            </w:r>
            <w:r w:rsidRPr="00A855F4">
              <w:t>.</w:t>
            </w:r>
          </w:p>
        </w:tc>
        <w:tc>
          <w:tcPr>
            <w:tcW w:w="709" w:type="dxa"/>
          </w:tcPr>
          <w:p w14:paraId="1E187D14" w14:textId="77777777" w:rsidR="004C3036" w:rsidRPr="00A855F4" w:rsidRDefault="004C3036" w:rsidP="004F5F6E">
            <w:pPr>
              <w:pStyle w:val="TAL"/>
              <w:jc w:val="center"/>
            </w:pPr>
            <w:r w:rsidRPr="00A855F4">
              <w:t>Band</w:t>
            </w:r>
          </w:p>
        </w:tc>
        <w:tc>
          <w:tcPr>
            <w:tcW w:w="567" w:type="dxa"/>
          </w:tcPr>
          <w:p w14:paraId="2C833D89" w14:textId="77777777" w:rsidR="004C3036" w:rsidRPr="00A855F4" w:rsidRDefault="004C3036" w:rsidP="004F5F6E">
            <w:pPr>
              <w:pStyle w:val="TAL"/>
              <w:jc w:val="center"/>
            </w:pPr>
            <w:r w:rsidRPr="00A855F4">
              <w:t>No</w:t>
            </w:r>
          </w:p>
        </w:tc>
        <w:tc>
          <w:tcPr>
            <w:tcW w:w="709" w:type="dxa"/>
          </w:tcPr>
          <w:p w14:paraId="41DC7F5F" w14:textId="77777777" w:rsidR="004C3036" w:rsidRPr="00A855F4" w:rsidRDefault="004C3036" w:rsidP="004F5F6E">
            <w:pPr>
              <w:pStyle w:val="TAL"/>
              <w:jc w:val="center"/>
            </w:pPr>
            <w:r w:rsidRPr="00A855F4">
              <w:t>N/A</w:t>
            </w:r>
          </w:p>
        </w:tc>
        <w:tc>
          <w:tcPr>
            <w:tcW w:w="728" w:type="dxa"/>
          </w:tcPr>
          <w:p w14:paraId="430F27BE" w14:textId="77777777" w:rsidR="004C3036" w:rsidRPr="00A855F4" w:rsidRDefault="004C3036" w:rsidP="004F5F6E">
            <w:pPr>
              <w:pStyle w:val="TAL"/>
              <w:jc w:val="center"/>
            </w:pPr>
            <w:r w:rsidRPr="00A855F4">
              <w:t>FR2 only</w:t>
            </w:r>
          </w:p>
        </w:tc>
      </w:tr>
      <w:tr w:rsidR="004C3036" w:rsidRPr="00A855F4" w14:paraId="43999D5C" w14:textId="77777777" w:rsidTr="004F5F6E">
        <w:trPr>
          <w:cantSplit/>
          <w:tblHeader/>
        </w:trPr>
        <w:tc>
          <w:tcPr>
            <w:tcW w:w="6917" w:type="dxa"/>
            <w:shd w:val="clear" w:color="auto" w:fill="auto"/>
          </w:tcPr>
          <w:p w14:paraId="0BA2D23C" w14:textId="77777777" w:rsidR="004C3036" w:rsidRPr="00A855F4" w:rsidRDefault="004C3036" w:rsidP="004F5F6E">
            <w:pPr>
              <w:pStyle w:val="TAL"/>
              <w:rPr>
                <w:rFonts w:eastAsia="Malgun Gothic" w:cs="Arial"/>
                <w:b/>
                <w:bCs/>
                <w:i/>
                <w:iCs/>
                <w:szCs w:val="18"/>
              </w:rPr>
            </w:pPr>
            <w:r w:rsidRPr="00A855F4">
              <w:rPr>
                <w:rFonts w:eastAsia="Malgun Gothic" w:cs="Arial"/>
                <w:b/>
                <w:bCs/>
                <w:i/>
                <w:iCs/>
                <w:szCs w:val="18"/>
              </w:rPr>
              <w:lastRenderedPageBreak/>
              <w:t>simulTX-SRS-AntSwitchingIntraBandUL-CA-r16</w:t>
            </w:r>
          </w:p>
          <w:p w14:paraId="00680AB6" w14:textId="77777777" w:rsidR="004C3036" w:rsidRPr="00A855F4" w:rsidRDefault="004C3036" w:rsidP="004F5F6E">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 xml:space="preserve">simultaneous transmission of SRS on different CCs for intra-band UL CA. The </w:t>
            </w:r>
            <w:r w:rsidRPr="00A855F4">
              <w:t xml:space="preserve">UE indicating support of this feature shall include at least one of </w:t>
            </w:r>
            <w:r w:rsidRPr="00A855F4">
              <w:rPr>
                <w:rFonts w:eastAsia="Malgun Gothic" w:cs="Arial"/>
                <w:szCs w:val="18"/>
              </w:rPr>
              <w:t>the following capabilities:</w:t>
            </w:r>
          </w:p>
          <w:p w14:paraId="326FA376" w14:textId="77777777" w:rsidR="004C3036" w:rsidRPr="00A855F4" w:rsidRDefault="004C3036" w:rsidP="004F5F6E">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supportSRS-xTyR-xLessThanY-r16</w:t>
            </w:r>
            <w:r w:rsidRPr="00A855F4">
              <w:rPr>
                <w:rFonts w:ascii="Arial" w:hAnsi="Arial" w:cs="Arial"/>
                <w:sz w:val="18"/>
                <w:szCs w:val="18"/>
              </w:rPr>
              <w:t xml:space="preserve"> indicates support transmission of SRS for </w:t>
            </w:r>
            <w:proofErr w:type="spellStart"/>
            <w:r w:rsidRPr="00A855F4">
              <w:rPr>
                <w:rFonts w:ascii="Arial" w:hAnsi="Arial" w:cs="Arial"/>
                <w:sz w:val="18"/>
                <w:szCs w:val="18"/>
              </w:rPr>
              <w:t>xTyR</w:t>
            </w:r>
            <w:proofErr w:type="spellEnd"/>
            <w:r w:rsidRPr="00A855F4">
              <w:rPr>
                <w:rFonts w:ascii="Arial" w:hAnsi="Arial" w:cs="Arial"/>
                <w:sz w:val="18"/>
                <w:szCs w:val="18"/>
              </w:rPr>
              <w:t xml:space="preserve"> (x&lt;y) based antenna switching and SRS for CB/NCB/BM on different CCs in overlapped symbol(s) for intra-band UL CA.</w:t>
            </w:r>
          </w:p>
          <w:p w14:paraId="7FDEBA4F" w14:textId="77777777" w:rsidR="004C3036" w:rsidRPr="00A855F4" w:rsidRDefault="004C3036" w:rsidP="004F5F6E">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w:t>
            </w:r>
            <w:proofErr w:type="spellStart"/>
            <w:r w:rsidRPr="00A855F4">
              <w:rPr>
                <w:rFonts w:ascii="Arial" w:eastAsia="Malgun Gothic" w:hAnsi="Arial" w:cs="Arial"/>
                <w:sz w:val="18"/>
                <w:szCs w:val="18"/>
              </w:rPr>
              <w:t>xTyR</w:t>
            </w:r>
            <w:proofErr w:type="spellEnd"/>
            <w:r w:rsidRPr="00A855F4">
              <w:rPr>
                <w:rFonts w:ascii="Arial" w:eastAsia="Malgun Gothic" w:hAnsi="Arial" w:cs="Arial"/>
                <w:sz w:val="18"/>
                <w:szCs w:val="18"/>
              </w:rPr>
              <w:t xml:space="preserve"> (x=y) based antenna switching and SRS for CB/NCB/BM on different CCs in overlapped symbol(s) for intra-band UL CA.</w:t>
            </w:r>
          </w:p>
          <w:p w14:paraId="1E9E6C20" w14:textId="77777777" w:rsidR="004C3036" w:rsidRPr="00A855F4" w:rsidRDefault="004C3036" w:rsidP="004F5F6E">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intra-band UL CA.</w:t>
            </w:r>
          </w:p>
          <w:p w14:paraId="3EA6D22E" w14:textId="77777777" w:rsidR="004C3036" w:rsidRPr="00A855F4" w:rsidRDefault="004C3036" w:rsidP="004F5F6E">
            <w:pPr>
              <w:pStyle w:val="B1"/>
              <w:spacing w:after="0"/>
              <w:rPr>
                <w:rFonts w:ascii="Arial" w:eastAsia="Malgun Gothic" w:hAnsi="Arial" w:cs="Arial"/>
                <w:sz w:val="18"/>
                <w:szCs w:val="18"/>
              </w:rPr>
            </w:pPr>
          </w:p>
          <w:p w14:paraId="20D9FE49" w14:textId="77777777" w:rsidR="004C3036" w:rsidRPr="00A855F4" w:rsidRDefault="004C3036" w:rsidP="004F5F6E">
            <w:pPr>
              <w:pStyle w:val="TAN"/>
              <w:rPr>
                <w:rFonts w:eastAsia="Malgun Gothic"/>
              </w:rPr>
            </w:pPr>
            <w:r w:rsidRPr="00A855F4">
              <w:rPr>
                <w:rFonts w:eastAsia="Malgun Gothic"/>
              </w:rPr>
              <w:t>NOTE:</w:t>
            </w:r>
            <w:r w:rsidRPr="00A855F4">
              <w:tab/>
            </w:r>
            <w:r w:rsidRPr="00A855F4">
              <w:rPr>
                <w:rFonts w:eastAsia="Malgun Gothic"/>
              </w:rPr>
              <w:t xml:space="preserve">For simultaneously antenna switching and antenna switching SRS in intra-band CAs with bands whose UL are switched together according to the reported </w:t>
            </w:r>
            <w:r w:rsidRPr="00A855F4">
              <w:rPr>
                <w:rFonts w:eastAsia="Malgun Gothic"/>
                <w:i/>
                <w:iCs/>
              </w:rPr>
              <w:t>supportSRS-AntennaSwitching-r16</w:t>
            </w:r>
            <w:r w:rsidRPr="00A855F4">
              <w:rPr>
                <w:rFonts w:eastAsia="Malgun Gothic"/>
              </w:rPr>
              <w:t xml:space="preserve">, the UE expects the same configuration of </w:t>
            </w:r>
            <w:proofErr w:type="spellStart"/>
            <w:r w:rsidRPr="00A855F4">
              <w:rPr>
                <w:rFonts w:eastAsia="Malgun Gothic"/>
              </w:rPr>
              <w:t>xTyR</w:t>
            </w:r>
            <w:proofErr w:type="spellEnd"/>
            <w:r w:rsidRPr="00A855F4">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5FD0C9C" w14:textId="77777777" w:rsidR="004C3036" w:rsidRPr="00A855F4" w:rsidRDefault="004C3036" w:rsidP="004F5F6E">
            <w:pPr>
              <w:pStyle w:val="TAL"/>
              <w:jc w:val="center"/>
              <w:rPr>
                <w:rFonts w:cs="Arial"/>
                <w:bCs/>
                <w:iCs/>
                <w:szCs w:val="18"/>
              </w:rPr>
            </w:pPr>
            <w:r w:rsidRPr="00A855F4">
              <w:rPr>
                <w:rFonts w:cs="Arial"/>
                <w:bCs/>
                <w:iCs/>
                <w:szCs w:val="18"/>
              </w:rPr>
              <w:t>Band</w:t>
            </w:r>
          </w:p>
        </w:tc>
        <w:tc>
          <w:tcPr>
            <w:tcW w:w="567" w:type="dxa"/>
            <w:shd w:val="clear" w:color="auto" w:fill="auto"/>
          </w:tcPr>
          <w:p w14:paraId="37D9B190"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shd w:val="clear" w:color="auto" w:fill="auto"/>
          </w:tcPr>
          <w:p w14:paraId="357DA293" w14:textId="77777777" w:rsidR="004C3036" w:rsidRPr="00A855F4" w:rsidRDefault="004C3036" w:rsidP="004F5F6E">
            <w:pPr>
              <w:pStyle w:val="TAL"/>
              <w:jc w:val="center"/>
              <w:rPr>
                <w:rFonts w:cs="Arial"/>
                <w:bCs/>
                <w:iCs/>
                <w:szCs w:val="18"/>
              </w:rPr>
            </w:pPr>
            <w:r w:rsidRPr="00A855F4">
              <w:rPr>
                <w:rFonts w:cs="Arial"/>
                <w:bCs/>
                <w:iCs/>
                <w:szCs w:val="18"/>
              </w:rPr>
              <w:t>N/A</w:t>
            </w:r>
          </w:p>
        </w:tc>
        <w:tc>
          <w:tcPr>
            <w:tcW w:w="728" w:type="dxa"/>
            <w:shd w:val="clear" w:color="auto" w:fill="auto"/>
          </w:tcPr>
          <w:p w14:paraId="2FD2C343" w14:textId="77777777" w:rsidR="004C3036" w:rsidRPr="00A855F4" w:rsidRDefault="004C3036" w:rsidP="004F5F6E">
            <w:pPr>
              <w:pStyle w:val="TAL"/>
              <w:jc w:val="center"/>
              <w:rPr>
                <w:rFonts w:cs="Arial"/>
                <w:bCs/>
                <w:iCs/>
                <w:szCs w:val="18"/>
              </w:rPr>
            </w:pPr>
            <w:r w:rsidRPr="00A855F4">
              <w:rPr>
                <w:rFonts w:cs="Arial"/>
                <w:bCs/>
                <w:iCs/>
                <w:szCs w:val="18"/>
              </w:rPr>
              <w:t>N/A</w:t>
            </w:r>
          </w:p>
        </w:tc>
      </w:tr>
      <w:tr w:rsidR="004C3036" w:rsidRPr="00A855F4" w14:paraId="1F91BA28" w14:textId="77777777" w:rsidTr="004F5F6E">
        <w:trPr>
          <w:cantSplit/>
          <w:tblHeader/>
        </w:trPr>
        <w:tc>
          <w:tcPr>
            <w:tcW w:w="6917" w:type="dxa"/>
          </w:tcPr>
          <w:p w14:paraId="773698DA" w14:textId="77777777" w:rsidR="004C3036" w:rsidRPr="00A855F4" w:rsidRDefault="004C3036" w:rsidP="004F5F6E">
            <w:pPr>
              <w:pStyle w:val="TAL"/>
              <w:rPr>
                <w:rFonts w:cs="Arial"/>
                <w:b/>
                <w:bCs/>
                <w:i/>
                <w:iCs/>
                <w:szCs w:val="18"/>
              </w:rPr>
            </w:pPr>
            <w:r w:rsidRPr="00A855F4">
              <w:rPr>
                <w:rFonts w:cs="Arial"/>
                <w:b/>
                <w:bCs/>
                <w:i/>
                <w:iCs/>
                <w:szCs w:val="18"/>
              </w:rPr>
              <w:t>sn-InitiatedCondPSCellChangeNRDC-r17</w:t>
            </w:r>
          </w:p>
          <w:p w14:paraId="0492D983" w14:textId="50CD1D23" w:rsidR="004C3036" w:rsidRPr="00A855F4" w:rsidRDefault="004C3036" w:rsidP="004F5F6E">
            <w:pPr>
              <w:pStyle w:val="TAL"/>
              <w:rPr>
                <w:b/>
                <w:i/>
              </w:rPr>
            </w:pPr>
            <w:r w:rsidRPr="00A855F4">
              <w:rPr>
                <w:rFonts w:eastAsia="MS PGothic" w:cs="Arial"/>
                <w:szCs w:val="18"/>
              </w:rPr>
              <w:t xml:space="preserve">Indicates whether the UE supports SN initiated inter-SN conditional </w:t>
            </w:r>
            <w:proofErr w:type="spellStart"/>
            <w:r w:rsidRPr="00A855F4">
              <w:rPr>
                <w:rFonts w:eastAsia="MS PGothic" w:cs="Arial"/>
                <w:szCs w:val="18"/>
              </w:rPr>
              <w:t>PSCell</w:t>
            </w:r>
            <w:proofErr w:type="spellEnd"/>
            <w:r w:rsidRPr="00A855F4">
              <w:rPr>
                <w:rFonts w:eastAsia="MS PGothic" w:cs="Arial"/>
                <w:szCs w:val="18"/>
              </w:rPr>
              <w:t xml:space="preserve"> change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A855F4">
              <w:rPr>
                <w:rFonts w:eastAsia="MS PGothic" w:cs="Arial"/>
                <w:szCs w:val="18"/>
              </w:rPr>
              <w:t>PSCell</w:t>
            </w:r>
            <w:proofErr w:type="spellEnd"/>
            <w:r w:rsidRPr="00A855F4">
              <w:rPr>
                <w:rFonts w:eastAsia="MS PGothic" w:cs="Arial"/>
                <w:szCs w:val="18"/>
              </w:rPr>
              <w:t xml:space="preserve"> change in NR-DC. UE shall set the capability value consistently for all FDD-FR1 bands, all TDD-FR1 bands and all TDD-FR2 bands respectively.</w:t>
            </w:r>
          </w:p>
        </w:tc>
        <w:tc>
          <w:tcPr>
            <w:tcW w:w="709" w:type="dxa"/>
          </w:tcPr>
          <w:p w14:paraId="10AF22E0" w14:textId="77777777" w:rsidR="004C3036" w:rsidRPr="00A855F4" w:rsidRDefault="004C3036" w:rsidP="004F5F6E">
            <w:pPr>
              <w:pStyle w:val="TAL"/>
              <w:jc w:val="center"/>
            </w:pPr>
            <w:r w:rsidRPr="00A855F4">
              <w:rPr>
                <w:rFonts w:eastAsia="MS Mincho" w:cs="Arial"/>
                <w:bCs/>
                <w:iCs/>
                <w:szCs w:val="18"/>
              </w:rPr>
              <w:t>Band</w:t>
            </w:r>
          </w:p>
        </w:tc>
        <w:tc>
          <w:tcPr>
            <w:tcW w:w="567" w:type="dxa"/>
          </w:tcPr>
          <w:p w14:paraId="29D9AC44" w14:textId="77777777" w:rsidR="004C3036" w:rsidRPr="00A855F4" w:rsidRDefault="004C3036" w:rsidP="004F5F6E">
            <w:pPr>
              <w:pStyle w:val="TAL"/>
              <w:jc w:val="center"/>
            </w:pPr>
            <w:r w:rsidRPr="00A855F4">
              <w:rPr>
                <w:rFonts w:eastAsia="MS Mincho" w:cs="Arial"/>
                <w:bCs/>
                <w:iCs/>
                <w:szCs w:val="18"/>
              </w:rPr>
              <w:t>No</w:t>
            </w:r>
          </w:p>
        </w:tc>
        <w:tc>
          <w:tcPr>
            <w:tcW w:w="709" w:type="dxa"/>
          </w:tcPr>
          <w:p w14:paraId="1EB26BB8" w14:textId="77777777" w:rsidR="004C3036" w:rsidRPr="00A855F4" w:rsidRDefault="004C3036" w:rsidP="004F5F6E">
            <w:pPr>
              <w:pStyle w:val="TAL"/>
              <w:jc w:val="center"/>
            </w:pPr>
            <w:r w:rsidRPr="00A855F4">
              <w:rPr>
                <w:bCs/>
                <w:iCs/>
              </w:rPr>
              <w:t>N/A</w:t>
            </w:r>
          </w:p>
        </w:tc>
        <w:tc>
          <w:tcPr>
            <w:tcW w:w="728" w:type="dxa"/>
          </w:tcPr>
          <w:p w14:paraId="3DDB4278" w14:textId="77777777" w:rsidR="004C3036" w:rsidRPr="00A855F4" w:rsidRDefault="004C3036" w:rsidP="004F5F6E">
            <w:pPr>
              <w:pStyle w:val="TAL"/>
              <w:jc w:val="center"/>
            </w:pPr>
            <w:r w:rsidRPr="00A855F4">
              <w:rPr>
                <w:bCs/>
                <w:iCs/>
              </w:rPr>
              <w:t>N/A</w:t>
            </w:r>
          </w:p>
        </w:tc>
      </w:tr>
      <w:tr w:rsidR="004C3036" w:rsidRPr="00A855F4" w14:paraId="1C67465E" w14:textId="77777777" w:rsidTr="004F5F6E">
        <w:trPr>
          <w:cantSplit/>
          <w:tblHeader/>
        </w:trPr>
        <w:tc>
          <w:tcPr>
            <w:tcW w:w="6917" w:type="dxa"/>
          </w:tcPr>
          <w:p w14:paraId="349F4BBA" w14:textId="77777777" w:rsidR="004C3036" w:rsidRPr="00A855F4" w:rsidRDefault="004C3036" w:rsidP="004F5F6E">
            <w:pPr>
              <w:pStyle w:val="TAL"/>
              <w:rPr>
                <w:b/>
                <w:i/>
              </w:rPr>
            </w:pPr>
            <w:r w:rsidRPr="00A855F4">
              <w:rPr>
                <w:b/>
                <w:i/>
              </w:rPr>
              <w:lastRenderedPageBreak/>
              <w:t>spatialAdaptation-CSI-Feedback-r18</w:t>
            </w:r>
          </w:p>
          <w:p w14:paraId="5E28E514"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This capability signalling comprises the following parameters:</w:t>
            </w:r>
          </w:p>
          <w:p w14:paraId="61E9072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w:t>
            </w:r>
            <w:proofErr w:type="gramStart"/>
            <w:r w:rsidRPr="00A855F4">
              <w:rPr>
                <w:rFonts w:ascii="Arial" w:eastAsiaTheme="minorEastAsia" w:hAnsi="Arial" w:cs="Arial"/>
                <w:sz w:val="18"/>
                <w:szCs w:val="18"/>
                <w:lang w:eastAsia="zh-CN"/>
              </w:rPr>
              <w:t>type2</w:t>
            </w:r>
            <w:r w:rsidRPr="00A855F4">
              <w:rPr>
                <w:rFonts w:ascii="Arial" w:hAnsi="Arial" w:cs="Arial"/>
                <w:sz w:val="18"/>
                <w:szCs w:val="18"/>
              </w:rPr>
              <w:t>;</w:t>
            </w:r>
            <w:proofErr w:type="gramEnd"/>
          </w:p>
          <w:p w14:paraId="43C56486" w14:textId="77777777" w:rsidR="004C3036" w:rsidRPr="00A855F4" w:rsidRDefault="004C3036" w:rsidP="004F5F6E">
            <w:pPr>
              <w:pStyle w:val="B1"/>
              <w:spacing w:after="0"/>
              <w:rPr>
                <w:rFonts w:ascii="Arial" w:hAnsi="Arial" w:cs="Arial"/>
                <w:sz w:val="18"/>
                <w:szCs w:val="18"/>
              </w:rPr>
            </w:pPr>
          </w:p>
          <w:p w14:paraId="06AE4957" w14:textId="77777777" w:rsidR="004C3036" w:rsidRPr="00A855F4" w:rsidRDefault="004C3036" w:rsidP="004F5F6E">
            <w:pPr>
              <w:pStyle w:val="TAN"/>
              <w:ind w:left="0" w:firstLine="0"/>
              <w:rPr>
                <w:rFonts w:eastAsiaTheme="minorEastAsia"/>
                <w:lang w:eastAsia="zh-CN"/>
              </w:rPr>
            </w:pPr>
            <w:r w:rsidRPr="00A855F4">
              <w:rPr>
                <w:rFonts w:eastAsiaTheme="minorEastAsia"/>
                <w:lang w:eastAsia="zh-CN"/>
              </w:rPr>
              <w:t>NOTE 1:</w:t>
            </w:r>
            <w:r w:rsidRPr="00A855F4">
              <w:tab/>
            </w:r>
            <w:r w:rsidRPr="00A855F4">
              <w:rPr>
                <w:rFonts w:eastAsiaTheme="minorEastAsia"/>
                <w:lang w:eastAsia="zh-CN"/>
              </w:rPr>
              <w:t>SD-type1 refers to all sub-configurations that contain one port subset.</w:t>
            </w:r>
          </w:p>
          <w:p w14:paraId="67404E38" w14:textId="77777777" w:rsidR="004C3036" w:rsidRPr="00A855F4" w:rsidRDefault="004C3036" w:rsidP="004F5F6E">
            <w:pPr>
              <w:pStyle w:val="TAN"/>
              <w:rPr>
                <w:rFonts w:eastAsiaTheme="minorEastAsia"/>
                <w:lang w:eastAsia="zh-CN"/>
              </w:rPr>
            </w:pPr>
            <w:r w:rsidRPr="00A855F4">
              <w:rPr>
                <w:rFonts w:eastAsiaTheme="minorEastAsia"/>
                <w:lang w:eastAsia="zh-CN"/>
              </w:rPr>
              <w:t>NOTE 2:</w:t>
            </w:r>
            <w:r w:rsidRPr="00A855F4">
              <w:tab/>
            </w:r>
            <w:r w:rsidRPr="00A855F4">
              <w:rPr>
                <w:rFonts w:eastAsiaTheme="minorEastAsia"/>
                <w:lang w:eastAsia="zh-CN"/>
              </w:rPr>
              <w:t>SD-type2 refers to all sub-configurations that contain list of CSI-RS resource IDs.</w:t>
            </w:r>
          </w:p>
          <w:p w14:paraId="29059C5A" w14:textId="77777777" w:rsidR="004C3036" w:rsidRPr="00A855F4" w:rsidRDefault="004C3036" w:rsidP="004F5F6E">
            <w:pPr>
              <w:pStyle w:val="TAN"/>
              <w:rPr>
                <w:rFonts w:cs="Arial"/>
                <w:szCs w:val="18"/>
              </w:rPr>
            </w:pPr>
          </w:p>
          <w:p w14:paraId="574BF2A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17A8AED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D48FE9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45CE54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6AD52551" w14:textId="77777777" w:rsidR="004C3036" w:rsidRPr="00A855F4" w:rsidRDefault="004C3036" w:rsidP="004F5F6E">
            <w:pPr>
              <w:pStyle w:val="B1"/>
              <w:spacing w:after="0"/>
              <w:rPr>
                <w:rFonts w:ascii="Arial" w:hAnsi="Arial" w:cs="Arial"/>
                <w:sz w:val="18"/>
                <w:szCs w:val="18"/>
              </w:rPr>
            </w:pPr>
          </w:p>
          <w:p w14:paraId="0E0581AD" w14:textId="77777777" w:rsidR="004C3036" w:rsidRPr="00A855F4" w:rsidRDefault="004C3036" w:rsidP="004F5F6E">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044C7709" w14:textId="77777777" w:rsidR="004C3036" w:rsidRPr="00A855F4" w:rsidRDefault="004C3036" w:rsidP="004F5F6E">
            <w:pPr>
              <w:pStyle w:val="TAL"/>
              <w:rPr>
                <w:rFonts w:cs="Arial"/>
                <w:szCs w:val="18"/>
                <w:lang w:eastAsia="zh-CN"/>
              </w:rPr>
            </w:pPr>
          </w:p>
          <w:p w14:paraId="047F35B1" w14:textId="77777777" w:rsidR="004C3036" w:rsidRPr="00A855F4" w:rsidRDefault="004C3036" w:rsidP="004F5F6E">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F3B7B3A" w14:textId="77777777" w:rsidR="004C3036" w:rsidRPr="00A855F4" w:rsidRDefault="004C3036" w:rsidP="004F5F6E">
            <w:pPr>
              <w:pStyle w:val="TAN"/>
            </w:pPr>
          </w:p>
          <w:p w14:paraId="47F33530" w14:textId="77777777" w:rsidR="004C3036" w:rsidRPr="00A855F4" w:rsidRDefault="004C3036" w:rsidP="004F5F6E">
            <w:pPr>
              <w:pStyle w:val="TAN"/>
            </w:pPr>
            <w:r w:rsidRPr="00A855F4">
              <w:t>NOTE 5:</w:t>
            </w:r>
            <w:r w:rsidRPr="00A855F4">
              <w:tab/>
              <w:t xml:space="preserve">If a UE reports both </w:t>
            </w:r>
            <w:r w:rsidRPr="00A855F4">
              <w:rPr>
                <w:i/>
                <w:iCs/>
              </w:rPr>
              <w:t>spatialAdaptation-CSI-Feedback-r18</w:t>
            </w:r>
            <w:r w:rsidRPr="00A855F4">
              <w:t xml:space="preserve"> and </w:t>
            </w:r>
            <w:r w:rsidRPr="00A855F4">
              <w:rPr>
                <w:i/>
                <w:iCs/>
              </w:rPr>
              <w:t>powerAdaptation-CSI-Feedback-r18</w:t>
            </w:r>
            <w:r w:rsidRPr="00A855F4">
              <w:t xml:space="preserve">, and if the UE is configured with CSI report settings with sub-configurations corresponding to both </w:t>
            </w:r>
            <w:r w:rsidRPr="00A855F4">
              <w:rPr>
                <w:i/>
                <w:iCs/>
              </w:rPr>
              <w:t>spatialAdaptation-CSI-Feedback-r18</w:t>
            </w:r>
            <w:r w:rsidRPr="00A855F4">
              <w:t xml:space="preserve"> and </w:t>
            </w:r>
            <w:r w:rsidRPr="00A855F4">
              <w:rPr>
                <w:i/>
                <w:iCs/>
              </w:rPr>
              <w:t>powerAdaptation-CSI-Feedback-r18</w:t>
            </w:r>
            <w:r w:rsidRPr="00A855F4">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rPr>
              <w:t>spatialAdaptation-CSI-Feedback-r18</w:t>
            </w:r>
            <w:r w:rsidRPr="00A855F4">
              <w:t xml:space="preserve"> and </w:t>
            </w:r>
            <w:r w:rsidRPr="00A855F4">
              <w:rPr>
                <w:i/>
                <w:iCs/>
              </w:rPr>
              <w:t>powerAdaptation-CSI-Feedback-r18</w:t>
            </w:r>
            <w:r w:rsidRPr="00A855F4">
              <w:t>.</w:t>
            </w:r>
          </w:p>
          <w:p w14:paraId="584C5976" w14:textId="77777777" w:rsidR="004C3036" w:rsidRPr="00A855F4" w:rsidRDefault="004C3036" w:rsidP="004F5F6E">
            <w:pPr>
              <w:pStyle w:val="TAN"/>
              <w:rPr>
                <w:lang w:eastAsia="zh-CN"/>
              </w:rPr>
            </w:pPr>
          </w:p>
          <w:p w14:paraId="0410FAB5" w14:textId="77777777" w:rsidR="004C3036" w:rsidRPr="00A855F4" w:rsidRDefault="004C3036" w:rsidP="004F5F6E">
            <w:pPr>
              <w:pStyle w:val="TAL"/>
              <w:rPr>
                <w:rFonts w:eastAsia="SimSun"/>
                <w:lang w:eastAsia="zh-CN"/>
              </w:rPr>
            </w:pPr>
            <w:r w:rsidRPr="00A855F4">
              <w:rPr>
                <w:rFonts w:eastAsia="SimSun"/>
                <w:lang w:eastAsia="zh-CN"/>
              </w:rPr>
              <w:t xml:space="preserve">A UE indicating support of this feature shall also indicate support of </w:t>
            </w:r>
            <w:proofErr w:type="spellStart"/>
            <w:r w:rsidRPr="00A855F4">
              <w:rPr>
                <w:i/>
              </w:rPr>
              <w:t>csi-ReportFramework</w:t>
            </w:r>
            <w:proofErr w:type="spellEnd"/>
            <w:r w:rsidRPr="00A855F4">
              <w:t xml:space="preserve"> and </w:t>
            </w:r>
            <w:r w:rsidRPr="00A855F4">
              <w:rPr>
                <w:rFonts w:eastAsia="SimSun"/>
                <w:i/>
                <w:iCs/>
                <w:lang w:eastAsia="zh-CN"/>
              </w:rPr>
              <w:t>spatialAdaptation-CSI-FeedbackPerBC-r18</w:t>
            </w:r>
            <w:r w:rsidRPr="00A855F4">
              <w:rPr>
                <w:rFonts w:eastAsia="SimSun"/>
                <w:lang w:eastAsia="zh-CN"/>
              </w:rPr>
              <w:t>.</w:t>
            </w:r>
          </w:p>
        </w:tc>
        <w:tc>
          <w:tcPr>
            <w:tcW w:w="709" w:type="dxa"/>
          </w:tcPr>
          <w:p w14:paraId="1A6EA861" w14:textId="77777777" w:rsidR="004C3036" w:rsidRPr="00A855F4" w:rsidRDefault="004C3036" w:rsidP="004F5F6E">
            <w:pPr>
              <w:pStyle w:val="TAL"/>
              <w:jc w:val="center"/>
              <w:rPr>
                <w:rFonts w:eastAsia="MS Mincho" w:cs="Arial"/>
                <w:bCs/>
                <w:iCs/>
                <w:szCs w:val="18"/>
              </w:rPr>
            </w:pPr>
            <w:r w:rsidRPr="00A855F4">
              <w:t>Band</w:t>
            </w:r>
          </w:p>
        </w:tc>
        <w:tc>
          <w:tcPr>
            <w:tcW w:w="567" w:type="dxa"/>
          </w:tcPr>
          <w:p w14:paraId="223E54AD" w14:textId="77777777" w:rsidR="004C3036" w:rsidRPr="00A855F4" w:rsidRDefault="004C3036" w:rsidP="004F5F6E">
            <w:pPr>
              <w:pStyle w:val="TAL"/>
              <w:jc w:val="center"/>
              <w:rPr>
                <w:rFonts w:eastAsia="MS Mincho" w:cs="Arial"/>
                <w:bCs/>
                <w:iCs/>
                <w:szCs w:val="18"/>
              </w:rPr>
            </w:pPr>
            <w:r w:rsidRPr="00A855F4">
              <w:t>No</w:t>
            </w:r>
          </w:p>
        </w:tc>
        <w:tc>
          <w:tcPr>
            <w:tcW w:w="709" w:type="dxa"/>
          </w:tcPr>
          <w:p w14:paraId="4C43369B" w14:textId="77777777" w:rsidR="004C3036" w:rsidRPr="00A855F4" w:rsidRDefault="004C3036" w:rsidP="004F5F6E">
            <w:pPr>
              <w:pStyle w:val="TAL"/>
              <w:jc w:val="center"/>
              <w:rPr>
                <w:bCs/>
                <w:iCs/>
              </w:rPr>
            </w:pPr>
            <w:r w:rsidRPr="00A855F4">
              <w:t>N/A</w:t>
            </w:r>
          </w:p>
        </w:tc>
        <w:tc>
          <w:tcPr>
            <w:tcW w:w="728" w:type="dxa"/>
          </w:tcPr>
          <w:p w14:paraId="4992B645" w14:textId="77777777" w:rsidR="004C3036" w:rsidRPr="00A855F4" w:rsidRDefault="004C3036" w:rsidP="004F5F6E">
            <w:pPr>
              <w:pStyle w:val="TAL"/>
              <w:jc w:val="center"/>
              <w:rPr>
                <w:bCs/>
                <w:iCs/>
              </w:rPr>
            </w:pPr>
            <w:r w:rsidRPr="00A855F4">
              <w:t>N/A</w:t>
            </w:r>
          </w:p>
        </w:tc>
      </w:tr>
      <w:tr w:rsidR="004C3036" w:rsidRPr="00A855F4" w14:paraId="40636620" w14:textId="77777777" w:rsidTr="004F5F6E">
        <w:trPr>
          <w:cantSplit/>
          <w:tblHeader/>
        </w:trPr>
        <w:tc>
          <w:tcPr>
            <w:tcW w:w="6917" w:type="dxa"/>
          </w:tcPr>
          <w:p w14:paraId="41033AB2" w14:textId="77777777" w:rsidR="004C3036" w:rsidRPr="00A855F4" w:rsidRDefault="004C3036" w:rsidP="004F5F6E">
            <w:pPr>
              <w:pStyle w:val="TAL"/>
              <w:rPr>
                <w:b/>
                <w:i/>
              </w:rPr>
            </w:pPr>
            <w:r w:rsidRPr="00A855F4">
              <w:rPr>
                <w:b/>
                <w:i/>
              </w:rPr>
              <w:lastRenderedPageBreak/>
              <w:t>spatialAdaptation-CSI-FeedbackAperiodic-r18</w:t>
            </w:r>
          </w:p>
          <w:p w14:paraId="33EFA17F"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aperiodic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This capability signalling comprises the following parameters:</w:t>
            </w:r>
          </w:p>
          <w:p w14:paraId="0B134F0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w:t>
            </w:r>
            <w:proofErr w:type="gramStart"/>
            <w:r w:rsidRPr="00A855F4">
              <w:rPr>
                <w:rFonts w:ascii="Arial" w:eastAsiaTheme="minorEastAsia" w:hAnsi="Arial" w:cs="Arial"/>
                <w:sz w:val="18"/>
                <w:szCs w:val="18"/>
                <w:lang w:eastAsia="zh-CN"/>
              </w:rPr>
              <w:t>type2</w:t>
            </w:r>
            <w:r w:rsidRPr="00A855F4">
              <w:rPr>
                <w:rFonts w:ascii="Arial" w:hAnsi="Arial" w:cs="Arial"/>
                <w:sz w:val="18"/>
                <w:szCs w:val="18"/>
              </w:rPr>
              <w:t>;</w:t>
            </w:r>
            <w:proofErr w:type="gramEnd"/>
          </w:p>
          <w:p w14:paraId="7ECB2A09" w14:textId="77777777" w:rsidR="004C3036" w:rsidRPr="00A855F4" w:rsidRDefault="004C3036" w:rsidP="004F5F6E">
            <w:pPr>
              <w:pStyle w:val="B1"/>
              <w:spacing w:after="0"/>
              <w:rPr>
                <w:rFonts w:ascii="Arial" w:hAnsi="Arial" w:cs="Arial"/>
                <w:sz w:val="18"/>
                <w:szCs w:val="18"/>
              </w:rPr>
            </w:pPr>
          </w:p>
          <w:p w14:paraId="53189673" w14:textId="77777777" w:rsidR="004C3036" w:rsidRPr="00A855F4" w:rsidRDefault="004C3036" w:rsidP="004F5F6E">
            <w:pPr>
              <w:pStyle w:val="TAN"/>
            </w:pPr>
            <w:r w:rsidRPr="00A855F4">
              <w:t>NOTE 1:</w:t>
            </w:r>
            <w:r w:rsidRPr="00A855F4">
              <w:tab/>
              <w:t>SD-type1 refers to all sub-configurations that contain one port subset.</w:t>
            </w:r>
          </w:p>
          <w:p w14:paraId="7150AB4B" w14:textId="77777777" w:rsidR="004C3036" w:rsidRPr="00A855F4" w:rsidRDefault="004C3036" w:rsidP="004F5F6E">
            <w:pPr>
              <w:pStyle w:val="TAN"/>
            </w:pPr>
            <w:r w:rsidRPr="00A855F4">
              <w:t>NOTE 2:</w:t>
            </w:r>
            <w:r w:rsidRPr="00A855F4">
              <w:tab/>
              <w:t>SD-type2 refers to all sub-configurations that contain list of CSI-RS resource IDs.</w:t>
            </w:r>
          </w:p>
          <w:p w14:paraId="3EC83D3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22E0CF8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25864D8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2C58111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4993DD1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4896B239" w14:textId="77777777" w:rsidR="004C3036" w:rsidRPr="00A855F4" w:rsidRDefault="004C3036" w:rsidP="004F5F6E">
            <w:pPr>
              <w:pStyle w:val="B1"/>
              <w:spacing w:after="0"/>
              <w:rPr>
                <w:rFonts w:ascii="Arial" w:hAnsi="Arial" w:cs="Arial"/>
                <w:sz w:val="18"/>
                <w:szCs w:val="18"/>
              </w:rPr>
            </w:pPr>
          </w:p>
          <w:p w14:paraId="584004E1" w14:textId="77777777" w:rsidR="004C3036" w:rsidRPr="00A855F4" w:rsidRDefault="004C3036" w:rsidP="004F5F6E">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2B081337" w14:textId="77777777" w:rsidR="004C3036" w:rsidRPr="00A855F4" w:rsidRDefault="004C3036" w:rsidP="004F5F6E">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D5F8E6" w14:textId="77777777" w:rsidR="004C3036" w:rsidRPr="00A855F4" w:rsidRDefault="004C3036" w:rsidP="004F5F6E">
            <w:pPr>
              <w:pStyle w:val="TAN"/>
              <w:rPr>
                <w:lang w:eastAsia="zh-CN"/>
              </w:rPr>
            </w:pPr>
            <w:r w:rsidRPr="00A855F4">
              <w:rPr>
                <w:lang w:eastAsia="zh-CN"/>
              </w:rPr>
              <w:t>NOTE 5:</w:t>
            </w:r>
            <w:r w:rsidRPr="00A855F4">
              <w:rPr>
                <w:lang w:eastAsia="zh-CN"/>
              </w:rPr>
              <w:tab/>
              <w:t xml:space="preserve">If a UE reports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w:t>
            </w:r>
          </w:p>
          <w:p w14:paraId="7EBA7A2D" w14:textId="77777777" w:rsidR="004C3036" w:rsidRPr="00A855F4" w:rsidRDefault="004C3036" w:rsidP="004F5F6E">
            <w:pPr>
              <w:pStyle w:val="TAL"/>
              <w:rPr>
                <w:rFonts w:eastAsia="SimSun"/>
                <w:lang w:eastAsia="zh-CN"/>
              </w:rPr>
            </w:pPr>
            <w:r w:rsidRPr="00A855F4">
              <w:rPr>
                <w:rFonts w:eastAsia="SimSun"/>
                <w:lang w:eastAsia="zh-CN"/>
              </w:rPr>
              <w:t xml:space="preserve">A UE indicating support of this feature shall also indicate support of </w:t>
            </w:r>
            <w:proofErr w:type="spellStart"/>
            <w:r w:rsidRPr="00A855F4">
              <w:rPr>
                <w:i/>
              </w:rPr>
              <w:t>csi-ReportFramework</w:t>
            </w:r>
            <w:proofErr w:type="spellEnd"/>
            <w:r w:rsidRPr="00A855F4">
              <w:t xml:space="preserve"> and </w:t>
            </w:r>
            <w:r w:rsidRPr="00A855F4">
              <w:rPr>
                <w:rFonts w:eastAsia="SimSun"/>
                <w:i/>
                <w:iCs/>
                <w:lang w:eastAsia="zh-CN"/>
              </w:rPr>
              <w:t>spatialAdaptation-CSI-FeedbackAperiodicPerBC-r18</w:t>
            </w:r>
            <w:r w:rsidRPr="00A855F4">
              <w:rPr>
                <w:rFonts w:eastAsia="SimSun"/>
                <w:lang w:eastAsia="zh-CN"/>
              </w:rPr>
              <w:t>.</w:t>
            </w:r>
          </w:p>
        </w:tc>
        <w:tc>
          <w:tcPr>
            <w:tcW w:w="709" w:type="dxa"/>
          </w:tcPr>
          <w:p w14:paraId="52EDFC78" w14:textId="77777777" w:rsidR="004C3036" w:rsidRPr="00A855F4" w:rsidRDefault="004C3036" w:rsidP="004F5F6E">
            <w:pPr>
              <w:pStyle w:val="TAL"/>
              <w:jc w:val="center"/>
              <w:rPr>
                <w:rFonts w:eastAsia="MS Mincho" w:cs="Arial"/>
                <w:bCs/>
                <w:iCs/>
                <w:szCs w:val="18"/>
              </w:rPr>
            </w:pPr>
            <w:r w:rsidRPr="00A855F4">
              <w:t>Band</w:t>
            </w:r>
          </w:p>
        </w:tc>
        <w:tc>
          <w:tcPr>
            <w:tcW w:w="567" w:type="dxa"/>
          </w:tcPr>
          <w:p w14:paraId="0EFB65A2" w14:textId="77777777" w:rsidR="004C3036" w:rsidRPr="00A855F4" w:rsidRDefault="004C3036" w:rsidP="004F5F6E">
            <w:pPr>
              <w:pStyle w:val="TAL"/>
              <w:jc w:val="center"/>
              <w:rPr>
                <w:rFonts w:eastAsia="MS Mincho" w:cs="Arial"/>
                <w:bCs/>
                <w:iCs/>
                <w:szCs w:val="18"/>
              </w:rPr>
            </w:pPr>
            <w:r w:rsidRPr="00A855F4">
              <w:t>No</w:t>
            </w:r>
          </w:p>
        </w:tc>
        <w:tc>
          <w:tcPr>
            <w:tcW w:w="709" w:type="dxa"/>
          </w:tcPr>
          <w:p w14:paraId="5D76A9C1" w14:textId="77777777" w:rsidR="004C3036" w:rsidRPr="00A855F4" w:rsidRDefault="004C3036" w:rsidP="004F5F6E">
            <w:pPr>
              <w:pStyle w:val="TAL"/>
              <w:jc w:val="center"/>
              <w:rPr>
                <w:bCs/>
                <w:iCs/>
              </w:rPr>
            </w:pPr>
            <w:r w:rsidRPr="00A855F4">
              <w:t>N/A</w:t>
            </w:r>
          </w:p>
        </w:tc>
        <w:tc>
          <w:tcPr>
            <w:tcW w:w="728" w:type="dxa"/>
          </w:tcPr>
          <w:p w14:paraId="2C5B29E8" w14:textId="77777777" w:rsidR="004C3036" w:rsidRPr="00A855F4" w:rsidRDefault="004C3036" w:rsidP="004F5F6E">
            <w:pPr>
              <w:pStyle w:val="TAL"/>
              <w:jc w:val="center"/>
              <w:rPr>
                <w:bCs/>
                <w:iCs/>
              </w:rPr>
            </w:pPr>
            <w:r w:rsidRPr="00A855F4">
              <w:t>N/A</w:t>
            </w:r>
          </w:p>
        </w:tc>
      </w:tr>
      <w:tr w:rsidR="004C3036" w:rsidRPr="00A855F4" w14:paraId="76B3B64A" w14:textId="77777777" w:rsidTr="004F5F6E">
        <w:trPr>
          <w:cantSplit/>
          <w:tblHeader/>
        </w:trPr>
        <w:tc>
          <w:tcPr>
            <w:tcW w:w="6917" w:type="dxa"/>
          </w:tcPr>
          <w:p w14:paraId="40519FFC" w14:textId="77777777" w:rsidR="004C3036" w:rsidRPr="00A855F4" w:rsidRDefault="004C3036" w:rsidP="004F5F6E">
            <w:pPr>
              <w:pStyle w:val="TAL"/>
              <w:rPr>
                <w:b/>
                <w:i/>
              </w:rPr>
            </w:pPr>
            <w:r w:rsidRPr="00A855F4">
              <w:rPr>
                <w:b/>
                <w:i/>
              </w:rPr>
              <w:lastRenderedPageBreak/>
              <w:t>spatialAdaptation-CSI-FeedbackPUCCH-r18</w:t>
            </w:r>
          </w:p>
          <w:p w14:paraId="16734F88"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PUCCH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This capability signalling comprises the following parameters:</w:t>
            </w:r>
          </w:p>
          <w:p w14:paraId="60BEC4B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A855F4">
              <w:rPr>
                <w:rFonts w:ascii="Arial" w:eastAsia="SimSun" w:hAnsi="Arial" w:cs="Arial"/>
                <w:sz w:val="18"/>
                <w:szCs w:val="18"/>
                <w:lang w:eastAsia="zh-CN"/>
              </w:rPr>
              <w:t>on PUCCH</w:t>
            </w:r>
            <w:r w:rsidRPr="00A855F4">
              <w:rPr>
                <w:rFonts w:ascii="Arial" w:eastAsiaTheme="minorEastAsia" w:hAnsi="Arial" w:cs="Arial"/>
                <w:sz w:val="18"/>
                <w:szCs w:val="18"/>
                <w:lang w:eastAsia="zh-CN"/>
              </w:rPr>
              <w:t xml:space="preserve">.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w:t>
            </w:r>
            <w:proofErr w:type="gramStart"/>
            <w:r w:rsidRPr="00A855F4">
              <w:rPr>
                <w:rFonts w:ascii="Arial" w:eastAsiaTheme="minorEastAsia" w:hAnsi="Arial" w:cs="Arial"/>
                <w:sz w:val="18"/>
                <w:szCs w:val="18"/>
                <w:lang w:eastAsia="zh-CN"/>
              </w:rPr>
              <w:t>type2</w:t>
            </w:r>
            <w:r w:rsidRPr="00A855F4">
              <w:rPr>
                <w:rFonts w:ascii="Arial" w:hAnsi="Arial" w:cs="Arial"/>
                <w:sz w:val="18"/>
                <w:szCs w:val="18"/>
              </w:rPr>
              <w:t>;</w:t>
            </w:r>
            <w:proofErr w:type="gramEnd"/>
          </w:p>
          <w:p w14:paraId="118E4035" w14:textId="77777777" w:rsidR="004C3036" w:rsidRPr="00A855F4" w:rsidRDefault="004C3036" w:rsidP="004F5F6E">
            <w:pPr>
              <w:pStyle w:val="B1"/>
              <w:spacing w:after="0"/>
              <w:rPr>
                <w:rFonts w:ascii="Arial" w:hAnsi="Arial" w:cs="Arial"/>
                <w:sz w:val="18"/>
                <w:szCs w:val="18"/>
              </w:rPr>
            </w:pPr>
          </w:p>
          <w:p w14:paraId="1941F7EA" w14:textId="77777777" w:rsidR="004C3036" w:rsidRPr="00A855F4" w:rsidRDefault="004C3036" w:rsidP="004F5F6E">
            <w:pPr>
              <w:pStyle w:val="TAN"/>
            </w:pPr>
            <w:r w:rsidRPr="00A855F4">
              <w:t>NOTE 3:</w:t>
            </w:r>
            <w:r w:rsidRPr="00A855F4">
              <w:tab/>
              <w:t>SD-type1 refers to all sub-configurations that contain one port subset.</w:t>
            </w:r>
          </w:p>
          <w:p w14:paraId="12D08A80" w14:textId="77777777" w:rsidR="004C3036" w:rsidRPr="00A855F4" w:rsidRDefault="004C3036" w:rsidP="004F5F6E">
            <w:pPr>
              <w:pStyle w:val="TAN"/>
            </w:pPr>
            <w:r w:rsidRPr="00A855F4">
              <w:t>NOTE 4:</w:t>
            </w:r>
            <w:r w:rsidRPr="00A855F4">
              <w:tab/>
              <w:t>SD-type2 refers to all sub-configurations that contain list of CSI-RS resource IDs.</w:t>
            </w:r>
          </w:p>
          <w:p w14:paraId="655E16B5" w14:textId="77777777" w:rsidR="004C3036" w:rsidRPr="00A855F4" w:rsidRDefault="004C3036" w:rsidP="004F5F6E">
            <w:pPr>
              <w:pStyle w:val="TAN"/>
            </w:pPr>
          </w:p>
          <w:p w14:paraId="6599FF2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5FDEA6D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7BB2F22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1B01760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221A9223"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0651224" w14:textId="77777777" w:rsidR="004C3036" w:rsidRPr="00A855F4" w:rsidRDefault="004C3036" w:rsidP="004F5F6E">
            <w:pPr>
              <w:pStyle w:val="TAN"/>
              <w:rPr>
                <w:lang w:eastAsia="zh-CN"/>
              </w:rPr>
            </w:pPr>
            <w:r w:rsidRPr="00A855F4">
              <w:rPr>
                <w:lang w:eastAsia="zh-CN"/>
              </w:rPr>
              <w:t>NOTE 5:</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7075EF94" w14:textId="77777777" w:rsidR="004C3036" w:rsidRPr="00A855F4" w:rsidRDefault="004C3036" w:rsidP="004F5F6E">
            <w:pPr>
              <w:pStyle w:val="TAL"/>
              <w:rPr>
                <w:rFonts w:cs="Arial"/>
                <w:szCs w:val="18"/>
                <w:lang w:eastAsia="zh-CN"/>
              </w:rPr>
            </w:pPr>
          </w:p>
          <w:p w14:paraId="7774EE62" w14:textId="77777777" w:rsidR="004C3036" w:rsidRPr="00A855F4" w:rsidRDefault="004C3036" w:rsidP="004F5F6E">
            <w:pPr>
              <w:pStyle w:val="TAN"/>
              <w:rPr>
                <w:lang w:eastAsia="zh-CN"/>
              </w:rPr>
            </w:pPr>
            <w:r w:rsidRPr="00A855F4">
              <w:rPr>
                <w:lang w:eastAsia="zh-CN"/>
              </w:rPr>
              <w:t>NOTE 6:</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BEA1BE9" w14:textId="77777777" w:rsidR="004C3036" w:rsidRPr="00A855F4" w:rsidRDefault="004C3036" w:rsidP="004F5F6E">
            <w:pPr>
              <w:pStyle w:val="TAN"/>
              <w:rPr>
                <w:lang w:eastAsia="zh-CN"/>
              </w:rPr>
            </w:pPr>
            <w:r w:rsidRPr="00A855F4">
              <w:rPr>
                <w:lang w:eastAsia="zh-CN"/>
              </w:rPr>
              <w:t>NOTE 7:</w:t>
            </w:r>
            <w:r w:rsidRPr="00A855F4">
              <w:tab/>
            </w:r>
            <w:r w:rsidRPr="00A855F4">
              <w:rPr>
                <w:rFonts w:cs="Arial"/>
                <w:szCs w:val="18"/>
              </w:rPr>
              <w:t xml:space="preserve">If a UE reports more than one capability from </w:t>
            </w:r>
            <w:r w:rsidRPr="00A855F4">
              <w:rPr>
                <w:bCs/>
                <w:i/>
              </w:rPr>
              <w:t>spatialAdaptation-CSI-FeedbackPUSCH-r18</w:t>
            </w:r>
            <w:r w:rsidRPr="00A855F4">
              <w:rPr>
                <w:rFonts w:cs="Arial"/>
                <w:szCs w:val="18"/>
              </w:rPr>
              <w:t xml:space="preserve">, </w:t>
            </w:r>
            <w:r w:rsidRPr="00A855F4">
              <w:rPr>
                <w:i/>
                <w:iCs/>
              </w:rPr>
              <w:t>spatialAdaptation-CSI-FeedbackPUCCH-r18</w:t>
            </w:r>
            <w:r w:rsidRPr="00A855F4">
              <w:rPr>
                <w:rFonts w:cs="Arial"/>
                <w:szCs w:val="18"/>
              </w:rPr>
              <w:t>,</w:t>
            </w:r>
            <w:r w:rsidRPr="00A855F4">
              <w:rPr>
                <w:rFonts w:cs="Arial"/>
                <w:i/>
                <w:iCs/>
                <w:szCs w:val="18"/>
              </w:rPr>
              <w:t xml:space="preserve"> </w:t>
            </w:r>
            <w:r w:rsidRPr="00A855F4">
              <w:rPr>
                <w:i/>
                <w:iCs/>
              </w:rPr>
              <w:t>powerAdaptation-CSI-FeedbackPUSCH-r18</w:t>
            </w:r>
            <w:r w:rsidRPr="00A855F4">
              <w:t xml:space="preserve"> and </w:t>
            </w:r>
            <w:r w:rsidRPr="00A855F4">
              <w:rPr>
                <w:i/>
                <w:iCs/>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F3DB2A7" w14:textId="77777777" w:rsidR="004C3036" w:rsidRPr="00A855F4" w:rsidRDefault="004C3036" w:rsidP="004F5F6E">
            <w:pPr>
              <w:pStyle w:val="TAN"/>
              <w:rPr>
                <w:lang w:eastAsia="zh-CN"/>
              </w:rPr>
            </w:pPr>
          </w:p>
          <w:p w14:paraId="3CFB97EB" w14:textId="77777777" w:rsidR="004C3036" w:rsidRPr="00A855F4" w:rsidRDefault="004C3036" w:rsidP="004F5F6E">
            <w:pPr>
              <w:pStyle w:val="TAL"/>
              <w:rPr>
                <w:bCs/>
                <w:i/>
              </w:rPr>
            </w:pPr>
            <w:r w:rsidRPr="00A855F4">
              <w:rPr>
                <w:rFonts w:eastAsia="SimSun"/>
                <w:lang w:eastAsia="zh-CN"/>
              </w:rPr>
              <w:t xml:space="preserve">A UE indicating support of this feature shall also indicate support of </w:t>
            </w:r>
            <w:proofErr w:type="spellStart"/>
            <w:r w:rsidRPr="00A855F4">
              <w:rPr>
                <w:i/>
              </w:rPr>
              <w:t>csi-</w:t>
            </w:r>
            <w:r w:rsidRPr="00A855F4">
              <w:rPr>
                <w:i/>
                <w:iCs/>
              </w:rPr>
              <w:t>ReportFramework</w:t>
            </w:r>
            <w:proofErr w:type="spellEnd"/>
            <w:r w:rsidRPr="00A855F4">
              <w:rPr>
                <w:i/>
                <w:iCs/>
              </w:rPr>
              <w:t xml:space="preserve">, </w:t>
            </w:r>
            <w:proofErr w:type="spellStart"/>
            <w:r w:rsidRPr="00A855F4">
              <w:rPr>
                <w:i/>
                <w:iCs/>
              </w:rPr>
              <w:t>sp</w:t>
            </w:r>
            <w:proofErr w:type="spellEnd"/>
            <w:r w:rsidRPr="00A855F4">
              <w:rPr>
                <w:i/>
              </w:rPr>
              <w:t>-CSI-</w:t>
            </w:r>
            <w:proofErr w:type="spellStart"/>
            <w:r w:rsidRPr="00A855F4">
              <w:rPr>
                <w:i/>
              </w:rPr>
              <w:t>ReportPUCCH</w:t>
            </w:r>
            <w:proofErr w:type="spellEnd"/>
            <w:r w:rsidRPr="00A855F4">
              <w:rPr>
                <w:bCs/>
                <w:i/>
              </w:rPr>
              <w:t xml:space="preserve"> </w:t>
            </w:r>
            <w:r w:rsidRPr="00A855F4">
              <w:rPr>
                <w:bCs/>
                <w:iCs/>
              </w:rPr>
              <w:t xml:space="preserve">and </w:t>
            </w:r>
            <w:r w:rsidRPr="00A855F4">
              <w:rPr>
                <w:bCs/>
                <w:i/>
              </w:rPr>
              <w:t>spatialAdaptation-CSI-FeedbackPUCCH-PerBC-r18.</w:t>
            </w:r>
          </w:p>
          <w:p w14:paraId="1AFFF7C0" w14:textId="77777777" w:rsidR="004C3036" w:rsidRPr="00A855F4" w:rsidRDefault="004C3036" w:rsidP="004F5F6E">
            <w:pPr>
              <w:pStyle w:val="TAL"/>
              <w:rPr>
                <w:b/>
                <w:iCs/>
              </w:rPr>
            </w:pPr>
          </w:p>
          <w:p w14:paraId="68D0515F" w14:textId="77777777" w:rsidR="004C3036" w:rsidRPr="00A855F4" w:rsidRDefault="004C3036" w:rsidP="004F5F6E">
            <w:pPr>
              <w:pStyle w:val="TAN"/>
              <w:rPr>
                <w:rFonts w:eastAsiaTheme="minorEastAsia"/>
                <w:lang w:eastAsia="zh-CN"/>
              </w:rPr>
            </w:pPr>
            <w:r w:rsidRPr="00A855F4">
              <w:rPr>
                <w:rFonts w:eastAsiaTheme="minorEastAsia"/>
                <w:lang w:eastAsia="zh-CN"/>
              </w:rPr>
              <w:t>NOTE 1:</w:t>
            </w:r>
            <w:r w:rsidRPr="00A855F4">
              <w:rPr>
                <w:rFonts w:cs="Arial"/>
                <w:szCs w:val="18"/>
              </w:rPr>
              <w:tab/>
              <w:t>Void</w:t>
            </w:r>
          </w:p>
          <w:p w14:paraId="1ACE9470" w14:textId="77777777" w:rsidR="004C3036" w:rsidRPr="00A855F4" w:rsidRDefault="004C3036" w:rsidP="004F5F6E">
            <w:pPr>
              <w:pStyle w:val="TAN"/>
              <w:rPr>
                <w:rFonts w:cs="Arial"/>
                <w:b/>
                <w:bCs/>
                <w:i/>
                <w:iCs/>
                <w:szCs w:val="18"/>
              </w:rPr>
            </w:pPr>
            <w:r w:rsidRPr="00A855F4">
              <w:rPr>
                <w:rFonts w:eastAsiaTheme="minorEastAsia"/>
                <w:lang w:eastAsia="zh-CN"/>
              </w:rPr>
              <w:t>NOTE 2:</w:t>
            </w:r>
            <w:r w:rsidRPr="00A855F4">
              <w:rPr>
                <w:rFonts w:cs="Arial"/>
                <w:szCs w:val="18"/>
              </w:rPr>
              <w:tab/>
            </w:r>
            <w:r w:rsidRPr="00A855F4">
              <w:rPr>
                <w:rFonts w:eastAsiaTheme="minorEastAsia"/>
                <w:lang w:eastAsia="zh-CN"/>
              </w:rPr>
              <w:t>Void</w:t>
            </w:r>
          </w:p>
        </w:tc>
        <w:tc>
          <w:tcPr>
            <w:tcW w:w="709" w:type="dxa"/>
          </w:tcPr>
          <w:p w14:paraId="022147E3" w14:textId="77777777" w:rsidR="004C3036" w:rsidRPr="00A855F4" w:rsidRDefault="004C3036" w:rsidP="004F5F6E">
            <w:pPr>
              <w:pStyle w:val="TAL"/>
              <w:jc w:val="center"/>
              <w:rPr>
                <w:rFonts w:eastAsia="MS Mincho" w:cs="Arial"/>
                <w:bCs/>
                <w:iCs/>
                <w:szCs w:val="18"/>
              </w:rPr>
            </w:pPr>
            <w:r w:rsidRPr="00A855F4">
              <w:t>Band</w:t>
            </w:r>
          </w:p>
        </w:tc>
        <w:tc>
          <w:tcPr>
            <w:tcW w:w="567" w:type="dxa"/>
          </w:tcPr>
          <w:p w14:paraId="51CF6F9C" w14:textId="77777777" w:rsidR="004C3036" w:rsidRPr="00A855F4" w:rsidRDefault="004C3036" w:rsidP="004F5F6E">
            <w:pPr>
              <w:pStyle w:val="TAL"/>
              <w:jc w:val="center"/>
              <w:rPr>
                <w:rFonts w:eastAsia="MS Mincho" w:cs="Arial"/>
                <w:bCs/>
                <w:iCs/>
                <w:szCs w:val="18"/>
              </w:rPr>
            </w:pPr>
            <w:r w:rsidRPr="00A855F4">
              <w:t>No</w:t>
            </w:r>
          </w:p>
        </w:tc>
        <w:tc>
          <w:tcPr>
            <w:tcW w:w="709" w:type="dxa"/>
          </w:tcPr>
          <w:p w14:paraId="1DF98A98" w14:textId="77777777" w:rsidR="004C3036" w:rsidRPr="00A855F4" w:rsidRDefault="004C3036" w:rsidP="004F5F6E">
            <w:pPr>
              <w:pStyle w:val="TAL"/>
              <w:jc w:val="center"/>
              <w:rPr>
                <w:bCs/>
                <w:iCs/>
              </w:rPr>
            </w:pPr>
            <w:r w:rsidRPr="00A855F4">
              <w:t>N/A</w:t>
            </w:r>
          </w:p>
        </w:tc>
        <w:tc>
          <w:tcPr>
            <w:tcW w:w="728" w:type="dxa"/>
          </w:tcPr>
          <w:p w14:paraId="0946A850" w14:textId="77777777" w:rsidR="004C3036" w:rsidRPr="00A855F4" w:rsidRDefault="004C3036" w:rsidP="004F5F6E">
            <w:pPr>
              <w:pStyle w:val="TAL"/>
              <w:jc w:val="center"/>
              <w:rPr>
                <w:bCs/>
                <w:iCs/>
              </w:rPr>
            </w:pPr>
            <w:r w:rsidRPr="00A855F4">
              <w:t>N/A</w:t>
            </w:r>
          </w:p>
        </w:tc>
      </w:tr>
      <w:tr w:rsidR="004C3036" w:rsidRPr="00A855F4" w14:paraId="1F15FF30" w14:textId="77777777" w:rsidTr="004F5F6E">
        <w:trPr>
          <w:cantSplit/>
          <w:tblHeader/>
        </w:trPr>
        <w:tc>
          <w:tcPr>
            <w:tcW w:w="6917" w:type="dxa"/>
          </w:tcPr>
          <w:p w14:paraId="67651BAF" w14:textId="77777777" w:rsidR="004C3036" w:rsidRPr="00A855F4" w:rsidRDefault="004C3036" w:rsidP="004F5F6E">
            <w:pPr>
              <w:pStyle w:val="TAL"/>
              <w:rPr>
                <w:b/>
                <w:i/>
              </w:rPr>
            </w:pPr>
            <w:r w:rsidRPr="00A855F4">
              <w:rPr>
                <w:b/>
                <w:i/>
              </w:rPr>
              <w:lastRenderedPageBreak/>
              <w:t>spatialAdaptation-CSI-FeedbackPUSCH-r18</w:t>
            </w:r>
          </w:p>
          <w:p w14:paraId="2CE3EA82"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PUSCH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This capability signalling comprises the following parameters:</w:t>
            </w:r>
          </w:p>
          <w:p w14:paraId="3EA8403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w:t>
            </w:r>
            <w:proofErr w:type="gramStart"/>
            <w:r w:rsidRPr="00A855F4">
              <w:rPr>
                <w:rFonts w:ascii="Arial" w:eastAsiaTheme="minorEastAsia" w:hAnsi="Arial" w:cs="Arial"/>
                <w:sz w:val="18"/>
                <w:szCs w:val="18"/>
                <w:lang w:eastAsia="zh-CN"/>
              </w:rPr>
              <w:t>type2</w:t>
            </w:r>
            <w:r w:rsidRPr="00A855F4">
              <w:rPr>
                <w:rFonts w:ascii="Arial" w:hAnsi="Arial" w:cs="Arial"/>
                <w:sz w:val="18"/>
                <w:szCs w:val="18"/>
              </w:rPr>
              <w:t>;</w:t>
            </w:r>
            <w:proofErr w:type="gramEnd"/>
          </w:p>
          <w:p w14:paraId="57B4404A" w14:textId="77777777" w:rsidR="004C3036" w:rsidRPr="00A855F4" w:rsidRDefault="004C3036" w:rsidP="004F5F6E">
            <w:pPr>
              <w:pStyle w:val="B1"/>
              <w:spacing w:after="0"/>
              <w:rPr>
                <w:rFonts w:ascii="Arial" w:hAnsi="Arial" w:cs="Arial"/>
                <w:sz w:val="18"/>
                <w:szCs w:val="18"/>
              </w:rPr>
            </w:pPr>
          </w:p>
          <w:p w14:paraId="39134D92" w14:textId="77777777" w:rsidR="004C3036" w:rsidRPr="00A855F4" w:rsidRDefault="004C3036" w:rsidP="004F5F6E">
            <w:pPr>
              <w:pStyle w:val="TAN"/>
            </w:pPr>
            <w:r w:rsidRPr="00A855F4">
              <w:t>NOTE 1:</w:t>
            </w:r>
            <w:r w:rsidRPr="00A855F4">
              <w:tab/>
              <w:t>SD-type1 refers to all sub-configurations that contain one port subset.</w:t>
            </w:r>
          </w:p>
          <w:p w14:paraId="3493A917" w14:textId="77777777" w:rsidR="004C3036" w:rsidRPr="00A855F4" w:rsidRDefault="004C3036" w:rsidP="004F5F6E">
            <w:pPr>
              <w:pStyle w:val="TAN"/>
            </w:pPr>
            <w:r w:rsidRPr="00A855F4">
              <w:t>NOTE 2:</w:t>
            </w:r>
            <w:r w:rsidRPr="00A855F4">
              <w:tab/>
              <w:t>SD-type2 refers to all sub-configurations that contain list of CSI-RS resource IDs.</w:t>
            </w:r>
          </w:p>
          <w:p w14:paraId="1FCAA309" w14:textId="77777777" w:rsidR="004C3036" w:rsidRPr="00A855F4" w:rsidRDefault="004C3036" w:rsidP="004F5F6E">
            <w:pPr>
              <w:pStyle w:val="B1"/>
              <w:spacing w:after="0"/>
              <w:rPr>
                <w:rFonts w:ascii="Arial" w:hAnsi="Arial" w:cs="Arial"/>
                <w:sz w:val="18"/>
                <w:szCs w:val="18"/>
              </w:rPr>
            </w:pPr>
          </w:p>
          <w:p w14:paraId="3BDD554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351D69C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44708B4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2C9B15C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w:t>
            </w:r>
          </w:p>
          <w:p w14:paraId="549F52FA"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F3F18EF" w14:textId="77777777" w:rsidR="004C3036" w:rsidRPr="00A855F4" w:rsidRDefault="004C3036" w:rsidP="004F5F6E">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2AC7A0B" w14:textId="77777777" w:rsidR="004C3036" w:rsidRPr="00A855F4" w:rsidRDefault="004C3036" w:rsidP="004F5F6E">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DD2BD28" w14:textId="77777777" w:rsidR="004C3036" w:rsidRPr="00A855F4" w:rsidRDefault="004C3036" w:rsidP="004F5F6E">
            <w:pPr>
              <w:pStyle w:val="TAN"/>
              <w:rPr>
                <w:lang w:eastAsia="zh-CN"/>
              </w:rPr>
            </w:pPr>
            <w:r w:rsidRPr="00A855F4">
              <w:rPr>
                <w:lang w:eastAsia="zh-CN"/>
              </w:rPr>
              <w:t>NOTE 5:</w:t>
            </w:r>
            <w:r w:rsidRPr="00A855F4">
              <w:tab/>
            </w:r>
            <w:r w:rsidRPr="00A855F4">
              <w:rPr>
                <w:rFonts w:cs="Arial"/>
                <w:szCs w:val="18"/>
              </w:rPr>
              <w:t xml:space="preserve">If a UE reports more than one capability from </w:t>
            </w:r>
            <w:r w:rsidRPr="00A855F4">
              <w:rPr>
                <w:bCs/>
                <w:i/>
              </w:rPr>
              <w:t>spatialAdaptation-CSI-FeedbackPUSCH-r18</w:t>
            </w:r>
            <w:r w:rsidRPr="00A855F4">
              <w:rPr>
                <w:rFonts w:cs="Arial"/>
                <w:szCs w:val="18"/>
              </w:rPr>
              <w:t xml:space="preserve">, </w:t>
            </w:r>
            <w:r w:rsidRPr="00A855F4">
              <w:rPr>
                <w:i/>
                <w:iCs/>
              </w:rPr>
              <w:t>spatialAdaptation-CSI-FeedbackPUCCH-r18</w:t>
            </w:r>
            <w:r w:rsidRPr="00A855F4">
              <w:t xml:space="preserve">, </w:t>
            </w:r>
            <w:r w:rsidRPr="00A855F4">
              <w:rPr>
                <w:i/>
                <w:iCs/>
              </w:rPr>
              <w:t>powerAdaptation-CSI-FeedbackPUSCH-r18</w:t>
            </w:r>
            <w:r w:rsidRPr="00A855F4">
              <w:t xml:space="preserve"> and </w:t>
            </w:r>
            <w:r w:rsidRPr="00A855F4">
              <w:rPr>
                <w:i/>
                <w:iCs/>
              </w:rPr>
              <w:t>powerAdaptation-CSI-FeedbackPUCCH-r18</w:t>
            </w:r>
            <w:r w:rsidRPr="00A855F4">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8AF741C" w14:textId="77777777" w:rsidR="004C3036" w:rsidRPr="00A855F4" w:rsidRDefault="004C3036" w:rsidP="004F5F6E">
            <w:pPr>
              <w:pStyle w:val="TAN"/>
              <w:rPr>
                <w:lang w:eastAsia="zh-CN"/>
              </w:rPr>
            </w:pPr>
          </w:p>
          <w:p w14:paraId="3E062213" w14:textId="77777777" w:rsidR="004C3036" w:rsidRPr="00A855F4" w:rsidRDefault="004C3036" w:rsidP="004F5F6E">
            <w:pPr>
              <w:pStyle w:val="TAL"/>
              <w:rPr>
                <w:b/>
                <w:i/>
              </w:rPr>
            </w:pPr>
            <w:r w:rsidRPr="00A855F4">
              <w:rPr>
                <w:rFonts w:eastAsia="SimSun"/>
                <w:lang w:eastAsia="zh-CN"/>
              </w:rPr>
              <w:t xml:space="preserve">A UE indicating support of this feature shall also indicate support of </w:t>
            </w:r>
            <w:proofErr w:type="spellStart"/>
            <w:r w:rsidRPr="00A855F4">
              <w:rPr>
                <w:i/>
              </w:rPr>
              <w:t>csi-ReportFramework</w:t>
            </w:r>
            <w:proofErr w:type="spellEnd"/>
            <w:r w:rsidRPr="00A855F4">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iCs/>
              </w:rPr>
              <w:t xml:space="preserve"> and</w:t>
            </w:r>
            <w:r w:rsidRPr="00A855F4">
              <w:t xml:space="preserve"> </w:t>
            </w:r>
            <w:r w:rsidRPr="00A855F4">
              <w:rPr>
                <w:bCs/>
                <w:i/>
              </w:rPr>
              <w:t>spatialAdaptation-CSI-FeedbackPUSCH-PerBC-r18.</w:t>
            </w:r>
          </w:p>
        </w:tc>
        <w:tc>
          <w:tcPr>
            <w:tcW w:w="709" w:type="dxa"/>
          </w:tcPr>
          <w:p w14:paraId="0C560CD2" w14:textId="77777777" w:rsidR="004C3036" w:rsidRPr="00A855F4" w:rsidRDefault="004C3036" w:rsidP="004F5F6E">
            <w:pPr>
              <w:pStyle w:val="TAL"/>
              <w:jc w:val="center"/>
            </w:pPr>
            <w:r w:rsidRPr="00A855F4">
              <w:t>Band</w:t>
            </w:r>
          </w:p>
        </w:tc>
        <w:tc>
          <w:tcPr>
            <w:tcW w:w="567" w:type="dxa"/>
          </w:tcPr>
          <w:p w14:paraId="5C368691" w14:textId="77777777" w:rsidR="004C3036" w:rsidRPr="00A855F4" w:rsidRDefault="004C3036" w:rsidP="004F5F6E">
            <w:pPr>
              <w:pStyle w:val="TAL"/>
              <w:jc w:val="center"/>
            </w:pPr>
            <w:r w:rsidRPr="00A855F4">
              <w:t>No</w:t>
            </w:r>
          </w:p>
        </w:tc>
        <w:tc>
          <w:tcPr>
            <w:tcW w:w="709" w:type="dxa"/>
          </w:tcPr>
          <w:p w14:paraId="32D53DF2" w14:textId="77777777" w:rsidR="004C3036" w:rsidRPr="00A855F4" w:rsidRDefault="004C3036" w:rsidP="004F5F6E">
            <w:pPr>
              <w:pStyle w:val="TAL"/>
              <w:jc w:val="center"/>
            </w:pPr>
            <w:r w:rsidRPr="00A855F4">
              <w:t>N/A</w:t>
            </w:r>
          </w:p>
        </w:tc>
        <w:tc>
          <w:tcPr>
            <w:tcW w:w="728" w:type="dxa"/>
          </w:tcPr>
          <w:p w14:paraId="39B63B84" w14:textId="77777777" w:rsidR="004C3036" w:rsidRPr="00A855F4" w:rsidRDefault="004C3036" w:rsidP="004F5F6E">
            <w:pPr>
              <w:pStyle w:val="TAL"/>
              <w:jc w:val="center"/>
            </w:pPr>
            <w:r w:rsidRPr="00A855F4">
              <w:t>N/A</w:t>
            </w:r>
          </w:p>
        </w:tc>
      </w:tr>
      <w:tr w:rsidR="004C3036" w:rsidRPr="00A855F4" w14:paraId="04B52A17" w14:textId="77777777" w:rsidTr="004F5F6E">
        <w:trPr>
          <w:cantSplit/>
          <w:tblHeader/>
        </w:trPr>
        <w:tc>
          <w:tcPr>
            <w:tcW w:w="6917" w:type="dxa"/>
          </w:tcPr>
          <w:p w14:paraId="29EB8BD0" w14:textId="77777777" w:rsidR="004C3036" w:rsidRPr="00A855F4" w:rsidRDefault="004C3036" w:rsidP="004F5F6E">
            <w:pPr>
              <w:pStyle w:val="TAL"/>
              <w:rPr>
                <w:rFonts w:cs="Arial"/>
                <w:b/>
                <w:bCs/>
                <w:i/>
                <w:iCs/>
                <w:szCs w:val="18"/>
              </w:rPr>
            </w:pPr>
            <w:proofErr w:type="spellStart"/>
            <w:r w:rsidRPr="00A855F4">
              <w:rPr>
                <w:rFonts w:cs="Arial"/>
                <w:b/>
                <w:bCs/>
                <w:i/>
                <w:iCs/>
                <w:szCs w:val="18"/>
              </w:rPr>
              <w:lastRenderedPageBreak/>
              <w:t>spatialRelations</w:t>
            </w:r>
            <w:proofErr w:type="spellEnd"/>
            <w:r w:rsidRPr="00A855F4">
              <w:rPr>
                <w:rFonts w:cs="Arial"/>
                <w:b/>
                <w:bCs/>
                <w:i/>
                <w:iCs/>
                <w:szCs w:val="18"/>
              </w:rPr>
              <w:t>, spatialRelations-v1640</w:t>
            </w:r>
          </w:p>
          <w:p w14:paraId="4C5F66F4" w14:textId="77777777" w:rsidR="004C3036" w:rsidRPr="00A855F4" w:rsidRDefault="004C3036" w:rsidP="004F5F6E">
            <w:pPr>
              <w:pStyle w:val="TAL"/>
              <w:rPr>
                <w:rFonts w:cs="Arial"/>
                <w:bCs/>
                <w:iCs/>
                <w:szCs w:val="18"/>
              </w:rPr>
            </w:pPr>
            <w:r w:rsidRPr="00A855F4">
              <w:rPr>
                <w:rFonts w:cs="Arial"/>
                <w:bCs/>
                <w:iCs/>
                <w:szCs w:val="18"/>
              </w:rPr>
              <w:t>Indicates whether the UE supports spatial relations. The capability signalling comprises the following parameters.</w:t>
            </w:r>
          </w:p>
          <w:p w14:paraId="02FD87EB"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maxNumberConfiguredSpatialRelations</w:t>
            </w:r>
            <w:proofErr w:type="spellEnd"/>
            <w:r w:rsidRPr="00A855F4">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A855F4">
              <w:rPr>
                <w:rFonts w:ascii="Arial" w:hAnsi="Arial" w:cs="Arial"/>
                <w:i/>
                <w:iCs/>
                <w:sz w:val="18"/>
                <w:szCs w:val="18"/>
              </w:rPr>
              <w:t>maxNumberConfiguredSpatialRelations-v1640</w:t>
            </w:r>
            <w:r w:rsidRPr="00A855F4">
              <w:rPr>
                <w:rFonts w:ascii="Arial" w:hAnsi="Arial"/>
                <w:sz w:val="18"/>
                <w:szCs w:val="18"/>
              </w:rPr>
              <w:t xml:space="preserve"> </w:t>
            </w:r>
            <w:r w:rsidRPr="00A855F4">
              <w:rPr>
                <w:rFonts w:ascii="Arial" w:hAnsi="Arial" w:cs="Arial"/>
                <w:sz w:val="18"/>
                <w:szCs w:val="18"/>
              </w:rPr>
              <w:t>indicates the maximum number of configured spatial relations per CC for PUCCH and SRS</w:t>
            </w:r>
            <w:r w:rsidRPr="00A855F4">
              <w:rPr>
                <w:rFonts w:ascii="Arial" w:hAnsi="Arial"/>
                <w:sz w:val="18"/>
                <w:szCs w:val="18"/>
              </w:rPr>
              <w:t xml:space="preserve"> with UE supporting the configuration of maximum 64 PUCCH spatial relations per BWP per </w:t>
            </w:r>
            <w:proofErr w:type="gramStart"/>
            <w:r w:rsidRPr="00A855F4">
              <w:rPr>
                <w:rFonts w:ascii="Arial" w:hAnsi="Arial"/>
                <w:sz w:val="18"/>
                <w:szCs w:val="18"/>
              </w:rPr>
              <w:t>CC</w:t>
            </w:r>
            <w:r w:rsidRPr="00A855F4">
              <w:rPr>
                <w:rFonts w:ascii="Arial" w:hAnsi="Arial" w:cs="Arial"/>
                <w:sz w:val="18"/>
                <w:szCs w:val="18"/>
              </w:rPr>
              <w:t>;</w:t>
            </w:r>
            <w:proofErr w:type="gramEnd"/>
          </w:p>
          <w:p w14:paraId="5353FDB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maxNumberActiveSpatialRelations</w:t>
            </w:r>
            <w:proofErr w:type="spellEnd"/>
            <w:r w:rsidRPr="00A855F4">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A855F4">
              <w:rPr>
                <w:rFonts w:ascii="Arial" w:hAnsi="Arial" w:cs="Arial"/>
                <w:sz w:val="18"/>
                <w:szCs w:val="18"/>
              </w:rPr>
              <w:t>only;</w:t>
            </w:r>
            <w:proofErr w:type="gramEnd"/>
          </w:p>
          <w:p w14:paraId="583929E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additionalActiveSpatialRelationPUCCH</w:t>
            </w:r>
            <w:proofErr w:type="spellEnd"/>
            <w:r w:rsidRPr="00A855F4">
              <w:rPr>
                <w:rFonts w:ascii="Arial" w:hAnsi="Arial" w:cs="Arial"/>
                <w:sz w:val="18"/>
                <w:szCs w:val="18"/>
              </w:rPr>
              <w:t xml:space="preserve"> indicates support of one additional active spatial relation for PUCCH. It is mandatory with capability signalling if </w:t>
            </w:r>
            <w:proofErr w:type="spellStart"/>
            <w:r w:rsidRPr="00A855F4">
              <w:rPr>
                <w:rFonts w:ascii="Arial" w:hAnsi="Arial" w:cs="Arial"/>
                <w:i/>
                <w:sz w:val="18"/>
                <w:szCs w:val="18"/>
              </w:rPr>
              <w:t>maxNumberActiveSpatialRelations</w:t>
            </w:r>
            <w:proofErr w:type="spellEnd"/>
            <w:r w:rsidRPr="00A855F4">
              <w:rPr>
                <w:rFonts w:ascii="Arial" w:hAnsi="Arial" w:cs="Arial"/>
                <w:i/>
                <w:sz w:val="18"/>
                <w:szCs w:val="18"/>
              </w:rPr>
              <w:t xml:space="preserve"> </w:t>
            </w:r>
            <w:r w:rsidRPr="00A855F4">
              <w:rPr>
                <w:rFonts w:ascii="Arial" w:hAnsi="Arial" w:cs="Arial"/>
                <w:sz w:val="18"/>
                <w:szCs w:val="18"/>
              </w:rPr>
              <w:t xml:space="preserve">is set to </w:t>
            </w:r>
            <w:proofErr w:type="gramStart"/>
            <w:r w:rsidRPr="00A855F4">
              <w:rPr>
                <w:rFonts w:ascii="Arial" w:hAnsi="Arial" w:cs="Arial"/>
                <w:sz w:val="18"/>
                <w:szCs w:val="18"/>
              </w:rPr>
              <w:t>n1;</w:t>
            </w:r>
            <w:proofErr w:type="gramEnd"/>
          </w:p>
          <w:p w14:paraId="240A4EC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maxNumberDL</w:t>
            </w:r>
            <w:proofErr w:type="spellEnd"/>
            <w:r w:rsidRPr="00A855F4">
              <w:rPr>
                <w:rFonts w:ascii="Arial" w:hAnsi="Arial" w:cs="Arial"/>
                <w:i/>
                <w:sz w:val="18"/>
                <w:szCs w:val="18"/>
              </w:rPr>
              <w:t>-RS-QCL-</w:t>
            </w:r>
            <w:proofErr w:type="spellStart"/>
            <w:r w:rsidRPr="00A855F4">
              <w:rPr>
                <w:rFonts w:ascii="Arial" w:hAnsi="Arial" w:cs="Arial"/>
                <w:i/>
                <w:sz w:val="18"/>
                <w:szCs w:val="18"/>
              </w:rPr>
              <w:t>TypeD</w:t>
            </w:r>
            <w:proofErr w:type="spellEnd"/>
            <w:r w:rsidRPr="00A855F4">
              <w:rPr>
                <w:rFonts w:ascii="Arial" w:hAnsi="Arial" w:cs="Arial"/>
                <w:sz w:val="18"/>
                <w:szCs w:val="18"/>
              </w:rPr>
              <w:t xml:space="preserve"> indicates the maximum number of downlink RS resources used for QCL type D in the active TCI states and active spatial relation information, which is optional.</w:t>
            </w:r>
          </w:p>
          <w:p w14:paraId="3A7CEE6D" w14:textId="77777777" w:rsidR="004C3036" w:rsidRPr="00A855F4" w:rsidRDefault="004C3036" w:rsidP="004F5F6E">
            <w:pPr>
              <w:pStyle w:val="TAL"/>
              <w:rPr>
                <w:b/>
                <w:i/>
              </w:rPr>
            </w:pPr>
            <w:r w:rsidRPr="00A855F4">
              <w:t xml:space="preserve">The UE is mandated to report </w:t>
            </w:r>
            <w:proofErr w:type="spellStart"/>
            <w:r w:rsidRPr="00A855F4">
              <w:rPr>
                <w:i/>
                <w:iCs/>
              </w:rPr>
              <w:t>spatialRelations</w:t>
            </w:r>
            <w:proofErr w:type="spellEnd"/>
            <w:r w:rsidRPr="00A855F4">
              <w:rPr>
                <w:i/>
                <w:iCs/>
              </w:rPr>
              <w:t xml:space="preserve"> </w:t>
            </w:r>
            <w:r w:rsidRPr="00A855F4">
              <w:t xml:space="preserve">for FR2. </w:t>
            </w:r>
            <w:r w:rsidRPr="00A855F4">
              <w:rPr>
                <w:rFonts w:cs="Arial"/>
                <w:szCs w:val="18"/>
              </w:rPr>
              <w:t xml:space="preserve">if </w:t>
            </w:r>
            <w:r w:rsidRPr="00A855F4">
              <w:rPr>
                <w:rFonts w:cs="Arial"/>
                <w:i/>
                <w:szCs w:val="18"/>
              </w:rPr>
              <w:t>maxNumberConfiguredSpatialRelations-v1640</w:t>
            </w:r>
            <w:r w:rsidRPr="00A855F4">
              <w:rPr>
                <w:rFonts w:cs="Arial"/>
                <w:szCs w:val="18"/>
              </w:rPr>
              <w:t xml:space="preserve"> is reported, UE shall report value </w:t>
            </w:r>
            <w:r w:rsidRPr="00A855F4">
              <w:rPr>
                <w:rFonts w:cs="Arial"/>
                <w:i/>
                <w:iCs/>
                <w:szCs w:val="18"/>
              </w:rPr>
              <w:t>n96</w:t>
            </w:r>
            <w:r w:rsidRPr="00A855F4">
              <w:rPr>
                <w:rFonts w:cs="Arial"/>
                <w:szCs w:val="18"/>
              </w:rPr>
              <w:t xml:space="preserve"> in </w:t>
            </w:r>
            <w:proofErr w:type="spellStart"/>
            <w:r w:rsidRPr="00A855F4">
              <w:rPr>
                <w:rFonts w:cs="Arial"/>
                <w:i/>
                <w:szCs w:val="18"/>
              </w:rPr>
              <w:t>maxNumberConfiguredSpatialRelations</w:t>
            </w:r>
            <w:proofErr w:type="spellEnd"/>
            <w:r w:rsidRPr="00A855F4">
              <w:rPr>
                <w:rFonts w:cs="Arial"/>
                <w:szCs w:val="18"/>
              </w:rPr>
              <w:t>.</w:t>
            </w:r>
          </w:p>
        </w:tc>
        <w:tc>
          <w:tcPr>
            <w:tcW w:w="709" w:type="dxa"/>
          </w:tcPr>
          <w:p w14:paraId="65D3A609" w14:textId="77777777" w:rsidR="004C3036" w:rsidRPr="00A855F4" w:rsidRDefault="004C3036" w:rsidP="004F5F6E">
            <w:pPr>
              <w:pStyle w:val="TAL"/>
              <w:jc w:val="center"/>
            </w:pPr>
            <w:r w:rsidRPr="00A855F4">
              <w:t>Band</w:t>
            </w:r>
          </w:p>
        </w:tc>
        <w:tc>
          <w:tcPr>
            <w:tcW w:w="567" w:type="dxa"/>
          </w:tcPr>
          <w:p w14:paraId="03958A54" w14:textId="77777777" w:rsidR="004C3036" w:rsidRPr="00A855F4" w:rsidRDefault="004C3036" w:rsidP="004F5F6E">
            <w:pPr>
              <w:pStyle w:val="TAL"/>
              <w:jc w:val="center"/>
            </w:pPr>
            <w:r w:rsidRPr="00A855F4">
              <w:t>FD</w:t>
            </w:r>
          </w:p>
        </w:tc>
        <w:tc>
          <w:tcPr>
            <w:tcW w:w="709" w:type="dxa"/>
          </w:tcPr>
          <w:p w14:paraId="1AE870F0" w14:textId="77777777" w:rsidR="004C3036" w:rsidRPr="00A855F4" w:rsidRDefault="004C3036" w:rsidP="004F5F6E">
            <w:pPr>
              <w:pStyle w:val="TAL"/>
              <w:jc w:val="center"/>
            </w:pPr>
            <w:r w:rsidRPr="00A855F4">
              <w:t>N/A</w:t>
            </w:r>
          </w:p>
        </w:tc>
        <w:tc>
          <w:tcPr>
            <w:tcW w:w="728" w:type="dxa"/>
          </w:tcPr>
          <w:p w14:paraId="62417868" w14:textId="77777777" w:rsidR="004C3036" w:rsidRPr="00A855F4" w:rsidRDefault="004C3036" w:rsidP="004F5F6E">
            <w:pPr>
              <w:pStyle w:val="TAL"/>
              <w:jc w:val="center"/>
            </w:pPr>
            <w:r w:rsidRPr="00A855F4">
              <w:t>FD</w:t>
            </w:r>
          </w:p>
        </w:tc>
      </w:tr>
      <w:tr w:rsidR="004C3036" w:rsidRPr="00A855F4" w14:paraId="349DDEC5" w14:textId="77777777" w:rsidTr="004F5F6E">
        <w:trPr>
          <w:cantSplit/>
          <w:tblHeader/>
        </w:trPr>
        <w:tc>
          <w:tcPr>
            <w:tcW w:w="6917" w:type="dxa"/>
          </w:tcPr>
          <w:p w14:paraId="351C74F2" w14:textId="77777777" w:rsidR="004C3036" w:rsidRPr="00A855F4" w:rsidRDefault="004C3036" w:rsidP="004F5F6E">
            <w:pPr>
              <w:pStyle w:val="TAL"/>
              <w:rPr>
                <w:rFonts w:cs="Arial"/>
                <w:b/>
                <w:bCs/>
                <w:i/>
                <w:iCs/>
                <w:szCs w:val="18"/>
              </w:rPr>
            </w:pPr>
            <w:r w:rsidRPr="00A855F4">
              <w:rPr>
                <w:rFonts w:cs="Arial"/>
                <w:b/>
                <w:bCs/>
                <w:i/>
                <w:iCs/>
                <w:szCs w:val="18"/>
              </w:rPr>
              <w:t>spatialRelationsSRS-Pos-r16</w:t>
            </w:r>
          </w:p>
          <w:p w14:paraId="1FBF316C" w14:textId="77777777" w:rsidR="004C3036" w:rsidRPr="00A855F4" w:rsidRDefault="004C3036" w:rsidP="004F5F6E">
            <w:pPr>
              <w:pStyle w:val="TAL"/>
              <w:rPr>
                <w:rFonts w:cs="Arial"/>
                <w:bCs/>
                <w:iCs/>
                <w:szCs w:val="18"/>
              </w:rPr>
            </w:pPr>
            <w:r w:rsidRPr="00A855F4">
              <w:rPr>
                <w:rFonts w:cs="Arial"/>
                <w:bCs/>
                <w:iCs/>
                <w:szCs w:val="18"/>
              </w:rPr>
              <w:t>Indicates whether the UE supports spatial relations for SRS for positioning. The capability signalling comprises the following parameters.</w:t>
            </w:r>
          </w:p>
          <w:p w14:paraId="04D7B6FB"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62937E3E"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4F5F002A"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A855F4">
              <w:rPr>
                <w:rFonts w:ascii="Arial" w:hAnsi="Arial" w:cs="Arial"/>
                <w:sz w:val="18"/>
                <w:szCs w:val="18"/>
              </w:rPr>
              <w:t>AoD</w:t>
            </w:r>
            <w:proofErr w:type="spellEnd"/>
            <w:r w:rsidRPr="00A855F4">
              <w:rPr>
                <w:rFonts w:ascii="Arial" w:hAnsi="Arial" w:cs="Arial"/>
                <w:sz w:val="18"/>
                <w:szCs w:val="18"/>
              </w:rPr>
              <w:t xml:space="preserve">, DL PRS Resources for DL-TDOA or DL PRS Resources for Multi-RTT defined in TS 37.355 [22], or </w:t>
            </w:r>
            <w:r w:rsidRPr="00A855F4">
              <w:rPr>
                <w:rFonts w:ascii="Arial" w:hAnsi="Arial" w:cs="Arial"/>
                <w:i/>
                <w:iCs/>
                <w:sz w:val="18"/>
                <w:szCs w:val="18"/>
              </w:rPr>
              <w:t>srs-PosResources-r16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0A963DD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40CE971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5086A26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855F4">
              <w:rPr>
                <w:rFonts w:ascii="Arial" w:hAnsi="Arial" w:cs="Arial"/>
                <w:i/>
                <w:sz w:val="18"/>
                <w:szCs w:val="18"/>
              </w:rPr>
              <w:t>spatialRelation-SRS-PosBasedOnPRS-Serving-r16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5811E000" w14:textId="77777777" w:rsidR="004C3036" w:rsidRPr="00A855F4" w:rsidRDefault="004C3036" w:rsidP="004F5F6E">
            <w:pPr>
              <w:pStyle w:val="TAN"/>
            </w:pPr>
            <w:r w:rsidRPr="00A855F4">
              <w:t>NOTE:</w:t>
            </w:r>
            <w:r w:rsidRPr="00A855F4">
              <w:rPr>
                <w:rFonts w:cs="Arial"/>
                <w:szCs w:val="18"/>
              </w:rPr>
              <w:tab/>
            </w:r>
            <w:r w:rsidRPr="00A855F4">
              <w:t>A PRS from a PRS-only TP is treated as PRS from a non-serving cell.</w:t>
            </w:r>
          </w:p>
          <w:p w14:paraId="40CB46E0" w14:textId="77777777" w:rsidR="004C3036" w:rsidRPr="00A855F4" w:rsidRDefault="004C3036" w:rsidP="004F5F6E">
            <w:pPr>
              <w:pStyle w:val="TAN"/>
            </w:pPr>
          </w:p>
        </w:tc>
        <w:tc>
          <w:tcPr>
            <w:tcW w:w="709" w:type="dxa"/>
          </w:tcPr>
          <w:p w14:paraId="516AE846" w14:textId="77777777" w:rsidR="004C3036" w:rsidRPr="00A855F4" w:rsidRDefault="004C3036" w:rsidP="004F5F6E">
            <w:pPr>
              <w:pStyle w:val="TAL"/>
              <w:jc w:val="center"/>
            </w:pPr>
            <w:r w:rsidRPr="00A855F4">
              <w:t>Band</w:t>
            </w:r>
          </w:p>
        </w:tc>
        <w:tc>
          <w:tcPr>
            <w:tcW w:w="567" w:type="dxa"/>
          </w:tcPr>
          <w:p w14:paraId="0D5DAAA9" w14:textId="77777777" w:rsidR="004C3036" w:rsidRPr="00A855F4" w:rsidRDefault="004C3036" w:rsidP="004F5F6E">
            <w:pPr>
              <w:pStyle w:val="TAL"/>
              <w:jc w:val="center"/>
            </w:pPr>
            <w:r w:rsidRPr="00A855F4">
              <w:t>No</w:t>
            </w:r>
          </w:p>
        </w:tc>
        <w:tc>
          <w:tcPr>
            <w:tcW w:w="709" w:type="dxa"/>
          </w:tcPr>
          <w:p w14:paraId="5D68D814" w14:textId="77777777" w:rsidR="004C3036" w:rsidRPr="00A855F4" w:rsidRDefault="004C3036" w:rsidP="004F5F6E">
            <w:pPr>
              <w:pStyle w:val="TAL"/>
              <w:jc w:val="center"/>
            </w:pPr>
            <w:r w:rsidRPr="00A855F4">
              <w:t>N/A</w:t>
            </w:r>
          </w:p>
        </w:tc>
        <w:tc>
          <w:tcPr>
            <w:tcW w:w="728" w:type="dxa"/>
          </w:tcPr>
          <w:p w14:paraId="1A366A6F" w14:textId="77777777" w:rsidR="004C3036" w:rsidRPr="00A855F4" w:rsidRDefault="004C3036" w:rsidP="004F5F6E">
            <w:pPr>
              <w:pStyle w:val="TAL"/>
              <w:jc w:val="center"/>
            </w:pPr>
            <w:r w:rsidRPr="00A855F4">
              <w:t>FR2 only</w:t>
            </w:r>
          </w:p>
        </w:tc>
      </w:tr>
      <w:tr w:rsidR="004C3036" w:rsidRPr="00A855F4" w14:paraId="277D8661" w14:textId="77777777" w:rsidTr="004F5F6E">
        <w:trPr>
          <w:cantSplit/>
          <w:tblHeader/>
        </w:trPr>
        <w:tc>
          <w:tcPr>
            <w:tcW w:w="6917" w:type="dxa"/>
          </w:tcPr>
          <w:p w14:paraId="2777F91E" w14:textId="77777777" w:rsidR="004C3036" w:rsidRPr="00A855F4" w:rsidRDefault="004C3036" w:rsidP="004F5F6E">
            <w:pPr>
              <w:pStyle w:val="TAL"/>
              <w:rPr>
                <w:rFonts w:cs="Arial"/>
                <w:b/>
                <w:bCs/>
                <w:i/>
                <w:iCs/>
                <w:szCs w:val="18"/>
              </w:rPr>
            </w:pPr>
            <w:r w:rsidRPr="00A855F4">
              <w:rPr>
                <w:rFonts w:cs="Arial"/>
                <w:b/>
                <w:bCs/>
                <w:i/>
                <w:iCs/>
                <w:szCs w:val="18"/>
              </w:rPr>
              <w:lastRenderedPageBreak/>
              <w:t>spatialRelationsSRS-PosRRC-Inactive-r17</w:t>
            </w:r>
          </w:p>
          <w:p w14:paraId="409CCDAA" w14:textId="77777777" w:rsidR="004C3036" w:rsidRPr="00A855F4" w:rsidRDefault="004C3036" w:rsidP="004F5F6E">
            <w:pPr>
              <w:pStyle w:val="TAL"/>
              <w:rPr>
                <w:rFonts w:cs="Arial"/>
                <w:bCs/>
                <w:iCs/>
                <w:szCs w:val="18"/>
              </w:rPr>
            </w:pPr>
            <w:r w:rsidRPr="00A855F4">
              <w:rPr>
                <w:rFonts w:cs="Arial"/>
                <w:bCs/>
                <w:iCs/>
                <w:szCs w:val="18"/>
              </w:rPr>
              <w:t>Indicates whether the UE supports spatial relations for SRS for positioning in RRC_INACTIVE. The capability signalling comprises the following parameters:</w:t>
            </w:r>
          </w:p>
          <w:p w14:paraId="5A8ABD76"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iCs/>
                <w:sz w:val="18"/>
                <w:szCs w:val="18"/>
              </w:rPr>
              <w:t>srs-PosResourcesRRC-Inactive-</w:t>
            </w:r>
            <w:proofErr w:type="gramStart"/>
            <w:r w:rsidRPr="00A855F4">
              <w:rPr>
                <w:rFonts w:ascii="Arial" w:hAnsi="Arial" w:cs="Arial"/>
                <w:i/>
                <w:iCs/>
                <w:sz w:val="18"/>
                <w:szCs w:val="18"/>
              </w:rPr>
              <w:t>r17</w:t>
            </w:r>
            <w:r w:rsidRPr="00A855F4">
              <w:rPr>
                <w:rFonts w:ascii="Arial" w:hAnsi="Arial" w:cs="Arial"/>
                <w:sz w:val="18"/>
                <w:szCs w:val="18"/>
              </w:rPr>
              <w:t>;</w:t>
            </w:r>
            <w:proofErr w:type="gramEnd"/>
          </w:p>
          <w:p w14:paraId="17933561"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sz w:val="18"/>
                <w:szCs w:val="18"/>
              </w:rPr>
              <w:t>spatialRelation-SRS-PosBasedOnSSB-Serving-</w:t>
            </w:r>
            <w:proofErr w:type="gramStart"/>
            <w:r w:rsidRPr="00A855F4">
              <w:rPr>
                <w:rFonts w:ascii="Arial" w:hAnsi="Arial" w:cs="Arial"/>
                <w:i/>
                <w:sz w:val="18"/>
                <w:szCs w:val="18"/>
              </w:rPr>
              <w:t>r16</w:t>
            </w:r>
            <w:r w:rsidRPr="00A855F4">
              <w:rPr>
                <w:rFonts w:ascii="Arial" w:hAnsi="Arial" w:cs="Arial"/>
                <w:sz w:val="18"/>
                <w:szCs w:val="18"/>
              </w:rPr>
              <w:t>;</w:t>
            </w:r>
            <w:proofErr w:type="gramEnd"/>
          </w:p>
          <w:p w14:paraId="05739818"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A855F4">
              <w:rPr>
                <w:rFonts w:ascii="Arial" w:hAnsi="Arial" w:cs="Arial"/>
                <w:sz w:val="18"/>
                <w:szCs w:val="18"/>
              </w:rPr>
              <w:t>AoD</w:t>
            </w:r>
            <w:proofErr w:type="spellEnd"/>
            <w:r w:rsidRPr="00A855F4">
              <w:rPr>
                <w:rFonts w:ascii="Arial" w:hAnsi="Arial" w:cs="Arial"/>
                <w:sz w:val="18"/>
                <w:szCs w:val="18"/>
              </w:rPr>
              <w:t xml:space="preserve">, DL PRS Resources for DL-TDOA or DL PRS Resources for Multi-RTT defined in TS 37.355 [22], or </w:t>
            </w:r>
            <w:r w:rsidRPr="00A855F4">
              <w:rPr>
                <w:rFonts w:ascii="Arial" w:hAnsi="Arial" w:cs="Arial"/>
                <w:i/>
                <w:iCs/>
                <w:sz w:val="18"/>
                <w:szCs w:val="18"/>
              </w:rPr>
              <w:t>srs-PosResourcesRRC-Inactive-</w:t>
            </w:r>
            <w:proofErr w:type="gramStart"/>
            <w:r w:rsidRPr="00A855F4">
              <w:rPr>
                <w:rFonts w:ascii="Arial" w:hAnsi="Arial" w:cs="Arial"/>
                <w:i/>
                <w:iCs/>
                <w:sz w:val="18"/>
                <w:szCs w:val="18"/>
              </w:rPr>
              <w:t>r17</w:t>
            </w:r>
            <w:r w:rsidRPr="00A855F4">
              <w:rPr>
                <w:rFonts w:ascii="Arial" w:hAnsi="Arial" w:cs="Arial"/>
                <w:sz w:val="18"/>
                <w:szCs w:val="18"/>
              </w:rPr>
              <w:t>;</w:t>
            </w:r>
            <w:proofErr w:type="gramEnd"/>
          </w:p>
          <w:p w14:paraId="3E9E79A1"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A855F4">
              <w:rPr>
                <w:rFonts w:ascii="Arial" w:hAnsi="Arial" w:cs="Arial"/>
                <w:i/>
                <w:iCs/>
                <w:sz w:val="18"/>
                <w:szCs w:val="18"/>
              </w:rPr>
              <w:t>srs-PosResourcesRRC-Inactive-</w:t>
            </w:r>
            <w:proofErr w:type="gramStart"/>
            <w:r w:rsidRPr="00A855F4">
              <w:rPr>
                <w:rFonts w:ascii="Arial" w:hAnsi="Arial" w:cs="Arial"/>
                <w:i/>
                <w:iCs/>
                <w:sz w:val="18"/>
                <w:szCs w:val="18"/>
              </w:rPr>
              <w:t>r17</w:t>
            </w:r>
            <w:r w:rsidRPr="00A855F4">
              <w:rPr>
                <w:rFonts w:ascii="Arial" w:hAnsi="Arial" w:cs="Arial"/>
                <w:sz w:val="18"/>
                <w:szCs w:val="18"/>
              </w:rPr>
              <w:t>;</w:t>
            </w:r>
            <w:proofErr w:type="gramEnd"/>
          </w:p>
          <w:p w14:paraId="60ACF612"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A855F4">
              <w:rPr>
                <w:rFonts w:ascii="Arial" w:hAnsi="Arial" w:cs="Arial"/>
                <w:i/>
                <w:sz w:val="18"/>
                <w:szCs w:val="18"/>
              </w:rPr>
              <w:t>spatialRelation-SRS-PosBasedOnSSB-Serving-</w:t>
            </w:r>
            <w:proofErr w:type="gramStart"/>
            <w:r w:rsidRPr="00A855F4">
              <w:rPr>
                <w:rFonts w:ascii="Arial" w:hAnsi="Arial" w:cs="Arial"/>
                <w:i/>
                <w:sz w:val="18"/>
                <w:szCs w:val="18"/>
              </w:rPr>
              <w:t>r16</w:t>
            </w:r>
            <w:r w:rsidRPr="00A855F4">
              <w:rPr>
                <w:rFonts w:ascii="Arial" w:hAnsi="Arial" w:cs="Arial"/>
                <w:sz w:val="18"/>
                <w:szCs w:val="18"/>
              </w:rPr>
              <w:t>;</w:t>
            </w:r>
            <w:proofErr w:type="gramEnd"/>
          </w:p>
          <w:p w14:paraId="6668EF8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A855F4">
              <w:rPr>
                <w:rFonts w:ascii="Arial" w:hAnsi="Arial" w:cs="Arial"/>
                <w:i/>
                <w:sz w:val="18"/>
                <w:szCs w:val="18"/>
              </w:rPr>
              <w:t>spatialRelation-SRS-PosBasedOnPRS-Serving-r16</w:t>
            </w:r>
            <w:r w:rsidRPr="00A855F4">
              <w:rPr>
                <w:rFonts w:ascii="Arial" w:hAnsi="Arial" w:cs="Arial"/>
                <w:sz w:val="18"/>
                <w:szCs w:val="18"/>
              </w:rPr>
              <w:t>.</w:t>
            </w:r>
          </w:p>
          <w:p w14:paraId="62BAB3FC" w14:textId="77777777" w:rsidR="004C3036" w:rsidRPr="00A855F4" w:rsidRDefault="004C3036" w:rsidP="004F5F6E">
            <w:pPr>
              <w:pStyle w:val="TAN"/>
            </w:pPr>
            <w:r w:rsidRPr="00A855F4">
              <w:t>NOTE:</w:t>
            </w:r>
            <w:r w:rsidRPr="00A855F4">
              <w:rPr>
                <w:rFonts w:cs="Arial"/>
                <w:szCs w:val="18"/>
              </w:rPr>
              <w:tab/>
            </w:r>
            <w:r w:rsidRPr="00A855F4">
              <w:t>A PRS from a PRS-only TP is treated as PRS from a non-serving cell.</w:t>
            </w:r>
          </w:p>
        </w:tc>
        <w:tc>
          <w:tcPr>
            <w:tcW w:w="709" w:type="dxa"/>
          </w:tcPr>
          <w:p w14:paraId="2F97BA7E" w14:textId="77777777" w:rsidR="004C3036" w:rsidRPr="00A855F4" w:rsidRDefault="004C3036" w:rsidP="004F5F6E">
            <w:pPr>
              <w:pStyle w:val="TAL"/>
              <w:jc w:val="center"/>
            </w:pPr>
            <w:r w:rsidRPr="00A855F4">
              <w:t>Band</w:t>
            </w:r>
          </w:p>
        </w:tc>
        <w:tc>
          <w:tcPr>
            <w:tcW w:w="567" w:type="dxa"/>
          </w:tcPr>
          <w:p w14:paraId="6ADA357C" w14:textId="77777777" w:rsidR="004C3036" w:rsidRPr="00A855F4" w:rsidRDefault="004C3036" w:rsidP="004F5F6E">
            <w:pPr>
              <w:pStyle w:val="TAL"/>
              <w:jc w:val="center"/>
            </w:pPr>
            <w:r w:rsidRPr="00A855F4">
              <w:t>No</w:t>
            </w:r>
          </w:p>
        </w:tc>
        <w:tc>
          <w:tcPr>
            <w:tcW w:w="709" w:type="dxa"/>
          </w:tcPr>
          <w:p w14:paraId="5042BB59" w14:textId="77777777" w:rsidR="004C3036" w:rsidRPr="00A855F4" w:rsidRDefault="004C3036" w:rsidP="004F5F6E">
            <w:pPr>
              <w:pStyle w:val="TAL"/>
              <w:jc w:val="center"/>
            </w:pPr>
            <w:r w:rsidRPr="00A855F4">
              <w:t>N/A</w:t>
            </w:r>
          </w:p>
        </w:tc>
        <w:tc>
          <w:tcPr>
            <w:tcW w:w="728" w:type="dxa"/>
          </w:tcPr>
          <w:p w14:paraId="2B1A355A" w14:textId="77777777" w:rsidR="004C3036" w:rsidRPr="00A855F4" w:rsidRDefault="004C3036" w:rsidP="004F5F6E">
            <w:pPr>
              <w:pStyle w:val="TAL"/>
              <w:jc w:val="center"/>
            </w:pPr>
            <w:r w:rsidRPr="00A855F4">
              <w:t>FR2 only</w:t>
            </w:r>
          </w:p>
        </w:tc>
      </w:tr>
      <w:tr w:rsidR="004C3036" w:rsidRPr="00A855F4" w14:paraId="697B3340" w14:textId="77777777" w:rsidTr="004F5F6E">
        <w:trPr>
          <w:cantSplit/>
          <w:tblHeader/>
        </w:trPr>
        <w:tc>
          <w:tcPr>
            <w:tcW w:w="6917" w:type="dxa"/>
          </w:tcPr>
          <w:p w14:paraId="1598F20F" w14:textId="77777777" w:rsidR="004C3036" w:rsidRPr="00A855F4" w:rsidRDefault="004C3036" w:rsidP="004F5F6E">
            <w:pPr>
              <w:pStyle w:val="TAL"/>
              <w:rPr>
                <w:b/>
                <w:bCs/>
                <w:i/>
                <w:iCs/>
              </w:rPr>
            </w:pPr>
            <w:proofErr w:type="spellStart"/>
            <w:r w:rsidRPr="00A855F4">
              <w:rPr>
                <w:b/>
                <w:bCs/>
                <w:i/>
                <w:iCs/>
              </w:rPr>
              <w:t>sp-BeamReportPUCCH</w:t>
            </w:r>
            <w:proofErr w:type="spellEnd"/>
          </w:p>
          <w:p w14:paraId="278AF37B" w14:textId="77777777" w:rsidR="004C3036" w:rsidRPr="00A855F4" w:rsidRDefault="004C3036" w:rsidP="004F5F6E">
            <w:pPr>
              <w:pStyle w:val="TAL"/>
            </w:pPr>
            <w:r w:rsidRPr="00A855F4">
              <w:rPr>
                <w:bCs/>
                <w:iCs/>
              </w:rPr>
              <w:t>Indicates support of semi-persistent 'CRI/RSRP' or 'SSBRI/RSRP' reporting using PUCCH formats 2, 3 and 4 in one slot.</w:t>
            </w:r>
          </w:p>
        </w:tc>
        <w:tc>
          <w:tcPr>
            <w:tcW w:w="709" w:type="dxa"/>
          </w:tcPr>
          <w:p w14:paraId="18AB7AD8" w14:textId="77777777" w:rsidR="004C3036" w:rsidRPr="00A855F4" w:rsidRDefault="004C3036" w:rsidP="004F5F6E">
            <w:pPr>
              <w:pStyle w:val="TAL"/>
              <w:jc w:val="center"/>
            </w:pPr>
            <w:r w:rsidRPr="00A855F4">
              <w:rPr>
                <w:bCs/>
                <w:iCs/>
              </w:rPr>
              <w:t>Band</w:t>
            </w:r>
          </w:p>
        </w:tc>
        <w:tc>
          <w:tcPr>
            <w:tcW w:w="567" w:type="dxa"/>
          </w:tcPr>
          <w:p w14:paraId="05947D0D" w14:textId="77777777" w:rsidR="004C3036" w:rsidRPr="00A855F4" w:rsidRDefault="004C3036" w:rsidP="004F5F6E">
            <w:pPr>
              <w:pStyle w:val="TAL"/>
              <w:jc w:val="center"/>
            </w:pPr>
            <w:r w:rsidRPr="00A855F4">
              <w:rPr>
                <w:bCs/>
                <w:iCs/>
              </w:rPr>
              <w:t>No</w:t>
            </w:r>
          </w:p>
        </w:tc>
        <w:tc>
          <w:tcPr>
            <w:tcW w:w="709" w:type="dxa"/>
          </w:tcPr>
          <w:p w14:paraId="2C8E0143" w14:textId="77777777" w:rsidR="004C3036" w:rsidRPr="00A855F4" w:rsidRDefault="004C3036" w:rsidP="004F5F6E">
            <w:pPr>
              <w:pStyle w:val="TAL"/>
              <w:jc w:val="center"/>
            </w:pPr>
            <w:r w:rsidRPr="00A855F4">
              <w:rPr>
                <w:bCs/>
                <w:iCs/>
              </w:rPr>
              <w:t>N/A</w:t>
            </w:r>
          </w:p>
        </w:tc>
        <w:tc>
          <w:tcPr>
            <w:tcW w:w="728" w:type="dxa"/>
          </w:tcPr>
          <w:p w14:paraId="5ED34141" w14:textId="77777777" w:rsidR="004C3036" w:rsidRPr="00A855F4" w:rsidRDefault="004C3036" w:rsidP="004F5F6E">
            <w:pPr>
              <w:pStyle w:val="TAL"/>
              <w:jc w:val="center"/>
            </w:pPr>
            <w:r w:rsidRPr="00A855F4">
              <w:rPr>
                <w:bCs/>
                <w:iCs/>
              </w:rPr>
              <w:t>N/A</w:t>
            </w:r>
          </w:p>
        </w:tc>
      </w:tr>
      <w:tr w:rsidR="004C3036" w:rsidRPr="00A855F4" w14:paraId="23407827" w14:textId="77777777" w:rsidTr="004F5F6E">
        <w:trPr>
          <w:cantSplit/>
          <w:tblHeader/>
        </w:trPr>
        <w:tc>
          <w:tcPr>
            <w:tcW w:w="6917" w:type="dxa"/>
          </w:tcPr>
          <w:p w14:paraId="366A19E2" w14:textId="77777777" w:rsidR="004C3036" w:rsidRPr="00A855F4" w:rsidRDefault="004C3036" w:rsidP="004F5F6E">
            <w:pPr>
              <w:pStyle w:val="TAL"/>
              <w:rPr>
                <w:b/>
                <w:bCs/>
                <w:i/>
                <w:iCs/>
              </w:rPr>
            </w:pPr>
            <w:proofErr w:type="spellStart"/>
            <w:r w:rsidRPr="00A855F4">
              <w:rPr>
                <w:b/>
                <w:bCs/>
                <w:i/>
                <w:iCs/>
              </w:rPr>
              <w:t>sp-BeamReportPUSCH</w:t>
            </w:r>
            <w:proofErr w:type="spellEnd"/>
          </w:p>
          <w:p w14:paraId="1F6FC1B4" w14:textId="77777777" w:rsidR="004C3036" w:rsidRPr="00A855F4" w:rsidRDefault="004C3036" w:rsidP="004F5F6E">
            <w:pPr>
              <w:pStyle w:val="TAL"/>
            </w:pPr>
            <w:r w:rsidRPr="00A855F4">
              <w:rPr>
                <w:bCs/>
                <w:iCs/>
              </w:rPr>
              <w:t>Indicates support of semi-persistent 'CRI/RSRP' or 'SSBRI/RSRP' reporting on PUSCH.</w:t>
            </w:r>
          </w:p>
        </w:tc>
        <w:tc>
          <w:tcPr>
            <w:tcW w:w="709" w:type="dxa"/>
          </w:tcPr>
          <w:p w14:paraId="1D66DEA0" w14:textId="77777777" w:rsidR="004C3036" w:rsidRPr="00A855F4" w:rsidRDefault="004C3036" w:rsidP="004F5F6E">
            <w:pPr>
              <w:pStyle w:val="TAL"/>
              <w:jc w:val="center"/>
            </w:pPr>
            <w:r w:rsidRPr="00A855F4">
              <w:rPr>
                <w:bCs/>
                <w:iCs/>
              </w:rPr>
              <w:t>Band</w:t>
            </w:r>
          </w:p>
        </w:tc>
        <w:tc>
          <w:tcPr>
            <w:tcW w:w="567" w:type="dxa"/>
          </w:tcPr>
          <w:p w14:paraId="0E775780" w14:textId="77777777" w:rsidR="004C3036" w:rsidRPr="00A855F4" w:rsidRDefault="004C3036" w:rsidP="004F5F6E">
            <w:pPr>
              <w:pStyle w:val="TAL"/>
              <w:jc w:val="center"/>
            </w:pPr>
            <w:r w:rsidRPr="00A855F4">
              <w:rPr>
                <w:bCs/>
                <w:iCs/>
              </w:rPr>
              <w:t>No</w:t>
            </w:r>
          </w:p>
        </w:tc>
        <w:tc>
          <w:tcPr>
            <w:tcW w:w="709" w:type="dxa"/>
          </w:tcPr>
          <w:p w14:paraId="136485E5" w14:textId="77777777" w:rsidR="004C3036" w:rsidRPr="00A855F4" w:rsidRDefault="004C3036" w:rsidP="004F5F6E">
            <w:pPr>
              <w:pStyle w:val="TAL"/>
              <w:jc w:val="center"/>
            </w:pPr>
            <w:r w:rsidRPr="00A855F4">
              <w:rPr>
                <w:bCs/>
                <w:iCs/>
              </w:rPr>
              <w:t>N/A</w:t>
            </w:r>
          </w:p>
        </w:tc>
        <w:tc>
          <w:tcPr>
            <w:tcW w:w="728" w:type="dxa"/>
          </w:tcPr>
          <w:p w14:paraId="1271651B" w14:textId="77777777" w:rsidR="004C3036" w:rsidRPr="00A855F4" w:rsidRDefault="004C3036" w:rsidP="004F5F6E">
            <w:pPr>
              <w:pStyle w:val="TAL"/>
              <w:jc w:val="center"/>
            </w:pPr>
            <w:r w:rsidRPr="00A855F4">
              <w:rPr>
                <w:bCs/>
                <w:iCs/>
              </w:rPr>
              <w:t>N/A</w:t>
            </w:r>
          </w:p>
        </w:tc>
      </w:tr>
      <w:tr w:rsidR="004C3036" w:rsidRPr="00A855F4" w14:paraId="6796C0FE" w14:textId="77777777" w:rsidTr="004F5F6E">
        <w:trPr>
          <w:cantSplit/>
          <w:tblHeader/>
        </w:trPr>
        <w:tc>
          <w:tcPr>
            <w:tcW w:w="6917" w:type="dxa"/>
          </w:tcPr>
          <w:p w14:paraId="7B4E449C" w14:textId="77777777" w:rsidR="004C3036" w:rsidRPr="00A855F4" w:rsidRDefault="004C3036" w:rsidP="004F5F6E">
            <w:pPr>
              <w:pStyle w:val="TAL"/>
              <w:rPr>
                <w:b/>
                <w:bCs/>
                <w:i/>
                <w:iCs/>
              </w:rPr>
            </w:pPr>
            <w:r w:rsidRPr="00A855F4">
              <w:rPr>
                <w:b/>
                <w:bCs/>
                <w:i/>
                <w:iCs/>
              </w:rPr>
              <w:t>spCell-TAG-Ind-r18</w:t>
            </w:r>
          </w:p>
          <w:p w14:paraId="04AB09B7" w14:textId="77777777" w:rsidR="004C3036" w:rsidRPr="00A855F4" w:rsidRDefault="004C3036" w:rsidP="004F5F6E">
            <w:pPr>
              <w:pStyle w:val="TAL"/>
            </w:pPr>
            <w:r w:rsidRPr="00A855F4">
              <w:t xml:space="preserve">Indicates whether the UE supports indicating one of two TAG IDs configured in the </w:t>
            </w:r>
            <w:proofErr w:type="spellStart"/>
            <w:r w:rsidRPr="00A855F4">
              <w:t>SpCell</w:t>
            </w:r>
            <w:proofErr w:type="spellEnd"/>
            <w:r w:rsidRPr="00A855F4">
              <w:t xml:space="preserve"> via absolute TA command MAC CE.</w:t>
            </w:r>
          </w:p>
          <w:p w14:paraId="30A05A78" w14:textId="77777777" w:rsidR="004C3036" w:rsidRPr="00A855F4" w:rsidRDefault="004C3036" w:rsidP="004F5F6E">
            <w:pPr>
              <w:pStyle w:val="TAL"/>
              <w:rPr>
                <w:b/>
                <w:bCs/>
                <w:i/>
                <w:iCs/>
              </w:rPr>
            </w:pPr>
            <w:r w:rsidRPr="00A855F4">
              <w:t xml:space="preserve">A UE that indicates support of this feature shall indicate support of </w:t>
            </w:r>
            <w:r w:rsidRPr="00A855F4">
              <w:rPr>
                <w:i/>
                <w:iCs/>
              </w:rPr>
              <w:t xml:space="preserve">multiDCI-IntraCellMultiTRP-TwoTA-r18 </w:t>
            </w:r>
            <w:r w:rsidRPr="00A855F4">
              <w:t>or</w:t>
            </w:r>
            <w:r w:rsidRPr="00A855F4">
              <w:rPr>
                <w:i/>
                <w:iCs/>
              </w:rPr>
              <w:t xml:space="preserve"> multiDCI-InterCellMultiTRP-TwoTA-r18</w:t>
            </w:r>
            <w:r w:rsidRPr="00A855F4">
              <w:t>.</w:t>
            </w:r>
          </w:p>
        </w:tc>
        <w:tc>
          <w:tcPr>
            <w:tcW w:w="709" w:type="dxa"/>
          </w:tcPr>
          <w:p w14:paraId="12BB6EC9" w14:textId="77777777" w:rsidR="004C3036" w:rsidRPr="00A855F4" w:rsidRDefault="004C3036" w:rsidP="004F5F6E">
            <w:pPr>
              <w:pStyle w:val="TAL"/>
              <w:jc w:val="center"/>
              <w:rPr>
                <w:bCs/>
                <w:iCs/>
              </w:rPr>
            </w:pPr>
            <w:r w:rsidRPr="00A855F4">
              <w:rPr>
                <w:bCs/>
                <w:iCs/>
              </w:rPr>
              <w:t>Band</w:t>
            </w:r>
          </w:p>
        </w:tc>
        <w:tc>
          <w:tcPr>
            <w:tcW w:w="567" w:type="dxa"/>
          </w:tcPr>
          <w:p w14:paraId="3B95C98B" w14:textId="77777777" w:rsidR="004C3036" w:rsidRPr="00A855F4" w:rsidRDefault="004C3036" w:rsidP="004F5F6E">
            <w:pPr>
              <w:pStyle w:val="TAL"/>
              <w:jc w:val="center"/>
              <w:rPr>
                <w:bCs/>
                <w:iCs/>
              </w:rPr>
            </w:pPr>
            <w:r w:rsidRPr="00A855F4">
              <w:rPr>
                <w:bCs/>
                <w:iCs/>
              </w:rPr>
              <w:t>No</w:t>
            </w:r>
          </w:p>
        </w:tc>
        <w:tc>
          <w:tcPr>
            <w:tcW w:w="709" w:type="dxa"/>
          </w:tcPr>
          <w:p w14:paraId="7C61BFFF" w14:textId="77777777" w:rsidR="004C3036" w:rsidRPr="00A855F4" w:rsidRDefault="004C3036" w:rsidP="004F5F6E">
            <w:pPr>
              <w:pStyle w:val="TAL"/>
              <w:jc w:val="center"/>
              <w:rPr>
                <w:bCs/>
                <w:iCs/>
              </w:rPr>
            </w:pPr>
            <w:r w:rsidRPr="00A855F4">
              <w:rPr>
                <w:bCs/>
                <w:iCs/>
              </w:rPr>
              <w:t>N/A</w:t>
            </w:r>
          </w:p>
        </w:tc>
        <w:tc>
          <w:tcPr>
            <w:tcW w:w="728" w:type="dxa"/>
          </w:tcPr>
          <w:p w14:paraId="4D0F860F" w14:textId="77777777" w:rsidR="004C3036" w:rsidRPr="00A855F4" w:rsidRDefault="004C3036" w:rsidP="004F5F6E">
            <w:pPr>
              <w:pStyle w:val="TAL"/>
              <w:jc w:val="center"/>
              <w:rPr>
                <w:bCs/>
                <w:iCs/>
              </w:rPr>
            </w:pPr>
            <w:r w:rsidRPr="00A855F4">
              <w:rPr>
                <w:bCs/>
                <w:iCs/>
              </w:rPr>
              <w:t>N/A</w:t>
            </w:r>
          </w:p>
        </w:tc>
      </w:tr>
      <w:tr w:rsidR="004C3036" w:rsidRPr="00A855F4" w14:paraId="74E6E5C3"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76BE6C" w14:textId="77777777" w:rsidR="004C3036" w:rsidRPr="00A855F4" w:rsidRDefault="004C3036" w:rsidP="004F5F6E">
            <w:pPr>
              <w:pStyle w:val="TAL"/>
              <w:rPr>
                <w:b/>
                <w:bCs/>
                <w:i/>
                <w:iCs/>
              </w:rPr>
            </w:pPr>
            <w:r w:rsidRPr="00A855F4">
              <w:rPr>
                <w:b/>
                <w:bCs/>
                <w:i/>
                <w:iCs/>
              </w:rPr>
              <w:t>sps-MulticastDCI-Format4-2-r17</w:t>
            </w:r>
          </w:p>
          <w:p w14:paraId="6F73E928" w14:textId="77777777" w:rsidR="004C3036" w:rsidRPr="00A855F4" w:rsidRDefault="004C3036" w:rsidP="004F5F6E">
            <w:pPr>
              <w:pStyle w:val="TAL"/>
            </w:pPr>
            <w:r w:rsidRPr="00A855F4">
              <w:t>Indicates whether the UE supports transmission and retransmission scheduled by DCI format 4_2 with CRC scrambled with G-CS-RNTI for multicast SPS scheduling.</w:t>
            </w:r>
          </w:p>
          <w:p w14:paraId="4CC49F03" w14:textId="77777777" w:rsidR="004C3036" w:rsidRPr="00A855F4" w:rsidRDefault="004C3036" w:rsidP="004F5F6E">
            <w:pPr>
              <w:pStyle w:val="TAL"/>
            </w:pPr>
          </w:p>
          <w:p w14:paraId="2E151D1E" w14:textId="77777777" w:rsidR="004C3036" w:rsidRPr="00A855F4" w:rsidRDefault="004C3036" w:rsidP="004F5F6E">
            <w:pPr>
              <w:pStyle w:val="TAL"/>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7B0AD85E" w14:textId="77777777" w:rsidR="004C3036" w:rsidRPr="00A855F4" w:rsidRDefault="004C3036" w:rsidP="004F5F6E">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A1B917F" w14:textId="77777777" w:rsidR="004C3036" w:rsidRPr="00A855F4" w:rsidRDefault="004C3036" w:rsidP="004F5F6E">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EA99F03" w14:textId="77777777" w:rsidR="004C3036" w:rsidRPr="00A855F4" w:rsidRDefault="004C3036" w:rsidP="004F5F6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C4602D2" w14:textId="77777777" w:rsidR="004C3036" w:rsidRPr="00A855F4" w:rsidRDefault="004C3036" w:rsidP="004F5F6E">
            <w:pPr>
              <w:pStyle w:val="TAL"/>
              <w:jc w:val="center"/>
              <w:rPr>
                <w:bCs/>
                <w:iCs/>
              </w:rPr>
            </w:pPr>
            <w:r w:rsidRPr="00A855F4">
              <w:rPr>
                <w:bCs/>
                <w:iCs/>
              </w:rPr>
              <w:t>N/A</w:t>
            </w:r>
          </w:p>
        </w:tc>
      </w:tr>
      <w:tr w:rsidR="004C3036" w:rsidRPr="00A855F4" w14:paraId="5BCB1A5F"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0961E0" w14:textId="77777777" w:rsidR="004C3036" w:rsidRPr="00A855F4" w:rsidRDefault="004C3036" w:rsidP="004F5F6E">
            <w:pPr>
              <w:pStyle w:val="TAL"/>
              <w:rPr>
                <w:b/>
                <w:bCs/>
                <w:i/>
                <w:iCs/>
              </w:rPr>
            </w:pPr>
            <w:r w:rsidRPr="00A855F4">
              <w:rPr>
                <w:b/>
                <w:bCs/>
                <w:i/>
                <w:iCs/>
              </w:rPr>
              <w:lastRenderedPageBreak/>
              <w:t>sps-MulticastMultiConfig-r17</w:t>
            </w:r>
          </w:p>
          <w:p w14:paraId="57FCA7EA" w14:textId="77777777" w:rsidR="004C3036" w:rsidRPr="00A855F4" w:rsidRDefault="004C3036" w:rsidP="004F5F6E">
            <w:pPr>
              <w:pStyle w:val="TAL"/>
            </w:pPr>
            <w:r w:rsidRPr="00A855F4">
              <w:rPr>
                <w:bCs/>
                <w:iCs/>
              </w:rPr>
              <w:t xml:space="preserve">Indicates </w:t>
            </w:r>
            <w:r w:rsidRPr="00A855F4">
              <w:t xml:space="preserve">whether the UE supports up to 8 SPS group-common PDSCH configurations per CFR for multicast on </w:t>
            </w:r>
            <w:proofErr w:type="spellStart"/>
            <w:r w:rsidRPr="00A855F4">
              <w:t>PCell</w:t>
            </w:r>
            <w:proofErr w:type="spellEnd"/>
            <w:r w:rsidRPr="00A855F4">
              <w:t>. The value indicates the maximum number of activated SPS group-common PDSCH configurations per CFR for multicast.</w:t>
            </w:r>
          </w:p>
          <w:p w14:paraId="12C2982C" w14:textId="77777777" w:rsidR="004C3036" w:rsidRPr="00A855F4" w:rsidRDefault="004C3036" w:rsidP="004F5F6E">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4E54937F" w14:textId="77777777" w:rsidR="004C3036" w:rsidRPr="00A855F4" w:rsidRDefault="004C3036" w:rsidP="004F5F6E">
            <w:pPr>
              <w:pStyle w:val="TAL"/>
            </w:pPr>
          </w:p>
          <w:p w14:paraId="1DAB3BDE" w14:textId="77777777" w:rsidR="004C3036" w:rsidRPr="00A855F4" w:rsidRDefault="004C3036" w:rsidP="004F5F6E">
            <w:pPr>
              <w:pStyle w:val="TAL"/>
            </w:pPr>
            <w:r w:rsidRPr="00A855F4">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t>.</w:t>
            </w:r>
          </w:p>
          <w:p w14:paraId="4D246720" w14:textId="77777777" w:rsidR="004C3036" w:rsidRPr="00A855F4" w:rsidRDefault="004C3036" w:rsidP="004F5F6E">
            <w:pPr>
              <w:pStyle w:val="TAL"/>
            </w:pPr>
          </w:p>
          <w:p w14:paraId="0895084D" w14:textId="77777777" w:rsidR="004C3036" w:rsidRPr="00A855F4" w:rsidRDefault="004C3036" w:rsidP="004F5F6E">
            <w:pPr>
              <w:pStyle w:val="TAL"/>
              <w:rPr>
                <w:b/>
                <w:bCs/>
                <w:i/>
                <w:iCs/>
              </w:rPr>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586C24FF" w14:textId="77777777" w:rsidR="004C3036" w:rsidRPr="00A855F4" w:rsidRDefault="004C3036" w:rsidP="004F5F6E">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7D43F3A" w14:textId="77777777" w:rsidR="004C3036" w:rsidRPr="00A855F4" w:rsidRDefault="004C3036" w:rsidP="004F5F6E">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48A5FD3" w14:textId="77777777" w:rsidR="004C3036" w:rsidRPr="00A855F4" w:rsidRDefault="004C3036" w:rsidP="004F5F6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B8AEDA1" w14:textId="77777777" w:rsidR="004C3036" w:rsidRPr="00A855F4" w:rsidRDefault="004C3036" w:rsidP="004F5F6E">
            <w:pPr>
              <w:pStyle w:val="TAL"/>
              <w:jc w:val="center"/>
              <w:rPr>
                <w:bCs/>
                <w:iCs/>
              </w:rPr>
            </w:pPr>
            <w:r w:rsidRPr="00A855F4">
              <w:rPr>
                <w:bCs/>
                <w:iCs/>
              </w:rPr>
              <w:t>N/A</w:t>
            </w:r>
          </w:p>
        </w:tc>
      </w:tr>
      <w:tr w:rsidR="004C3036" w:rsidRPr="00A855F4" w14:paraId="6E9B3896" w14:textId="77777777" w:rsidTr="004F5F6E">
        <w:trPr>
          <w:cantSplit/>
          <w:tblHeader/>
        </w:trPr>
        <w:tc>
          <w:tcPr>
            <w:tcW w:w="6917" w:type="dxa"/>
          </w:tcPr>
          <w:p w14:paraId="19BF8309" w14:textId="77777777" w:rsidR="004C3036" w:rsidRPr="00A855F4" w:rsidRDefault="004C3036" w:rsidP="004F5F6E">
            <w:pPr>
              <w:pStyle w:val="TAL"/>
              <w:rPr>
                <w:b/>
                <w:i/>
              </w:rPr>
            </w:pPr>
            <w:r w:rsidRPr="00A855F4">
              <w:rPr>
                <w:b/>
                <w:i/>
              </w:rPr>
              <w:t>sps-r16</w:t>
            </w:r>
          </w:p>
          <w:p w14:paraId="63129F8C" w14:textId="77777777" w:rsidR="004C3036" w:rsidRPr="00A855F4" w:rsidRDefault="004C3036" w:rsidP="004F5F6E">
            <w:pPr>
              <w:pStyle w:val="TAL"/>
            </w:pPr>
            <w:r w:rsidRPr="00A855F4">
              <w:t>Indicates whether the UE support of up to 8 configured SPS configurations in a BWP of a serving cell and up to 32 configured SPS configurations in a cell group. This field includes the following parameters:</w:t>
            </w:r>
          </w:p>
          <w:p w14:paraId="5C7FAF4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active SPS configurations in a BWP of a serving cell.</w:t>
            </w:r>
          </w:p>
          <w:p w14:paraId="2974F6F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active SPS configurations across all serving cells in a MAC entity, and across MCG and SCG in case of NR-DC.</w:t>
            </w:r>
          </w:p>
          <w:p w14:paraId="07331AFB" w14:textId="77777777" w:rsidR="004C3036" w:rsidRPr="00A855F4" w:rsidRDefault="004C3036" w:rsidP="004F5F6E">
            <w:pPr>
              <w:pStyle w:val="TAL"/>
              <w:rPr>
                <w:rFonts w:cs="Arial"/>
                <w:szCs w:val="18"/>
              </w:rPr>
            </w:pPr>
            <w:r w:rsidRPr="00A855F4">
              <w:rPr>
                <w:rFonts w:cs="Arial"/>
                <w:szCs w:val="18"/>
              </w:rPr>
              <w:t xml:space="preserve">The UE can include this feature only if the UE indicates support of </w:t>
            </w:r>
            <w:proofErr w:type="spellStart"/>
            <w:r w:rsidRPr="00A855F4">
              <w:rPr>
                <w:rFonts w:cs="Arial"/>
                <w:i/>
                <w:szCs w:val="18"/>
              </w:rPr>
              <w:t>downlinkSPS</w:t>
            </w:r>
            <w:proofErr w:type="spellEnd"/>
            <w:r w:rsidRPr="00A855F4">
              <w:rPr>
                <w:rFonts w:cs="Arial"/>
                <w:szCs w:val="18"/>
              </w:rPr>
              <w:t>.</w:t>
            </w:r>
          </w:p>
          <w:p w14:paraId="4E9EB9F8" w14:textId="77777777" w:rsidR="004C3036" w:rsidRPr="00A855F4" w:rsidRDefault="004C3036" w:rsidP="004F5F6E">
            <w:pPr>
              <w:pStyle w:val="TAL"/>
              <w:rPr>
                <w:rFonts w:cs="Arial"/>
                <w:szCs w:val="18"/>
              </w:rPr>
            </w:pPr>
          </w:p>
          <w:p w14:paraId="3A512E12" w14:textId="77777777" w:rsidR="004C3036" w:rsidRPr="00A855F4" w:rsidRDefault="004C3036" w:rsidP="004F5F6E">
            <w:pPr>
              <w:pStyle w:val="TAL"/>
              <w:rPr>
                <w:rFonts w:cs="Arial"/>
                <w:szCs w:val="18"/>
              </w:rPr>
            </w:pPr>
            <w:r w:rsidRPr="00A855F4">
              <w:rPr>
                <w:rFonts w:cs="Arial"/>
                <w:szCs w:val="18"/>
              </w:rPr>
              <w:t>NOTE:</w:t>
            </w:r>
          </w:p>
          <w:p w14:paraId="57612D3F"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4611B96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FR1 is no greater than X1.</w:t>
            </w:r>
          </w:p>
          <w:p w14:paraId="3101A2D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FR2 is no greater than X2.</w:t>
            </w:r>
          </w:p>
          <w:p w14:paraId="26D1F651" w14:textId="77777777" w:rsidR="004C3036" w:rsidRPr="00A855F4" w:rsidRDefault="004C3036" w:rsidP="004F5F6E">
            <w:pPr>
              <w:pStyle w:val="B1"/>
              <w:spacing w:after="0"/>
              <w:rPr>
                <w:b/>
                <w:i/>
              </w:rPr>
            </w:pPr>
            <w:r w:rsidRPr="00A855F4">
              <w:rPr>
                <w:rFonts w:ascii="Arial" w:hAnsi="Arial" w:cs="Arial"/>
                <w:sz w:val="18"/>
                <w:szCs w:val="18"/>
              </w:rPr>
              <w:t>-</w:t>
            </w:r>
            <w:r w:rsidRPr="00A855F4">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A855F4">
              <w:rPr>
                <w:rFonts w:ascii="Arial" w:hAnsi="Arial" w:cs="Arial"/>
                <w:sz w:val="18"/>
                <w:szCs w:val="18"/>
              </w:rPr>
              <w:t>max(</w:t>
            </w:r>
            <w:proofErr w:type="gramEnd"/>
            <w:r w:rsidRPr="00A855F4">
              <w:rPr>
                <w:rFonts w:ascii="Arial" w:hAnsi="Arial" w:cs="Arial"/>
                <w:sz w:val="18"/>
                <w:szCs w:val="18"/>
              </w:rPr>
              <w:t>X1, X2).</w:t>
            </w:r>
          </w:p>
        </w:tc>
        <w:tc>
          <w:tcPr>
            <w:tcW w:w="709" w:type="dxa"/>
          </w:tcPr>
          <w:p w14:paraId="5FE348D5" w14:textId="77777777" w:rsidR="004C3036" w:rsidRPr="00A855F4" w:rsidRDefault="004C3036" w:rsidP="004F5F6E">
            <w:pPr>
              <w:pStyle w:val="TAL"/>
              <w:jc w:val="center"/>
            </w:pPr>
            <w:r w:rsidRPr="00A855F4">
              <w:t>Band</w:t>
            </w:r>
          </w:p>
        </w:tc>
        <w:tc>
          <w:tcPr>
            <w:tcW w:w="567" w:type="dxa"/>
          </w:tcPr>
          <w:p w14:paraId="2D6DF131" w14:textId="77777777" w:rsidR="004C3036" w:rsidRPr="00A855F4" w:rsidRDefault="004C3036" w:rsidP="004F5F6E">
            <w:pPr>
              <w:pStyle w:val="TAL"/>
              <w:jc w:val="center"/>
            </w:pPr>
            <w:r w:rsidRPr="00A855F4">
              <w:t>No</w:t>
            </w:r>
          </w:p>
        </w:tc>
        <w:tc>
          <w:tcPr>
            <w:tcW w:w="709" w:type="dxa"/>
          </w:tcPr>
          <w:p w14:paraId="6DCAA829" w14:textId="77777777" w:rsidR="004C3036" w:rsidRPr="00A855F4" w:rsidRDefault="004C3036" w:rsidP="004F5F6E">
            <w:pPr>
              <w:pStyle w:val="TAL"/>
              <w:jc w:val="center"/>
              <w:rPr>
                <w:bCs/>
                <w:iCs/>
              </w:rPr>
            </w:pPr>
            <w:r w:rsidRPr="00A855F4">
              <w:rPr>
                <w:bCs/>
                <w:iCs/>
              </w:rPr>
              <w:t>N/A</w:t>
            </w:r>
          </w:p>
        </w:tc>
        <w:tc>
          <w:tcPr>
            <w:tcW w:w="728" w:type="dxa"/>
          </w:tcPr>
          <w:p w14:paraId="12A2120D" w14:textId="77777777" w:rsidR="004C3036" w:rsidRPr="00A855F4" w:rsidRDefault="004C3036" w:rsidP="004F5F6E">
            <w:pPr>
              <w:pStyle w:val="TAL"/>
              <w:jc w:val="center"/>
              <w:rPr>
                <w:bCs/>
                <w:iCs/>
              </w:rPr>
            </w:pPr>
            <w:r w:rsidRPr="00A855F4">
              <w:rPr>
                <w:bCs/>
                <w:iCs/>
              </w:rPr>
              <w:t>N/A</w:t>
            </w:r>
          </w:p>
        </w:tc>
      </w:tr>
      <w:tr w:rsidR="004C3036" w:rsidRPr="00A855F4" w14:paraId="3D7C4BF3" w14:textId="77777777" w:rsidTr="004F5F6E">
        <w:trPr>
          <w:cantSplit/>
          <w:tblHeader/>
        </w:trPr>
        <w:tc>
          <w:tcPr>
            <w:tcW w:w="6917" w:type="dxa"/>
          </w:tcPr>
          <w:p w14:paraId="53D6D7B7" w14:textId="77777777" w:rsidR="004C3036" w:rsidRPr="00A855F4" w:rsidRDefault="004C3036" w:rsidP="004F5F6E">
            <w:pPr>
              <w:pStyle w:val="TAL"/>
              <w:rPr>
                <w:b/>
                <w:i/>
              </w:rPr>
            </w:pPr>
            <w:proofErr w:type="spellStart"/>
            <w:r w:rsidRPr="00A855F4">
              <w:rPr>
                <w:b/>
                <w:i/>
              </w:rPr>
              <w:t>srs</w:t>
            </w:r>
            <w:proofErr w:type="spellEnd"/>
            <w:r w:rsidRPr="00A855F4">
              <w:rPr>
                <w:b/>
                <w:i/>
              </w:rPr>
              <w:t>-</w:t>
            </w:r>
            <w:proofErr w:type="spellStart"/>
            <w:r w:rsidRPr="00A855F4">
              <w:rPr>
                <w:b/>
                <w:i/>
              </w:rPr>
              <w:t>AssocCSI</w:t>
            </w:r>
            <w:proofErr w:type="spellEnd"/>
            <w:r w:rsidRPr="00A855F4">
              <w:rPr>
                <w:b/>
                <w:i/>
              </w:rPr>
              <w:t>-RS</w:t>
            </w:r>
          </w:p>
          <w:p w14:paraId="741E5FD1" w14:textId="77777777" w:rsidR="004C3036" w:rsidRPr="00A855F4" w:rsidRDefault="004C3036" w:rsidP="004F5F6E">
            <w:pPr>
              <w:pStyle w:val="TAL"/>
            </w:pPr>
            <w:r w:rsidRPr="00A855F4">
              <w:t>Parameters for the calculation of the precoder for SRS transmission based on channel measurements using associated NZP CSI-RS resource (</w:t>
            </w:r>
            <w:proofErr w:type="spellStart"/>
            <w:r w:rsidRPr="00A855F4">
              <w:t>srs</w:t>
            </w:r>
            <w:proofErr w:type="spellEnd"/>
            <w:r w:rsidRPr="00A855F4">
              <w:t>-</w:t>
            </w:r>
            <w:proofErr w:type="spellStart"/>
            <w:r w:rsidRPr="00A855F4">
              <w:t>AssocCSI</w:t>
            </w:r>
            <w:proofErr w:type="spellEnd"/>
            <w:r w:rsidRPr="00A855F4">
              <w:t>-RS) as described in clause 6.1.1.2 of TS 38.214 [12]. UE supporting this feature shall also indicate support of non-codebook based PUSCH transmission.</w:t>
            </w:r>
          </w:p>
          <w:p w14:paraId="4C4EDB0C" w14:textId="77777777" w:rsidR="004C3036" w:rsidRPr="00A855F4" w:rsidRDefault="004C3036" w:rsidP="004F5F6E">
            <w:pPr>
              <w:pStyle w:val="TAL"/>
            </w:pPr>
            <w:r w:rsidRPr="00A855F4">
              <w:rPr>
                <w:rFonts w:cs="Arial"/>
                <w:szCs w:val="18"/>
              </w:rPr>
              <w:t xml:space="preserve">This capability signalling </w:t>
            </w:r>
            <w:r w:rsidRPr="00A855F4">
              <w:t>includes list of the following parameters:</w:t>
            </w:r>
          </w:p>
          <w:p w14:paraId="08363A99"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w:t>
            </w:r>
            <w:proofErr w:type="gramStart"/>
            <w:r w:rsidRPr="00A855F4">
              <w:rPr>
                <w:rFonts w:ascii="Arial" w:hAnsi="Arial" w:cs="Arial"/>
                <w:sz w:val="18"/>
                <w:szCs w:val="18"/>
              </w:rPr>
              <w:t>resource;</w:t>
            </w:r>
            <w:proofErr w:type="gramEnd"/>
          </w:p>
          <w:p w14:paraId="2372ADE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w:t>
            </w:r>
            <w:proofErr w:type="gramStart"/>
            <w:r w:rsidRPr="00A855F4">
              <w:rPr>
                <w:rFonts w:ascii="Arial" w:hAnsi="Arial" w:cs="Arial"/>
                <w:sz w:val="18"/>
                <w:szCs w:val="18"/>
              </w:rPr>
              <w:t>simultaneously;</w:t>
            </w:r>
            <w:proofErr w:type="gramEnd"/>
          </w:p>
          <w:p w14:paraId="0185C10C" w14:textId="77777777" w:rsidR="004C3036" w:rsidRPr="00A855F4" w:rsidRDefault="004C3036" w:rsidP="004F5F6E">
            <w:pPr>
              <w:pStyle w:val="B1"/>
              <w:rPr>
                <w:bCs/>
                <w:iCs/>
              </w:rPr>
            </w:pPr>
            <w:r w:rsidRPr="00A855F4">
              <w:rPr>
                <w:i/>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simultaneously.</w:t>
            </w:r>
          </w:p>
        </w:tc>
        <w:tc>
          <w:tcPr>
            <w:tcW w:w="709" w:type="dxa"/>
          </w:tcPr>
          <w:p w14:paraId="034BAC33" w14:textId="77777777" w:rsidR="004C3036" w:rsidRPr="00A855F4" w:rsidRDefault="004C3036" w:rsidP="004F5F6E">
            <w:pPr>
              <w:pStyle w:val="TAL"/>
              <w:jc w:val="center"/>
              <w:rPr>
                <w:bCs/>
                <w:iCs/>
              </w:rPr>
            </w:pPr>
            <w:r w:rsidRPr="00A855F4">
              <w:rPr>
                <w:bCs/>
                <w:iCs/>
              </w:rPr>
              <w:t>Band</w:t>
            </w:r>
          </w:p>
        </w:tc>
        <w:tc>
          <w:tcPr>
            <w:tcW w:w="567" w:type="dxa"/>
          </w:tcPr>
          <w:p w14:paraId="0919D4E8" w14:textId="77777777" w:rsidR="004C3036" w:rsidRPr="00A855F4" w:rsidRDefault="004C3036" w:rsidP="004F5F6E">
            <w:pPr>
              <w:pStyle w:val="TAL"/>
              <w:jc w:val="center"/>
              <w:rPr>
                <w:bCs/>
                <w:iCs/>
              </w:rPr>
            </w:pPr>
            <w:r w:rsidRPr="00A855F4">
              <w:rPr>
                <w:bCs/>
                <w:iCs/>
              </w:rPr>
              <w:t>No</w:t>
            </w:r>
          </w:p>
        </w:tc>
        <w:tc>
          <w:tcPr>
            <w:tcW w:w="709" w:type="dxa"/>
          </w:tcPr>
          <w:p w14:paraId="3F0985FC" w14:textId="77777777" w:rsidR="004C3036" w:rsidRPr="00A855F4" w:rsidRDefault="004C3036" w:rsidP="004F5F6E">
            <w:pPr>
              <w:pStyle w:val="TAL"/>
              <w:jc w:val="center"/>
              <w:rPr>
                <w:bCs/>
                <w:iCs/>
              </w:rPr>
            </w:pPr>
            <w:r w:rsidRPr="00A855F4">
              <w:rPr>
                <w:bCs/>
                <w:iCs/>
              </w:rPr>
              <w:t>N/A</w:t>
            </w:r>
          </w:p>
        </w:tc>
        <w:tc>
          <w:tcPr>
            <w:tcW w:w="728" w:type="dxa"/>
          </w:tcPr>
          <w:p w14:paraId="6B65DA80" w14:textId="77777777" w:rsidR="004C3036" w:rsidRPr="00A855F4" w:rsidRDefault="004C3036" w:rsidP="004F5F6E">
            <w:pPr>
              <w:pStyle w:val="TAL"/>
              <w:jc w:val="center"/>
            </w:pPr>
            <w:r w:rsidRPr="00A855F4">
              <w:rPr>
                <w:bCs/>
                <w:iCs/>
              </w:rPr>
              <w:t>N/A</w:t>
            </w:r>
          </w:p>
        </w:tc>
      </w:tr>
      <w:tr w:rsidR="004C3036" w:rsidRPr="00A855F4" w14:paraId="332F0CC8" w14:textId="77777777" w:rsidTr="004F5F6E">
        <w:trPr>
          <w:cantSplit/>
          <w:tblHeader/>
        </w:trPr>
        <w:tc>
          <w:tcPr>
            <w:tcW w:w="6917" w:type="dxa"/>
          </w:tcPr>
          <w:p w14:paraId="647A6F09" w14:textId="77777777" w:rsidR="004C3036" w:rsidRPr="00A855F4" w:rsidRDefault="004C3036" w:rsidP="004F5F6E">
            <w:pPr>
              <w:pStyle w:val="TAL"/>
              <w:rPr>
                <w:b/>
                <w:i/>
              </w:rPr>
            </w:pPr>
            <w:r w:rsidRPr="00A855F4">
              <w:rPr>
                <w:b/>
                <w:i/>
              </w:rPr>
              <w:t>srs-combEight-r17</w:t>
            </w:r>
          </w:p>
          <w:p w14:paraId="48028A3B" w14:textId="77777777" w:rsidR="004C3036" w:rsidRPr="00A855F4" w:rsidRDefault="004C3036" w:rsidP="004F5F6E">
            <w:pPr>
              <w:pStyle w:val="TAL"/>
            </w:pPr>
            <w:r w:rsidRPr="00A855F4">
              <w:t>Indicates whether the UE supports comb-8 for SRS other than for positioning.</w:t>
            </w:r>
          </w:p>
        </w:tc>
        <w:tc>
          <w:tcPr>
            <w:tcW w:w="709" w:type="dxa"/>
          </w:tcPr>
          <w:p w14:paraId="247DCABC" w14:textId="77777777" w:rsidR="004C3036" w:rsidRPr="00A855F4" w:rsidRDefault="004C3036" w:rsidP="004F5F6E">
            <w:pPr>
              <w:pStyle w:val="TAL"/>
              <w:jc w:val="center"/>
              <w:rPr>
                <w:bCs/>
                <w:iCs/>
              </w:rPr>
            </w:pPr>
            <w:r w:rsidRPr="00A855F4">
              <w:rPr>
                <w:bCs/>
                <w:iCs/>
              </w:rPr>
              <w:t>Band</w:t>
            </w:r>
          </w:p>
        </w:tc>
        <w:tc>
          <w:tcPr>
            <w:tcW w:w="567" w:type="dxa"/>
          </w:tcPr>
          <w:p w14:paraId="08D744D9" w14:textId="77777777" w:rsidR="004C3036" w:rsidRPr="00A855F4" w:rsidRDefault="004C3036" w:rsidP="004F5F6E">
            <w:pPr>
              <w:pStyle w:val="TAL"/>
              <w:jc w:val="center"/>
              <w:rPr>
                <w:bCs/>
                <w:iCs/>
              </w:rPr>
            </w:pPr>
            <w:r w:rsidRPr="00A855F4">
              <w:rPr>
                <w:bCs/>
                <w:iCs/>
              </w:rPr>
              <w:t>No</w:t>
            </w:r>
          </w:p>
        </w:tc>
        <w:tc>
          <w:tcPr>
            <w:tcW w:w="709" w:type="dxa"/>
          </w:tcPr>
          <w:p w14:paraId="4578F54D" w14:textId="77777777" w:rsidR="004C3036" w:rsidRPr="00A855F4" w:rsidRDefault="004C3036" w:rsidP="004F5F6E">
            <w:pPr>
              <w:pStyle w:val="TAL"/>
              <w:jc w:val="center"/>
              <w:rPr>
                <w:bCs/>
                <w:iCs/>
              </w:rPr>
            </w:pPr>
            <w:r w:rsidRPr="00A855F4">
              <w:rPr>
                <w:bCs/>
                <w:iCs/>
              </w:rPr>
              <w:t>N/A</w:t>
            </w:r>
          </w:p>
        </w:tc>
        <w:tc>
          <w:tcPr>
            <w:tcW w:w="728" w:type="dxa"/>
          </w:tcPr>
          <w:p w14:paraId="4C6754DA" w14:textId="77777777" w:rsidR="004C3036" w:rsidRPr="00A855F4" w:rsidRDefault="004C3036" w:rsidP="004F5F6E">
            <w:pPr>
              <w:pStyle w:val="TAL"/>
              <w:jc w:val="center"/>
              <w:rPr>
                <w:bCs/>
                <w:iCs/>
              </w:rPr>
            </w:pPr>
            <w:r w:rsidRPr="00A855F4">
              <w:rPr>
                <w:bCs/>
                <w:iCs/>
              </w:rPr>
              <w:t>N/A</w:t>
            </w:r>
          </w:p>
        </w:tc>
      </w:tr>
      <w:tr w:rsidR="004C3036" w:rsidRPr="00A855F4" w14:paraId="4B84ECFA" w14:textId="77777777" w:rsidTr="004F5F6E">
        <w:trPr>
          <w:cantSplit/>
          <w:tblHeader/>
        </w:trPr>
        <w:tc>
          <w:tcPr>
            <w:tcW w:w="6917" w:type="dxa"/>
          </w:tcPr>
          <w:p w14:paraId="2F0A297A" w14:textId="77777777" w:rsidR="004C3036" w:rsidRPr="00A855F4" w:rsidRDefault="004C3036" w:rsidP="004F5F6E">
            <w:pPr>
              <w:pStyle w:val="TAL"/>
              <w:rPr>
                <w:b/>
                <w:i/>
              </w:rPr>
            </w:pPr>
            <w:r w:rsidRPr="00A855F4">
              <w:rPr>
                <w:b/>
                <w:i/>
              </w:rPr>
              <w:t>srs-combOffsetCombinedGroupSequence-r18</w:t>
            </w:r>
          </w:p>
          <w:p w14:paraId="33E5F879" w14:textId="77777777" w:rsidR="004C3036" w:rsidRPr="00A855F4" w:rsidRDefault="004C3036" w:rsidP="004F5F6E">
            <w:pPr>
              <w:pStyle w:val="TAL"/>
              <w:rPr>
                <w:bCs/>
                <w:iCs/>
              </w:rPr>
            </w:pPr>
            <w:r w:rsidRPr="00A855F4">
              <w:rPr>
                <w:bCs/>
                <w:iCs/>
              </w:rPr>
              <w:t>Indicates whether the UE</w:t>
            </w:r>
            <w:r w:rsidRPr="00A855F4">
              <w:t xml:space="preserve"> </w:t>
            </w:r>
            <w:r w:rsidRPr="00A855F4">
              <w:rPr>
                <w:bCs/>
                <w:iCs/>
              </w:rPr>
              <w:t>supports SRS comb offset hopping combined with group/sequence hopping.</w:t>
            </w:r>
          </w:p>
          <w:p w14:paraId="187A1AEB" w14:textId="77777777" w:rsidR="004C3036" w:rsidRPr="00A855F4" w:rsidRDefault="004C3036" w:rsidP="004F5F6E">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1F675E7F" w14:textId="77777777" w:rsidR="004C3036" w:rsidRPr="00A855F4" w:rsidRDefault="004C3036" w:rsidP="004F5F6E">
            <w:pPr>
              <w:pStyle w:val="TAL"/>
              <w:jc w:val="center"/>
              <w:rPr>
                <w:bCs/>
                <w:iCs/>
              </w:rPr>
            </w:pPr>
            <w:r w:rsidRPr="00A855F4">
              <w:rPr>
                <w:bCs/>
                <w:iCs/>
              </w:rPr>
              <w:t>Band</w:t>
            </w:r>
          </w:p>
        </w:tc>
        <w:tc>
          <w:tcPr>
            <w:tcW w:w="567" w:type="dxa"/>
          </w:tcPr>
          <w:p w14:paraId="5BA0FFA8" w14:textId="77777777" w:rsidR="004C3036" w:rsidRPr="00A855F4" w:rsidRDefault="004C3036" w:rsidP="004F5F6E">
            <w:pPr>
              <w:pStyle w:val="TAL"/>
              <w:jc w:val="center"/>
              <w:rPr>
                <w:bCs/>
                <w:iCs/>
              </w:rPr>
            </w:pPr>
            <w:r w:rsidRPr="00A855F4">
              <w:rPr>
                <w:bCs/>
                <w:iCs/>
              </w:rPr>
              <w:t>No</w:t>
            </w:r>
          </w:p>
        </w:tc>
        <w:tc>
          <w:tcPr>
            <w:tcW w:w="709" w:type="dxa"/>
          </w:tcPr>
          <w:p w14:paraId="4A7CC1D9" w14:textId="77777777" w:rsidR="004C3036" w:rsidRPr="00A855F4" w:rsidRDefault="004C3036" w:rsidP="004F5F6E">
            <w:pPr>
              <w:pStyle w:val="TAL"/>
              <w:jc w:val="center"/>
              <w:rPr>
                <w:bCs/>
                <w:iCs/>
              </w:rPr>
            </w:pPr>
            <w:r w:rsidRPr="00A855F4">
              <w:rPr>
                <w:bCs/>
                <w:iCs/>
              </w:rPr>
              <w:t>N/A</w:t>
            </w:r>
          </w:p>
        </w:tc>
        <w:tc>
          <w:tcPr>
            <w:tcW w:w="728" w:type="dxa"/>
          </w:tcPr>
          <w:p w14:paraId="2F25784D" w14:textId="77777777" w:rsidR="004C3036" w:rsidRPr="00A855F4" w:rsidRDefault="004C3036" w:rsidP="004F5F6E">
            <w:pPr>
              <w:pStyle w:val="TAL"/>
              <w:jc w:val="center"/>
              <w:rPr>
                <w:bCs/>
                <w:iCs/>
              </w:rPr>
            </w:pPr>
            <w:r w:rsidRPr="00A855F4">
              <w:rPr>
                <w:bCs/>
                <w:iCs/>
              </w:rPr>
              <w:t>N/A</w:t>
            </w:r>
          </w:p>
        </w:tc>
      </w:tr>
      <w:tr w:rsidR="004C3036" w:rsidRPr="00A855F4" w14:paraId="1528E536" w14:textId="77777777" w:rsidTr="004F5F6E">
        <w:trPr>
          <w:cantSplit/>
          <w:tblHeader/>
        </w:trPr>
        <w:tc>
          <w:tcPr>
            <w:tcW w:w="6917" w:type="dxa"/>
          </w:tcPr>
          <w:p w14:paraId="458405D7" w14:textId="77777777" w:rsidR="004C3036" w:rsidRPr="00A855F4" w:rsidRDefault="004C3036" w:rsidP="004F5F6E">
            <w:pPr>
              <w:pStyle w:val="TAL"/>
              <w:rPr>
                <w:rFonts w:cs="Arial"/>
                <w:b/>
                <w:bCs/>
                <w:i/>
                <w:iCs/>
                <w:szCs w:val="18"/>
              </w:rPr>
            </w:pPr>
            <w:r w:rsidRPr="00A855F4">
              <w:rPr>
                <w:rFonts w:cs="Arial"/>
                <w:b/>
                <w:bCs/>
                <w:i/>
                <w:iCs/>
                <w:szCs w:val="18"/>
              </w:rPr>
              <w:t>srs-combOffsetHopping-r18</w:t>
            </w:r>
          </w:p>
          <w:p w14:paraId="74E0ECD5" w14:textId="77777777" w:rsidR="004C3036" w:rsidRPr="00A855F4" w:rsidRDefault="004C3036" w:rsidP="004F5F6E">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SRS comb offset hopping.</w:t>
            </w:r>
          </w:p>
          <w:p w14:paraId="73EA9E83" w14:textId="77777777" w:rsidR="004C3036" w:rsidRPr="00A855F4" w:rsidRDefault="004C3036" w:rsidP="004F5F6E">
            <w:pPr>
              <w:pStyle w:val="TAL"/>
              <w:rPr>
                <w:b/>
                <w:i/>
              </w:rPr>
            </w:pPr>
            <w:r w:rsidRPr="00A855F4">
              <w:rPr>
                <w:bCs/>
                <w:iCs/>
              </w:rPr>
              <w:t xml:space="preserve">The UE supporting this feature shall also indicate the support of </w:t>
            </w:r>
            <w:proofErr w:type="spellStart"/>
            <w:r w:rsidRPr="00A855F4">
              <w:rPr>
                <w:i/>
              </w:rPr>
              <w:t>supportedSRS</w:t>
            </w:r>
            <w:proofErr w:type="spellEnd"/>
            <w:r w:rsidRPr="00A855F4">
              <w:rPr>
                <w:i/>
              </w:rPr>
              <w:t>-Resources.</w:t>
            </w:r>
          </w:p>
        </w:tc>
        <w:tc>
          <w:tcPr>
            <w:tcW w:w="709" w:type="dxa"/>
          </w:tcPr>
          <w:p w14:paraId="0AD0009A" w14:textId="77777777" w:rsidR="004C3036" w:rsidRPr="00A855F4" w:rsidRDefault="004C3036" w:rsidP="004F5F6E">
            <w:pPr>
              <w:pStyle w:val="TAL"/>
              <w:jc w:val="center"/>
              <w:rPr>
                <w:bCs/>
                <w:iCs/>
              </w:rPr>
            </w:pPr>
            <w:r w:rsidRPr="00A855F4">
              <w:rPr>
                <w:rFonts w:eastAsia="MS Mincho" w:cs="Arial"/>
                <w:bCs/>
                <w:iCs/>
                <w:szCs w:val="18"/>
              </w:rPr>
              <w:t>Band</w:t>
            </w:r>
          </w:p>
        </w:tc>
        <w:tc>
          <w:tcPr>
            <w:tcW w:w="567" w:type="dxa"/>
          </w:tcPr>
          <w:p w14:paraId="68B3D4E8" w14:textId="77777777" w:rsidR="004C3036" w:rsidRPr="00A855F4" w:rsidRDefault="004C3036" w:rsidP="004F5F6E">
            <w:pPr>
              <w:pStyle w:val="TAL"/>
              <w:jc w:val="center"/>
              <w:rPr>
                <w:bCs/>
                <w:iCs/>
              </w:rPr>
            </w:pPr>
            <w:r w:rsidRPr="00A855F4">
              <w:rPr>
                <w:rFonts w:eastAsia="MS Mincho" w:cs="Arial"/>
                <w:bCs/>
                <w:iCs/>
                <w:szCs w:val="18"/>
              </w:rPr>
              <w:t>No</w:t>
            </w:r>
          </w:p>
        </w:tc>
        <w:tc>
          <w:tcPr>
            <w:tcW w:w="709" w:type="dxa"/>
          </w:tcPr>
          <w:p w14:paraId="55FBB4A0" w14:textId="77777777" w:rsidR="004C3036" w:rsidRPr="00A855F4" w:rsidRDefault="004C3036" w:rsidP="004F5F6E">
            <w:pPr>
              <w:pStyle w:val="TAL"/>
              <w:jc w:val="center"/>
              <w:rPr>
                <w:bCs/>
                <w:iCs/>
              </w:rPr>
            </w:pPr>
            <w:r w:rsidRPr="00A855F4">
              <w:rPr>
                <w:bCs/>
                <w:iCs/>
              </w:rPr>
              <w:t>N/A</w:t>
            </w:r>
          </w:p>
        </w:tc>
        <w:tc>
          <w:tcPr>
            <w:tcW w:w="728" w:type="dxa"/>
          </w:tcPr>
          <w:p w14:paraId="344D50FE" w14:textId="77777777" w:rsidR="004C3036" w:rsidRPr="00A855F4" w:rsidRDefault="004C3036" w:rsidP="004F5F6E">
            <w:pPr>
              <w:pStyle w:val="TAL"/>
              <w:jc w:val="center"/>
              <w:rPr>
                <w:bCs/>
                <w:iCs/>
              </w:rPr>
            </w:pPr>
            <w:r w:rsidRPr="00A855F4">
              <w:rPr>
                <w:bCs/>
                <w:iCs/>
              </w:rPr>
              <w:t>N/A</w:t>
            </w:r>
          </w:p>
        </w:tc>
      </w:tr>
      <w:tr w:rsidR="004C3036" w:rsidRPr="00A855F4" w14:paraId="39AF22AF" w14:textId="77777777" w:rsidTr="004F5F6E">
        <w:trPr>
          <w:cantSplit/>
          <w:tblHeader/>
        </w:trPr>
        <w:tc>
          <w:tcPr>
            <w:tcW w:w="6917" w:type="dxa"/>
          </w:tcPr>
          <w:p w14:paraId="5CEE004A" w14:textId="77777777" w:rsidR="004C3036" w:rsidRPr="00A855F4" w:rsidRDefault="004C3036" w:rsidP="004F5F6E">
            <w:pPr>
              <w:pStyle w:val="TAL"/>
              <w:rPr>
                <w:rFonts w:cs="Arial"/>
                <w:b/>
                <w:bCs/>
                <w:i/>
                <w:iCs/>
                <w:szCs w:val="18"/>
              </w:rPr>
            </w:pPr>
            <w:r w:rsidRPr="00A855F4">
              <w:rPr>
                <w:rFonts w:cs="Arial"/>
                <w:b/>
                <w:bCs/>
                <w:i/>
                <w:iCs/>
                <w:szCs w:val="18"/>
              </w:rPr>
              <w:lastRenderedPageBreak/>
              <w:t>srs-combOffsetHoppingWithinSubset-r18</w:t>
            </w:r>
          </w:p>
          <w:p w14:paraId="318DEF26" w14:textId="77777777" w:rsidR="004C3036" w:rsidRPr="00A855F4" w:rsidRDefault="004C3036" w:rsidP="004F5F6E">
            <w:pPr>
              <w:pStyle w:val="TAL"/>
              <w:rPr>
                <w:rFonts w:cs="Arial"/>
                <w:szCs w:val="18"/>
              </w:rPr>
            </w:pPr>
            <w:r w:rsidRPr="00A855F4">
              <w:rPr>
                <w:rFonts w:cs="Arial"/>
                <w:szCs w:val="18"/>
              </w:rPr>
              <w:t>Indicates whether the UE supports configuration of subset of comb offsets for comb offset hopping.</w:t>
            </w:r>
          </w:p>
          <w:p w14:paraId="2D1C5D99" w14:textId="77777777" w:rsidR="004C3036" w:rsidRPr="00A855F4" w:rsidRDefault="004C3036" w:rsidP="004F5F6E">
            <w:pPr>
              <w:pStyle w:val="TAL"/>
              <w:rPr>
                <w:b/>
                <w:i/>
              </w:rPr>
            </w:pPr>
            <w:r w:rsidRPr="00A855F4">
              <w:rPr>
                <w:rFonts w:cs="Arial"/>
                <w:szCs w:val="18"/>
                <w:lang w:eastAsia="zh-CN"/>
              </w:rPr>
              <w:t xml:space="preserve">A UE supporting this feature shall also indicate support of </w:t>
            </w:r>
            <w:r w:rsidRPr="00A855F4">
              <w:rPr>
                <w:rFonts w:cs="Arial"/>
                <w:i/>
                <w:iCs/>
                <w:szCs w:val="18"/>
                <w:lang w:eastAsia="zh-CN"/>
              </w:rPr>
              <w:t>srs-combOffsetHopping-r18</w:t>
            </w:r>
            <w:r w:rsidRPr="00A855F4">
              <w:rPr>
                <w:rFonts w:cs="Arial"/>
                <w:szCs w:val="18"/>
                <w:lang w:eastAsia="zh-CN"/>
              </w:rPr>
              <w:t>.</w:t>
            </w:r>
          </w:p>
        </w:tc>
        <w:tc>
          <w:tcPr>
            <w:tcW w:w="709" w:type="dxa"/>
          </w:tcPr>
          <w:p w14:paraId="343F736D" w14:textId="77777777" w:rsidR="004C3036" w:rsidRPr="00A855F4" w:rsidRDefault="004C3036" w:rsidP="004F5F6E">
            <w:pPr>
              <w:pStyle w:val="TAL"/>
              <w:jc w:val="center"/>
              <w:rPr>
                <w:bCs/>
                <w:iCs/>
              </w:rPr>
            </w:pPr>
            <w:r w:rsidRPr="00A855F4">
              <w:rPr>
                <w:rFonts w:eastAsia="MS Mincho" w:cs="Arial"/>
                <w:bCs/>
                <w:iCs/>
                <w:szCs w:val="18"/>
              </w:rPr>
              <w:t>Band</w:t>
            </w:r>
          </w:p>
        </w:tc>
        <w:tc>
          <w:tcPr>
            <w:tcW w:w="567" w:type="dxa"/>
          </w:tcPr>
          <w:p w14:paraId="013BE2F6" w14:textId="77777777" w:rsidR="004C3036" w:rsidRPr="00A855F4" w:rsidRDefault="004C3036" w:rsidP="004F5F6E">
            <w:pPr>
              <w:pStyle w:val="TAL"/>
              <w:jc w:val="center"/>
              <w:rPr>
                <w:bCs/>
                <w:iCs/>
              </w:rPr>
            </w:pPr>
            <w:r w:rsidRPr="00A855F4">
              <w:rPr>
                <w:rFonts w:eastAsia="MS Mincho" w:cs="Arial"/>
                <w:bCs/>
                <w:iCs/>
                <w:szCs w:val="18"/>
              </w:rPr>
              <w:t>No</w:t>
            </w:r>
          </w:p>
        </w:tc>
        <w:tc>
          <w:tcPr>
            <w:tcW w:w="709" w:type="dxa"/>
          </w:tcPr>
          <w:p w14:paraId="717E99FB" w14:textId="77777777" w:rsidR="004C3036" w:rsidRPr="00A855F4" w:rsidRDefault="004C3036" w:rsidP="004F5F6E">
            <w:pPr>
              <w:pStyle w:val="TAL"/>
              <w:jc w:val="center"/>
              <w:rPr>
                <w:bCs/>
                <w:iCs/>
              </w:rPr>
            </w:pPr>
            <w:r w:rsidRPr="00A855F4">
              <w:rPr>
                <w:bCs/>
                <w:iCs/>
              </w:rPr>
              <w:t>N/A</w:t>
            </w:r>
          </w:p>
        </w:tc>
        <w:tc>
          <w:tcPr>
            <w:tcW w:w="728" w:type="dxa"/>
          </w:tcPr>
          <w:p w14:paraId="20E62F3E" w14:textId="77777777" w:rsidR="004C3036" w:rsidRPr="00A855F4" w:rsidRDefault="004C3036" w:rsidP="004F5F6E">
            <w:pPr>
              <w:pStyle w:val="TAL"/>
              <w:jc w:val="center"/>
              <w:rPr>
                <w:bCs/>
                <w:iCs/>
              </w:rPr>
            </w:pPr>
            <w:r w:rsidRPr="00A855F4">
              <w:rPr>
                <w:bCs/>
                <w:iCs/>
              </w:rPr>
              <w:t>N/A</w:t>
            </w:r>
          </w:p>
        </w:tc>
      </w:tr>
      <w:tr w:rsidR="004C3036" w:rsidRPr="00A855F4" w14:paraId="4A204DB6" w14:textId="77777777" w:rsidTr="004F5F6E">
        <w:trPr>
          <w:cantSplit/>
          <w:tblHeader/>
        </w:trPr>
        <w:tc>
          <w:tcPr>
            <w:tcW w:w="6917" w:type="dxa"/>
          </w:tcPr>
          <w:p w14:paraId="0ED26027" w14:textId="77777777" w:rsidR="004C3036" w:rsidRPr="00A855F4" w:rsidRDefault="004C3036" w:rsidP="004F5F6E">
            <w:pPr>
              <w:pStyle w:val="TAL"/>
              <w:rPr>
                <w:b/>
                <w:i/>
              </w:rPr>
            </w:pPr>
            <w:r w:rsidRPr="00A855F4">
              <w:rPr>
                <w:b/>
                <w:i/>
              </w:rPr>
              <w:t>srs-combOffsetInTime-r18</w:t>
            </w:r>
          </w:p>
          <w:p w14:paraId="37BF8412" w14:textId="77777777" w:rsidR="004C3036" w:rsidRPr="00A855F4" w:rsidRDefault="004C3036" w:rsidP="004F5F6E">
            <w:pPr>
              <w:pStyle w:val="TAL"/>
              <w:rPr>
                <w:bCs/>
                <w:iCs/>
              </w:rPr>
            </w:pPr>
            <w:r w:rsidRPr="00A855F4">
              <w:rPr>
                <w:bCs/>
                <w:iCs/>
              </w:rPr>
              <w:t xml:space="preserve">Indicates whether the UE supports comb offset hopping granularity in time when repetition factor R&gt;1 is configured. Value </w:t>
            </w:r>
            <w:proofErr w:type="spellStart"/>
            <w:r w:rsidRPr="00A855F4">
              <w:rPr>
                <w:bCs/>
                <w:i/>
              </w:rPr>
              <w:t>srs</w:t>
            </w:r>
            <w:proofErr w:type="spellEnd"/>
            <w:r w:rsidRPr="00A855F4">
              <w:rPr>
                <w:bCs/>
                <w:iCs/>
              </w:rPr>
              <w:t xml:space="preserve"> indicates the granularity is per SRS symbol, Value </w:t>
            </w:r>
            <w:proofErr w:type="spellStart"/>
            <w:r w:rsidRPr="00A855F4">
              <w:rPr>
                <w:bCs/>
                <w:i/>
              </w:rPr>
              <w:t>rsrs</w:t>
            </w:r>
            <w:proofErr w:type="spellEnd"/>
            <w:r w:rsidRPr="00A855F4">
              <w:rPr>
                <w:bCs/>
                <w:iCs/>
              </w:rPr>
              <w:t xml:space="preserve"> indicates the granularity is per R SRS symbols, Value </w:t>
            </w:r>
            <w:r w:rsidRPr="00A855F4">
              <w:rPr>
                <w:bCs/>
                <w:i/>
              </w:rPr>
              <w:t>both</w:t>
            </w:r>
            <w:r w:rsidRPr="00A855F4">
              <w:rPr>
                <w:bCs/>
                <w:iCs/>
              </w:rPr>
              <w:t xml:space="preserve"> indicates both of per SRS symbol and per R SRS symbols are supported.</w:t>
            </w:r>
          </w:p>
          <w:p w14:paraId="493A8074" w14:textId="77777777" w:rsidR="004C3036" w:rsidRPr="00A855F4" w:rsidRDefault="004C3036" w:rsidP="004F5F6E">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645EBAC7" w14:textId="77777777" w:rsidR="004C3036" w:rsidRPr="00A855F4" w:rsidRDefault="004C3036" w:rsidP="004F5F6E">
            <w:pPr>
              <w:pStyle w:val="TAL"/>
              <w:jc w:val="center"/>
              <w:rPr>
                <w:bCs/>
                <w:iCs/>
              </w:rPr>
            </w:pPr>
            <w:r w:rsidRPr="00A855F4">
              <w:rPr>
                <w:bCs/>
                <w:iCs/>
              </w:rPr>
              <w:t>Band</w:t>
            </w:r>
          </w:p>
        </w:tc>
        <w:tc>
          <w:tcPr>
            <w:tcW w:w="567" w:type="dxa"/>
          </w:tcPr>
          <w:p w14:paraId="21305FED" w14:textId="77777777" w:rsidR="004C3036" w:rsidRPr="00A855F4" w:rsidRDefault="004C3036" w:rsidP="004F5F6E">
            <w:pPr>
              <w:pStyle w:val="TAL"/>
              <w:jc w:val="center"/>
              <w:rPr>
                <w:bCs/>
                <w:iCs/>
              </w:rPr>
            </w:pPr>
            <w:r w:rsidRPr="00A855F4">
              <w:rPr>
                <w:bCs/>
                <w:iCs/>
              </w:rPr>
              <w:t>No</w:t>
            </w:r>
          </w:p>
        </w:tc>
        <w:tc>
          <w:tcPr>
            <w:tcW w:w="709" w:type="dxa"/>
          </w:tcPr>
          <w:p w14:paraId="57DCD5B2" w14:textId="77777777" w:rsidR="004C3036" w:rsidRPr="00A855F4" w:rsidRDefault="004C3036" w:rsidP="004F5F6E">
            <w:pPr>
              <w:pStyle w:val="TAL"/>
              <w:jc w:val="center"/>
              <w:rPr>
                <w:bCs/>
                <w:iCs/>
              </w:rPr>
            </w:pPr>
            <w:r w:rsidRPr="00A855F4">
              <w:rPr>
                <w:bCs/>
                <w:iCs/>
              </w:rPr>
              <w:t>N/A</w:t>
            </w:r>
          </w:p>
        </w:tc>
        <w:tc>
          <w:tcPr>
            <w:tcW w:w="728" w:type="dxa"/>
          </w:tcPr>
          <w:p w14:paraId="4DFEFC42" w14:textId="77777777" w:rsidR="004C3036" w:rsidRPr="00A855F4" w:rsidRDefault="004C3036" w:rsidP="004F5F6E">
            <w:pPr>
              <w:pStyle w:val="TAL"/>
              <w:jc w:val="center"/>
              <w:rPr>
                <w:bCs/>
                <w:iCs/>
              </w:rPr>
            </w:pPr>
            <w:r w:rsidRPr="00A855F4">
              <w:rPr>
                <w:bCs/>
                <w:iCs/>
              </w:rPr>
              <w:t>N/A</w:t>
            </w:r>
          </w:p>
        </w:tc>
      </w:tr>
      <w:tr w:rsidR="004C3036" w:rsidRPr="00A855F4" w14:paraId="3629365B" w14:textId="77777777" w:rsidTr="004F5F6E">
        <w:trPr>
          <w:cantSplit/>
          <w:tblHeader/>
        </w:trPr>
        <w:tc>
          <w:tcPr>
            <w:tcW w:w="6917" w:type="dxa"/>
          </w:tcPr>
          <w:p w14:paraId="545221DF" w14:textId="77777777" w:rsidR="004C3036" w:rsidRPr="00A855F4" w:rsidRDefault="004C3036" w:rsidP="004F5F6E">
            <w:pPr>
              <w:pStyle w:val="TAL"/>
              <w:rPr>
                <w:b/>
                <w:i/>
              </w:rPr>
            </w:pPr>
            <w:r w:rsidRPr="00A855F4">
              <w:rPr>
                <w:b/>
                <w:i/>
              </w:rPr>
              <w:t>srs-cyclicShiftCombinedCombOffset-r18</w:t>
            </w:r>
          </w:p>
          <w:p w14:paraId="6DEA5149" w14:textId="77777777" w:rsidR="004C3036" w:rsidRPr="00A855F4" w:rsidRDefault="004C3036" w:rsidP="004F5F6E">
            <w:pPr>
              <w:pStyle w:val="TAL"/>
              <w:rPr>
                <w:bCs/>
                <w:iCs/>
              </w:rPr>
            </w:pPr>
            <w:r w:rsidRPr="00A855F4">
              <w:rPr>
                <w:bCs/>
                <w:iCs/>
              </w:rPr>
              <w:t>Indicates whether the UE supports SRS cyclic shift hopping combined SRS comb offset hopping.</w:t>
            </w:r>
          </w:p>
          <w:p w14:paraId="513D3F3A" w14:textId="77777777" w:rsidR="004C3036" w:rsidRPr="00A855F4" w:rsidRDefault="004C3036" w:rsidP="004F5F6E">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 xml:space="preserve"> and </w:t>
            </w:r>
            <w:r w:rsidRPr="00A855F4">
              <w:rPr>
                <w:rFonts w:cs="Arial"/>
                <w:i/>
                <w:iCs/>
                <w:szCs w:val="18"/>
              </w:rPr>
              <w:t>srs-cyclicShiftHopping-r18</w:t>
            </w:r>
            <w:r w:rsidRPr="00A855F4">
              <w:rPr>
                <w:bCs/>
                <w:iCs/>
              </w:rPr>
              <w:t>.</w:t>
            </w:r>
          </w:p>
        </w:tc>
        <w:tc>
          <w:tcPr>
            <w:tcW w:w="709" w:type="dxa"/>
          </w:tcPr>
          <w:p w14:paraId="35AF6884" w14:textId="77777777" w:rsidR="004C3036" w:rsidRPr="00A855F4" w:rsidRDefault="004C3036" w:rsidP="004F5F6E">
            <w:pPr>
              <w:pStyle w:val="TAL"/>
              <w:jc w:val="center"/>
              <w:rPr>
                <w:bCs/>
                <w:iCs/>
              </w:rPr>
            </w:pPr>
            <w:r w:rsidRPr="00A855F4">
              <w:rPr>
                <w:bCs/>
                <w:iCs/>
              </w:rPr>
              <w:t>Band</w:t>
            </w:r>
          </w:p>
        </w:tc>
        <w:tc>
          <w:tcPr>
            <w:tcW w:w="567" w:type="dxa"/>
          </w:tcPr>
          <w:p w14:paraId="25495EA1" w14:textId="77777777" w:rsidR="004C3036" w:rsidRPr="00A855F4" w:rsidRDefault="004C3036" w:rsidP="004F5F6E">
            <w:pPr>
              <w:pStyle w:val="TAL"/>
              <w:jc w:val="center"/>
              <w:rPr>
                <w:bCs/>
                <w:iCs/>
              </w:rPr>
            </w:pPr>
            <w:r w:rsidRPr="00A855F4">
              <w:rPr>
                <w:bCs/>
                <w:iCs/>
              </w:rPr>
              <w:t>No</w:t>
            </w:r>
          </w:p>
        </w:tc>
        <w:tc>
          <w:tcPr>
            <w:tcW w:w="709" w:type="dxa"/>
          </w:tcPr>
          <w:p w14:paraId="0AC015B1" w14:textId="77777777" w:rsidR="004C3036" w:rsidRPr="00A855F4" w:rsidRDefault="004C3036" w:rsidP="004F5F6E">
            <w:pPr>
              <w:pStyle w:val="TAL"/>
              <w:jc w:val="center"/>
              <w:rPr>
                <w:bCs/>
                <w:iCs/>
              </w:rPr>
            </w:pPr>
            <w:r w:rsidRPr="00A855F4">
              <w:rPr>
                <w:bCs/>
                <w:iCs/>
              </w:rPr>
              <w:t>N/A</w:t>
            </w:r>
          </w:p>
        </w:tc>
        <w:tc>
          <w:tcPr>
            <w:tcW w:w="728" w:type="dxa"/>
          </w:tcPr>
          <w:p w14:paraId="060CDA8E" w14:textId="77777777" w:rsidR="004C3036" w:rsidRPr="00A855F4" w:rsidRDefault="004C3036" w:rsidP="004F5F6E">
            <w:pPr>
              <w:pStyle w:val="TAL"/>
              <w:jc w:val="center"/>
              <w:rPr>
                <w:bCs/>
                <w:iCs/>
              </w:rPr>
            </w:pPr>
            <w:r w:rsidRPr="00A855F4">
              <w:rPr>
                <w:bCs/>
                <w:iCs/>
              </w:rPr>
              <w:t>N/A</w:t>
            </w:r>
          </w:p>
        </w:tc>
      </w:tr>
      <w:tr w:rsidR="004C3036" w:rsidRPr="00A855F4" w14:paraId="2384F5EC" w14:textId="77777777" w:rsidTr="004F5F6E">
        <w:trPr>
          <w:cantSplit/>
          <w:tblHeader/>
        </w:trPr>
        <w:tc>
          <w:tcPr>
            <w:tcW w:w="6917" w:type="dxa"/>
          </w:tcPr>
          <w:p w14:paraId="66170072" w14:textId="77777777" w:rsidR="004C3036" w:rsidRPr="00A855F4" w:rsidRDefault="004C3036" w:rsidP="004F5F6E">
            <w:pPr>
              <w:pStyle w:val="TAL"/>
              <w:rPr>
                <w:b/>
                <w:i/>
              </w:rPr>
            </w:pPr>
            <w:r w:rsidRPr="00A855F4">
              <w:rPr>
                <w:b/>
                <w:i/>
              </w:rPr>
              <w:t>srs-cyclicShiftCombinedGroupSequence-r18</w:t>
            </w:r>
          </w:p>
          <w:p w14:paraId="1B7908E2" w14:textId="77777777" w:rsidR="004C3036" w:rsidRPr="00A855F4" w:rsidRDefault="004C3036" w:rsidP="004F5F6E">
            <w:pPr>
              <w:pStyle w:val="TAL"/>
              <w:rPr>
                <w:bCs/>
                <w:iCs/>
              </w:rPr>
            </w:pPr>
            <w:r w:rsidRPr="00A855F4">
              <w:rPr>
                <w:bCs/>
                <w:iCs/>
              </w:rPr>
              <w:t>Indicates whether the UE supports SRS cyclic shift hopping combined with group/sequence hopping.</w:t>
            </w:r>
          </w:p>
          <w:p w14:paraId="0D56760F" w14:textId="77777777" w:rsidR="004C3036" w:rsidRPr="00A855F4" w:rsidRDefault="004C3036" w:rsidP="004F5F6E">
            <w:pPr>
              <w:pStyle w:val="TAL"/>
              <w:rPr>
                <w:b/>
                <w:i/>
              </w:rPr>
            </w:pPr>
            <w:r w:rsidRPr="00A855F4">
              <w:rPr>
                <w:bCs/>
                <w:iCs/>
              </w:rPr>
              <w:t xml:space="preserve">The UE supporting this feature shall also indicate the support of </w:t>
            </w:r>
            <w:r w:rsidRPr="00A855F4">
              <w:rPr>
                <w:rFonts w:cs="Arial"/>
                <w:i/>
                <w:iCs/>
                <w:szCs w:val="18"/>
              </w:rPr>
              <w:t>srs-cyclicShiftHopping-r18</w:t>
            </w:r>
            <w:r w:rsidRPr="00A855F4">
              <w:rPr>
                <w:bCs/>
                <w:iCs/>
              </w:rPr>
              <w:t>.</w:t>
            </w:r>
          </w:p>
        </w:tc>
        <w:tc>
          <w:tcPr>
            <w:tcW w:w="709" w:type="dxa"/>
          </w:tcPr>
          <w:p w14:paraId="48FBDA84" w14:textId="77777777" w:rsidR="004C3036" w:rsidRPr="00A855F4" w:rsidRDefault="004C3036" w:rsidP="004F5F6E">
            <w:pPr>
              <w:pStyle w:val="TAL"/>
              <w:jc w:val="center"/>
              <w:rPr>
                <w:bCs/>
                <w:iCs/>
              </w:rPr>
            </w:pPr>
            <w:r w:rsidRPr="00A855F4">
              <w:rPr>
                <w:bCs/>
                <w:iCs/>
              </w:rPr>
              <w:t>Band</w:t>
            </w:r>
          </w:p>
        </w:tc>
        <w:tc>
          <w:tcPr>
            <w:tcW w:w="567" w:type="dxa"/>
          </w:tcPr>
          <w:p w14:paraId="00FAD538" w14:textId="77777777" w:rsidR="004C3036" w:rsidRPr="00A855F4" w:rsidRDefault="004C3036" w:rsidP="004F5F6E">
            <w:pPr>
              <w:pStyle w:val="TAL"/>
              <w:jc w:val="center"/>
              <w:rPr>
                <w:bCs/>
                <w:iCs/>
              </w:rPr>
            </w:pPr>
            <w:r w:rsidRPr="00A855F4">
              <w:rPr>
                <w:bCs/>
                <w:iCs/>
              </w:rPr>
              <w:t>No</w:t>
            </w:r>
          </w:p>
        </w:tc>
        <w:tc>
          <w:tcPr>
            <w:tcW w:w="709" w:type="dxa"/>
          </w:tcPr>
          <w:p w14:paraId="31D281F6" w14:textId="77777777" w:rsidR="004C3036" w:rsidRPr="00A855F4" w:rsidRDefault="004C3036" w:rsidP="004F5F6E">
            <w:pPr>
              <w:pStyle w:val="TAL"/>
              <w:jc w:val="center"/>
              <w:rPr>
                <w:bCs/>
                <w:iCs/>
              </w:rPr>
            </w:pPr>
            <w:r w:rsidRPr="00A855F4">
              <w:rPr>
                <w:bCs/>
                <w:iCs/>
              </w:rPr>
              <w:t>N/A</w:t>
            </w:r>
          </w:p>
        </w:tc>
        <w:tc>
          <w:tcPr>
            <w:tcW w:w="728" w:type="dxa"/>
          </w:tcPr>
          <w:p w14:paraId="73D0922E" w14:textId="77777777" w:rsidR="004C3036" w:rsidRPr="00A855F4" w:rsidRDefault="004C3036" w:rsidP="004F5F6E">
            <w:pPr>
              <w:pStyle w:val="TAL"/>
              <w:jc w:val="center"/>
              <w:rPr>
                <w:bCs/>
                <w:iCs/>
              </w:rPr>
            </w:pPr>
            <w:r w:rsidRPr="00A855F4">
              <w:rPr>
                <w:bCs/>
                <w:iCs/>
              </w:rPr>
              <w:t>N/A</w:t>
            </w:r>
          </w:p>
        </w:tc>
      </w:tr>
      <w:tr w:rsidR="004C3036" w:rsidRPr="00A855F4" w14:paraId="70BABE70" w14:textId="77777777" w:rsidTr="004F5F6E">
        <w:trPr>
          <w:cantSplit/>
          <w:tblHeader/>
        </w:trPr>
        <w:tc>
          <w:tcPr>
            <w:tcW w:w="6917" w:type="dxa"/>
          </w:tcPr>
          <w:p w14:paraId="3EDB1CB3" w14:textId="77777777" w:rsidR="004C3036" w:rsidRPr="00A855F4" w:rsidRDefault="004C3036" w:rsidP="004F5F6E">
            <w:pPr>
              <w:pStyle w:val="TAL"/>
              <w:rPr>
                <w:b/>
                <w:bCs/>
                <w:i/>
                <w:iCs/>
              </w:rPr>
            </w:pPr>
            <w:r w:rsidRPr="00A855F4">
              <w:rPr>
                <w:b/>
                <w:bCs/>
                <w:i/>
                <w:iCs/>
              </w:rPr>
              <w:t>srs-cyclicShiftHopping-r18</w:t>
            </w:r>
          </w:p>
          <w:p w14:paraId="76E8E12E" w14:textId="77777777" w:rsidR="004C3036" w:rsidRPr="00A855F4" w:rsidRDefault="004C3036" w:rsidP="004F5F6E">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SRS cyclic shift hopping.</w:t>
            </w:r>
          </w:p>
          <w:p w14:paraId="5F139FF7" w14:textId="77777777" w:rsidR="004C3036" w:rsidRPr="00A855F4" w:rsidRDefault="004C3036" w:rsidP="004F5F6E">
            <w:pPr>
              <w:pStyle w:val="TAL"/>
              <w:rPr>
                <w:b/>
                <w:i/>
              </w:rPr>
            </w:pPr>
            <w:r w:rsidRPr="00A855F4">
              <w:rPr>
                <w:rFonts w:eastAsia="SimSun" w:cs="Arial"/>
                <w:szCs w:val="18"/>
                <w:lang w:eastAsia="zh-CN"/>
              </w:rPr>
              <w:t xml:space="preserve">A UE supporting this feature shall also indicate support of </w:t>
            </w:r>
            <w:proofErr w:type="spellStart"/>
            <w:r w:rsidRPr="00A855F4">
              <w:rPr>
                <w:i/>
              </w:rPr>
              <w:t>supportedSRS</w:t>
            </w:r>
            <w:proofErr w:type="spellEnd"/>
            <w:r w:rsidRPr="00A855F4">
              <w:rPr>
                <w:i/>
              </w:rPr>
              <w:t>-Resources</w:t>
            </w:r>
            <w:r w:rsidRPr="00A855F4">
              <w:rPr>
                <w:rFonts w:eastAsia="SimSun" w:cs="Arial"/>
                <w:szCs w:val="18"/>
                <w:lang w:eastAsia="zh-CN"/>
              </w:rPr>
              <w:t>.</w:t>
            </w:r>
          </w:p>
        </w:tc>
        <w:tc>
          <w:tcPr>
            <w:tcW w:w="709" w:type="dxa"/>
          </w:tcPr>
          <w:p w14:paraId="0EECA31F" w14:textId="77777777" w:rsidR="004C3036" w:rsidRPr="00A855F4" w:rsidRDefault="004C3036" w:rsidP="004F5F6E">
            <w:pPr>
              <w:pStyle w:val="TAL"/>
              <w:jc w:val="center"/>
              <w:rPr>
                <w:bCs/>
                <w:iCs/>
              </w:rPr>
            </w:pPr>
            <w:r w:rsidRPr="00A855F4">
              <w:rPr>
                <w:rFonts w:cs="Arial"/>
                <w:szCs w:val="18"/>
              </w:rPr>
              <w:t>Band</w:t>
            </w:r>
          </w:p>
        </w:tc>
        <w:tc>
          <w:tcPr>
            <w:tcW w:w="567" w:type="dxa"/>
          </w:tcPr>
          <w:p w14:paraId="273A8E51" w14:textId="77777777" w:rsidR="004C3036" w:rsidRPr="00A855F4" w:rsidRDefault="004C3036" w:rsidP="004F5F6E">
            <w:pPr>
              <w:pStyle w:val="TAL"/>
              <w:jc w:val="center"/>
              <w:rPr>
                <w:bCs/>
                <w:iCs/>
              </w:rPr>
            </w:pPr>
            <w:r w:rsidRPr="00A855F4">
              <w:rPr>
                <w:rFonts w:cs="Arial"/>
                <w:szCs w:val="18"/>
              </w:rPr>
              <w:t>No</w:t>
            </w:r>
          </w:p>
        </w:tc>
        <w:tc>
          <w:tcPr>
            <w:tcW w:w="709" w:type="dxa"/>
          </w:tcPr>
          <w:p w14:paraId="0C7279CB" w14:textId="77777777" w:rsidR="004C3036" w:rsidRPr="00A855F4" w:rsidRDefault="004C3036" w:rsidP="004F5F6E">
            <w:pPr>
              <w:pStyle w:val="TAL"/>
              <w:jc w:val="center"/>
              <w:rPr>
                <w:bCs/>
                <w:iCs/>
              </w:rPr>
            </w:pPr>
            <w:r w:rsidRPr="00A855F4">
              <w:rPr>
                <w:bCs/>
                <w:iCs/>
              </w:rPr>
              <w:t>N/A</w:t>
            </w:r>
          </w:p>
        </w:tc>
        <w:tc>
          <w:tcPr>
            <w:tcW w:w="728" w:type="dxa"/>
          </w:tcPr>
          <w:p w14:paraId="1EB71559" w14:textId="77777777" w:rsidR="004C3036" w:rsidRPr="00A855F4" w:rsidRDefault="004C3036" w:rsidP="004F5F6E">
            <w:pPr>
              <w:pStyle w:val="TAL"/>
              <w:jc w:val="center"/>
              <w:rPr>
                <w:bCs/>
                <w:iCs/>
              </w:rPr>
            </w:pPr>
            <w:r w:rsidRPr="00A855F4">
              <w:rPr>
                <w:bCs/>
                <w:iCs/>
              </w:rPr>
              <w:t>N/A</w:t>
            </w:r>
          </w:p>
        </w:tc>
      </w:tr>
      <w:tr w:rsidR="004C3036" w:rsidRPr="00A855F4" w14:paraId="1472ACF3" w14:textId="77777777" w:rsidTr="004F5F6E">
        <w:trPr>
          <w:cantSplit/>
          <w:tblHeader/>
        </w:trPr>
        <w:tc>
          <w:tcPr>
            <w:tcW w:w="6917" w:type="dxa"/>
          </w:tcPr>
          <w:p w14:paraId="4728B6FD" w14:textId="77777777" w:rsidR="004C3036" w:rsidRPr="00A855F4" w:rsidRDefault="004C3036" w:rsidP="004F5F6E">
            <w:pPr>
              <w:pStyle w:val="TAL"/>
              <w:rPr>
                <w:b/>
                <w:bCs/>
                <w:i/>
                <w:iCs/>
              </w:rPr>
            </w:pPr>
            <w:r w:rsidRPr="00A855F4">
              <w:rPr>
                <w:b/>
                <w:bCs/>
                <w:i/>
                <w:iCs/>
              </w:rPr>
              <w:t>srs-cyclicShiftHoppingSmallGranularity-r18</w:t>
            </w:r>
          </w:p>
          <w:p w14:paraId="0000DBC2" w14:textId="77777777" w:rsidR="004C3036" w:rsidRPr="00A855F4" w:rsidRDefault="004C3036" w:rsidP="004F5F6E">
            <w:pPr>
              <w:pStyle w:val="TAL"/>
              <w:rPr>
                <w:rFonts w:cs="Arial"/>
                <w:szCs w:val="18"/>
              </w:rPr>
            </w:pPr>
            <w:r w:rsidRPr="00A855F4">
              <w:t xml:space="preserve">Indicates whether the UE supports </w:t>
            </w:r>
            <w:r w:rsidRPr="00A855F4">
              <w:rPr>
                <w:rFonts w:cs="Arial"/>
                <w:szCs w:val="18"/>
              </w:rPr>
              <w:t>configuration of cyclic shift hopping with smaller granularity (with factor K=2).</w:t>
            </w:r>
          </w:p>
          <w:p w14:paraId="3BFB5EC5" w14:textId="77777777" w:rsidR="004C3036" w:rsidRPr="00A855F4" w:rsidRDefault="004C3036" w:rsidP="004F5F6E">
            <w:pPr>
              <w:pStyle w:val="TAL"/>
              <w:rPr>
                <w:b/>
                <w:i/>
              </w:rPr>
            </w:pPr>
            <w:r w:rsidRPr="00A855F4">
              <w:rPr>
                <w:rFonts w:cs="Arial"/>
                <w:szCs w:val="18"/>
              </w:rPr>
              <w:t xml:space="preserve">A UE supporting this feature shall also indicate the support </w:t>
            </w:r>
            <w:r w:rsidRPr="00A855F4">
              <w:rPr>
                <w:rFonts w:cs="Arial"/>
                <w:i/>
                <w:iCs/>
                <w:szCs w:val="18"/>
              </w:rPr>
              <w:t>srs-cyclicShiftHopping-r18</w:t>
            </w:r>
            <w:r w:rsidRPr="00A855F4">
              <w:rPr>
                <w:rFonts w:cs="Arial"/>
                <w:szCs w:val="18"/>
              </w:rPr>
              <w:t>.</w:t>
            </w:r>
          </w:p>
        </w:tc>
        <w:tc>
          <w:tcPr>
            <w:tcW w:w="709" w:type="dxa"/>
          </w:tcPr>
          <w:p w14:paraId="356F7560" w14:textId="77777777" w:rsidR="004C3036" w:rsidRPr="00A855F4" w:rsidRDefault="004C3036" w:rsidP="004F5F6E">
            <w:pPr>
              <w:pStyle w:val="TAL"/>
              <w:jc w:val="center"/>
              <w:rPr>
                <w:bCs/>
                <w:iCs/>
              </w:rPr>
            </w:pPr>
            <w:r w:rsidRPr="00A855F4">
              <w:rPr>
                <w:rFonts w:cs="Arial"/>
                <w:szCs w:val="18"/>
              </w:rPr>
              <w:t>Band</w:t>
            </w:r>
          </w:p>
        </w:tc>
        <w:tc>
          <w:tcPr>
            <w:tcW w:w="567" w:type="dxa"/>
          </w:tcPr>
          <w:p w14:paraId="0FF6A1EB" w14:textId="77777777" w:rsidR="004C3036" w:rsidRPr="00A855F4" w:rsidRDefault="004C3036" w:rsidP="004F5F6E">
            <w:pPr>
              <w:pStyle w:val="TAL"/>
              <w:jc w:val="center"/>
              <w:rPr>
                <w:bCs/>
                <w:iCs/>
              </w:rPr>
            </w:pPr>
            <w:r w:rsidRPr="00A855F4">
              <w:rPr>
                <w:rFonts w:cs="Arial"/>
                <w:szCs w:val="18"/>
              </w:rPr>
              <w:t>No</w:t>
            </w:r>
          </w:p>
        </w:tc>
        <w:tc>
          <w:tcPr>
            <w:tcW w:w="709" w:type="dxa"/>
          </w:tcPr>
          <w:p w14:paraId="03AE7723" w14:textId="77777777" w:rsidR="004C3036" w:rsidRPr="00A855F4" w:rsidRDefault="004C3036" w:rsidP="004F5F6E">
            <w:pPr>
              <w:pStyle w:val="TAL"/>
              <w:jc w:val="center"/>
              <w:rPr>
                <w:bCs/>
                <w:iCs/>
              </w:rPr>
            </w:pPr>
            <w:r w:rsidRPr="00A855F4">
              <w:rPr>
                <w:bCs/>
                <w:iCs/>
              </w:rPr>
              <w:t>N/A</w:t>
            </w:r>
          </w:p>
        </w:tc>
        <w:tc>
          <w:tcPr>
            <w:tcW w:w="728" w:type="dxa"/>
          </w:tcPr>
          <w:p w14:paraId="571D271F" w14:textId="77777777" w:rsidR="004C3036" w:rsidRPr="00A855F4" w:rsidRDefault="004C3036" w:rsidP="004F5F6E">
            <w:pPr>
              <w:pStyle w:val="TAL"/>
              <w:jc w:val="center"/>
              <w:rPr>
                <w:bCs/>
                <w:iCs/>
              </w:rPr>
            </w:pPr>
            <w:r w:rsidRPr="00A855F4">
              <w:rPr>
                <w:bCs/>
                <w:iCs/>
              </w:rPr>
              <w:t>N/A</w:t>
            </w:r>
          </w:p>
        </w:tc>
      </w:tr>
      <w:tr w:rsidR="004C3036" w:rsidRPr="00A855F4" w14:paraId="2C9F9754" w14:textId="77777777" w:rsidTr="004F5F6E">
        <w:trPr>
          <w:cantSplit/>
          <w:tblHeader/>
        </w:trPr>
        <w:tc>
          <w:tcPr>
            <w:tcW w:w="6917" w:type="dxa"/>
          </w:tcPr>
          <w:p w14:paraId="0E61B435" w14:textId="77777777" w:rsidR="004C3036" w:rsidRPr="00A855F4" w:rsidRDefault="004C3036" w:rsidP="004F5F6E">
            <w:pPr>
              <w:pStyle w:val="TAL"/>
              <w:rPr>
                <w:b/>
                <w:i/>
              </w:rPr>
            </w:pPr>
            <w:r w:rsidRPr="00A855F4">
              <w:rPr>
                <w:b/>
                <w:i/>
              </w:rPr>
              <w:t>srs-increasedRepetition-r17</w:t>
            </w:r>
          </w:p>
          <w:p w14:paraId="554B0522" w14:textId="77777777" w:rsidR="004C3036" w:rsidRPr="00A855F4" w:rsidRDefault="004C3036" w:rsidP="004F5F6E">
            <w:pPr>
              <w:pStyle w:val="TAL"/>
            </w:pPr>
            <w:r w:rsidRPr="00A855F4">
              <w:t>Indicates whether the UE supports increased repetition patterns (8, 10, 12, 14 symbols) for SRS resource.</w:t>
            </w:r>
          </w:p>
          <w:p w14:paraId="3A10C5D0" w14:textId="77777777" w:rsidR="004C3036" w:rsidRPr="00A855F4" w:rsidRDefault="004C3036" w:rsidP="004F5F6E">
            <w:pPr>
              <w:pStyle w:val="TAL"/>
            </w:pPr>
          </w:p>
          <w:p w14:paraId="30819BF3" w14:textId="77777777" w:rsidR="004C3036" w:rsidRPr="00A855F4" w:rsidRDefault="004C3036" w:rsidP="004F5F6E">
            <w:pPr>
              <w:pStyle w:val="TAL"/>
              <w:rPr>
                <w:b/>
                <w:i/>
              </w:rPr>
            </w:pPr>
            <w:r w:rsidRPr="00A855F4">
              <w:t xml:space="preserve">The UE supporting this feature shall also indicate the support of </w:t>
            </w:r>
            <w:r w:rsidRPr="00A855F4">
              <w:rPr>
                <w:i/>
                <w:iCs/>
              </w:rPr>
              <w:t>srs-StartAnyOFDM-Symbol-r16</w:t>
            </w:r>
            <w:r w:rsidRPr="00A855F4">
              <w:t>.</w:t>
            </w:r>
          </w:p>
        </w:tc>
        <w:tc>
          <w:tcPr>
            <w:tcW w:w="709" w:type="dxa"/>
          </w:tcPr>
          <w:p w14:paraId="77487584" w14:textId="77777777" w:rsidR="004C3036" w:rsidRPr="00A855F4" w:rsidRDefault="004C3036" w:rsidP="004F5F6E">
            <w:pPr>
              <w:pStyle w:val="TAL"/>
              <w:jc w:val="center"/>
              <w:rPr>
                <w:bCs/>
                <w:iCs/>
              </w:rPr>
            </w:pPr>
            <w:r w:rsidRPr="00A855F4">
              <w:rPr>
                <w:bCs/>
                <w:iCs/>
              </w:rPr>
              <w:t>Band</w:t>
            </w:r>
          </w:p>
        </w:tc>
        <w:tc>
          <w:tcPr>
            <w:tcW w:w="567" w:type="dxa"/>
          </w:tcPr>
          <w:p w14:paraId="31D14AA8" w14:textId="77777777" w:rsidR="004C3036" w:rsidRPr="00A855F4" w:rsidRDefault="004C3036" w:rsidP="004F5F6E">
            <w:pPr>
              <w:pStyle w:val="TAL"/>
              <w:jc w:val="center"/>
              <w:rPr>
                <w:bCs/>
                <w:iCs/>
              </w:rPr>
            </w:pPr>
            <w:r w:rsidRPr="00A855F4">
              <w:rPr>
                <w:bCs/>
                <w:iCs/>
              </w:rPr>
              <w:t>No</w:t>
            </w:r>
          </w:p>
        </w:tc>
        <w:tc>
          <w:tcPr>
            <w:tcW w:w="709" w:type="dxa"/>
          </w:tcPr>
          <w:p w14:paraId="4529D2B1" w14:textId="77777777" w:rsidR="004C3036" w:rsidRPr="00A855F4" w:rsidRDefault="004C3036" w:rsidP="004F5F6E">
            <w:pPr>
              <w:pStyle w:val="TAL"/>
              <w:jc w:val="center"/>
              <w:rPr>
                <w:bCs/>
                <w:iCs/>
              </w:rPr>
            </w:pPr>
            <w:r w:rsidRPr="00A855F4">
              <w:rPr>
                <w:bCs/>
                <w:iCs/>
              </w:rPr>
              <w:t>N/A</w:t>
            </w:r>
          </w:p>
        </w:tc>
        <w:tc>
          <w:tcPr>
            <w:tcW w:w="728" w:type="dxa"/>
          </w:tcPr>
          <w:p w14:paraId="7084AAF6" w14:textId="77777777" w:rsidR="004C3036" w:rsidRPr="00A855F4" w:rsidRDefault="004C3036" w:rsidP="004F5F6E">
            <w:pPr>
              <w:pStyle w:val="TAL"/>
              <w:jc w:val="center"/>
              <w:rPr>
                <w:bCs/>
                <w:iCs/>
              </w:rPr>
            </w:pPr>
            <w:r w:rsidRPr="00A855F4">
              <w:rPr>
                <w:bCs/>
                <w:iCs/>
              </w:rPr>
              <w:t>N/A</w:t>
            </w:r>
          </w:p>
        </w:tc>
      </w:tr>
      <w:tr w:rsidR="004C3036" w:rsidRPr="00A855F4" w14:paraId="3E9CF527" w14:textId="77777777" w:rsidTr="004F5F6E">
        <w:trPr>
          <w:cantSplit/>
          <w:tblHeader/>
        </w:trPr>
        <w:tc>
          <w:tcPr>
            <w:tcW w:w="6917" w:type="dxa"/>
          </w:tcPr>
          <w:p w14:paraId="017D4404" w14:textId="77777777" w:rsidR="004C3036" w:rsidRPr="00A855F4" w:rsidRDefault="004C3036" w:rsidP="004F5F6E">
            <w:pPr>
              <w:pStyle w:val="TAL"/>
              <w:rPr>
                <w:rFonts w:cs="Arial"/>
                <w:b/>
                <w:bCs/>
                <w:i/>
                <w:iCs/>
                <w:szCs w:val="22"/>
                <w:lang w:eastAsia="en-GB"/>
              </w:rPr>
            </w:pPr>
            <w:r w:rsidRPr="00A855F4">
              <w:rPr>
                <w:rFonts w:cs="Arial"/>
                <w:b/>
                <w:bCs/>
                <w:i/>
                <w:iCs/>
                <w:szCs w:val="22"/>
                <w:lang w:eastAsia="en-GB"/>
              </w:rPr>
              <w:t>srs-partialFreqSounding-r17</w:t>
            </w:r>
          </w:p>
          <w:p w14:paraId="3DA70068" w14:textId="77777777" w:rsidR="004C3036" w:rsidRPr="00A855F4" w:rsidRDefault="004C3036" w:rsidP="004F5F6E">
            <w:pPr>
              <w:pStyle w:val="TAL"/>
              <w:rPr>
                <w:rFonts w:cs="Arial"/>
                <w:szCs w:val="22"/>
                <w:lang w:eastAsia="en-GB"/>
              </w:rPr>
            </w:pPr>
            <w:r w:rsidRPr="00A855F4">
              <w:rPr>
                <w:rFonts w:cs="Arial"/>
                <w:szCs w:val="22"/>
                <w:lang w:eastAsia="en-GB"/>
              </w:rPr>
              <w:t>Indicates the support of partial frequency sounding for SRS for non-frequency hopping case.</w:t>
            </w:r>
          </w:p>
          <w:p w14:paraId="4AC75D0A" w14:textId="77777777" w:rsidR="004C3036" w:rsidRPr="00A855F4" w:rsidRDefault="004C3036" w:rsidP="004F5F6E">
            <w:pPr>
              <w:pStyle w:val="TAL"/>
              <w:rPr>
                <w:rFonts w:cs="Arial"/>
                <w:b/>
                <w:bCs/>
                <w:i/>
                <w:iCs/>
                <w:szCs w:val="22"/>
                <w:lang w:eastAsia="en-GB"/>
              </w:rPr>
            </w:pPr>
          </w:p>
          <w:p w14:paraId="5D4923F8" w14:textId="77777777" w:rsidR="004C3036" w:rsidRPr="00A855F4" w:rsidRDefault="004C3036" w:rsidP="004F5F6E">
            <w:pPr>
              <w:pStyle w:val="TAL"/>
              <w:rPr>
                <w:b/>
                <w:i/>
              </w:rPr>
            </w:pPr>
            <w:r w:rsidRPr="00A855F4">
              <w:rPr>
                <w:rFonts w:cs="Arial"/>
                <w:szCs w:val="18"/>
              </w:rPr>
              <w:t xml:space="preserve">The UE indicating support of this feature shall also indicate the support of </w:t>
            </w:r>
            <w:r w:rsidRPr="00A855F4">
              <w:rPr>
                <w:rFonts w:cs="Arial"/>
                <w:i/>
                <w:iCs/>
                <w:szCs w:val="18"/>
              </w:rPr>
              <w:t>srs-partialFrequencySounding-r17</w:t>
            </w:r>
            <w:r w:rsidRPr="00A855F4">
              <w:rPr>
                <w:rFonts w:cs="Arial"/>
                <w:szCs w:val="18"/>
              </w:rPr>
              <w:t>.</w:t>
            </w:r>
          </w:p>
        </w:tc>
        <w:tc>
          <w:tcPr>
            <w:tcW w:w="709" w:type="dxa"/>
          </w:tcPr>
          <w:p w14:paraId="59F5CB0B" w14:textId="77777777" w:rsidR="004C3036" w:rsidRPr="00A855F4" w:rsidRDefault="004C3036" w:rsidP="004F5F6E">
            <w:pPr>
              <w:pStyle w:val="TAL"/>
              <w:jc w:val="center"/>
              <w:rPr>
                <w:bCs/>
                <w:iCs/>
              </w:rPr>
            </w:pPr>
            <w:r w:rsidRPr="00A855F4">
              <w:t>Band</w:t>
            </w:r>
          </w:p>
        </w:tc>
        <w:tc>
          <w:tcPr>
            <w:tcW w:w="567" w:type="dxa"/>
          </w:tcPr>
          <w:p w14:paraId="457B38B1" w14:textId="77777777" w:rsidR="004C3036" w:rsidRPr="00A855F4" w:rsidRDefault="004C3036" w:rsidP="004F5F6E">
            <w:pPr>
              <w:pStyle w:val="TAL"/>
              <w:jc w:val="center"/>
              <w:rPr>
                <w:bCs/>
                <w:iCs/>
              </w:rPr>
            </w:pPr>
            <w:r w:rsidRPr="00A855F4">
              <w:t>No</w:t>
            </w:r>
          </w:p>
        </w:tc>
        <w:tc>
          <w:tcPr>
            <w:tcW w:w="709" w:type="dxa"/>
          </w:tcPr>
          <w:p w14:paraId="233AB405" w14:textId="77777777" w:rsidR="004C3036" w:rsidRPr="00A855F4" w:rsidRDefault="004C3036" w:rsidP="004F5F6E">
            <w:pPr>
              <w:pStyle w:val="TAL"/>
              <w:jc w:val="center"/>
              <w:rPr>
                <w:bCs/>
                <w:iCs/>
              </w:rPr>
            </w:pPr>
            <w:r w:rsidRPr="00A855F4">
              <w:rPr>
                <w:bCs/>
                <w:iCs/>
              </w:rPr>
              <w:t>N/A</w:t>
            </w:r>
          </w:p>
        </w:tc>
        <w:tc>
          <w:tcPr>
            <w:tcW w:w="728" w:type="dxa"/>
          </w:tcPr>
          <w:p w14:paraId="1E18F5DE" w14:textId="77777777" w:rsidR="004C3036" w:rsidRPr="00A855F4" w:rsidRDefault="004C3036" w:rsidP="004F5F6E">
            <w:pPr>
              <w:pStyle w:val="TAL"/>
              <w:jc w:val="center"/>
              <w:rPr>
                <w:bCs/>
                <w:iCs/>
              </w:rPr>
            </w:pPr>
            <w:r w:rsidRPr="00A855F4">
              <w:rPr>
                <w:bCs/>
                <w:iCs/>
              </w:rPr>
              <w:t>N/A</w:t>
            </w:r>
          </w:p>
        </w:tc>
      </w:tr>
      <w:tr w:rsidR="004C3036" w:rsidRPr="00A855F4" w14:paraId="1372B01C" w14:textId="77777777" w:rsidTr="004F5F6E">
        <w:trPr>
          <w:cantSplit/>
          <w:tblHeader/>
        </w:trPr>
        <w:tc>
          <w:tcPr>
            <w:tcW w:w="6917" w:type="dxa"/>
          </w:tcPr>
          <w:p w14:paraId="2675B927" w14:textId="77777777" w:rsidR="004C3036" w:rsidRPr="00A855F4" w:rsidRDefault="004C3036" w:rsidP="004F5F6E">
            <w:pPr>
              <w:pStyle w:val="TAL"/>
              <w:rPr>
                <w:b/>
                <w:i/>
              </w:rPr>
            </w:pPr>
            <w:r w:rsidRPr="00A855F4">
              <w:rPr>
                <w:b/>
                <w:i/>
              </w:rPr>
              <w:t>srs-partialFrequencySounding-r17</w:t>
            </w:r>
          </w:p>
          <w:p w14:paraId="0D4CDACC" w14:textId="77777777" w:rsidR="004C3036" w:rsidRPr="00A855F4" w:rsidRDefault="004C3036" w:rsidP="004F5F6E">
            <w:pPr>
              <w:pStyle w:val="TAL"/>
              <w:rPr>
                <w:b/>
                <w:i/>
              </w:rPr>
            </w:pPr>
            <w:r w:rsidRPr="00A855F4">
              <w:t>Indicates whether the UE supports partial frequency sounding for SRS with frequency hopping.</w:t>
            </w:r>
          </w:p>
        </w:tc>
        <w:tc>
          <w:tcPr>
            <w:tcW w:w="709" w:type="dxa"/>
          </w:tcPr>
          <w:p w14:paraId="58727E7A" w14:textId="77777777" w:rsidR="004C3036" w:rsidRPr="00A855F4" w:rsidRDefault="004C3036" w:rsidP="004F5F6E">
            <w:pPr>
              <w:pStyle w:val="TAL"/>
              <w:jc w:val="center"/>
              <w:rPr>
                <w:bCs/>
                <w:iCs/>
              </w:rPr>
            </w:pPr>
            <w:r w:rsidRPr="00A855F4">
              <w:rPr>
                <w:bCs/>
                <w:iCs/>
              </w:rPr>
              <w:t>Band</w:t>
            </w:r>
          </w:p>
        </w:tc>
        <w:tc>
          <w:tcPr>
            <w:tcW w:w="567" w:type="dxa"/>
          </w:tcPr>
          <w:p w14:paraId="3B6AFB44" w14:textId="77777777" w:rsidR="004C3036" w:rsidRPr="00A855F4" w:rsidRDefault="004C3036" w:rsidP="004F5F6E">
            <w:pPr>
              <w:pStyle w:val="TAL"/>
              <w:jc w:val="center"/>
              <w:rPr>
                <w:bCs/>
                <w:iCs/>
              </w:rPr>
            </w:pPr>
            <w:r w:rsidRPr="00A855F4">
              <w:rPr>
                <w:bCs/>
                <w:iCs/>
              </w:rPr>
              <w:t>No</w:t>
            </w:r>
          </w:p>
        </w:tc>
        <w:tc>
          <w:tcPr>
            <w:tcW w:w="709" w:type="dxa"/>
          </w:tcPr>
          <w:p w14:paraId="12363D97" w14:textId="77777777" w:rsidR="004C3036" w:rsidRPr="00A855F4" w:rsidRDefault="004C3036" w:rsidP="004F5F6E">
            <w:pPr>
              <w:pStyle w:val="TAL"/>
              <w:jc w:val="center"/>
              <w:rPr>
                <w:bCs/>
                <w:iCs/>
              </w:rPr>
            </w:pPr>
            <w:r w:rsidRPr="00A855F4">
              <w:rPr>
                <w:bCs/>
                <w:iCs/>
              </w:rPr>
              <w:t>N/A</w:t>
            </w:r>
          </w:p>
        </w:tc>
        <w:tc>
          <w:tcPr>
            <w:tcW w:w="728" w:type="dxa"/>
          </w:tcPr>
          <w:p w14:paraId="45E5942F" w14:textId="77777777" w:rsidR="004C3036" w:rsidRPr="00A855F4" w:rsidRDefault="004C3036" w:rsidP="004F5F6E">
            <w:pPr>
              <w:pStyle w:val="TAL"/>
              <w:jc w:val="center"/>
              <w:rPr>
                <w:bCs/>
                <w:iCs/>
              </w:rPr>
            </w:pPr>
            <w:r w:rsidRPr="00A855F4">
              <w:rPr>
                <w:bCs/>
                <w:iCs/>
              </w:rPr>
              <w:t>N/A</w:t>
            </w:r>
          </w:p>
        </w:tc>
      </w:tr>
      <w:tr w:rsidR="004C3036" w:rsidRPr="00A855F4" w14:paraId="6959174B" w14:textId="77777777" w:rsidTr="004F5F6E">
        <w:trPr>
          <w:cantSplit/>
          <w:tblHeader/>
        </w:trPr>
        <w:tc>
          <w:tcPr>
            <w:tcW w:w="6917" w:type="dxa"/>
          </w:tcPr>
          <w:p w14:paraId="31DADE44" w14:textId="77777777" w:rsidR="004C3036" w:rsidRPr="00A855F4" w:rsidRDefault="004C3036" w:rsidP="004F5F6E">
            <w:pPr>
              <w:pStyle w:val="TAL"/>
              <w:rPr>
                <w:b/>
                <w:i/>
              </w:rPr>
            </w:pPr>
            <w:r w:rsidRPr="00A855F4">
              <w:rPr>
                <w:b/>
                <w:i/>
              </w:rPr>
              <w:t>srs-PortReport-r17</w:t>
            </w:r>
          </w:p>
          <w:p w14:paraId="348DA41B" w14:textId="77777777" w:rsidR="004C3036" w:rsidRPr="00A855F4" w:rsidRDefault="004C3036" w:rsidP="004F5F6E">
            <w:pPr>
              <w:pStyle w:val="TAL"/>
              <w:rPr>
                <w:b/>
                <w:i/>
              </w:rPr>
            </w:pPr>
            <w:r w:rsidRPr="00A855F4">
              <w:t xml:space="preserve">Indicates the maximum number of </w:t>
            </w:r>
            <w:r w:rsidRPr="00A855F4">
              <w:rPr>
                <w:rFonts w:eastAsiaTheme="minorEastAsia" w:cs="Arial"/>
                <w:szCs w:val="18"/>
              </w:rPr>
              <w:t xml:space="preserve">SRS ports for each UE reported quantity in </w:t>
            </w:r>
            <w:r w:rsidRPr="00A855F4">
              <w:rPr>
                <w:rFonts w:eastAsiaTheme="minorEastAsia" w:cs="Arial"/>
                <w:i/>
                <w:iCs/>
                <w:szCs w:val="18"/>
              </w:rPr>
              <w:t>reportQuantity-r17</w:t>
            </w:r>
            <w:r w:rsidRPr="00A855F4">
              <w:rPr>
                <w:rFonts w:eastAsiaTheme="minorEastAsia" w:cs="Arial"/>
                <w:szCs w:val="18"/>
              </w:rPr>
              <w:t>.</w:t>
            </w:r>
          </w:p>
        </w:tc>
        <w:tc>
          <w:tcPr>
            <w:tcW w:w="709" w:type="dxa"/>
          </w:tcPr>
          <w:p w14:paraId="38DD6BA3" w14:textId="77777777" w:rsidR="004C3036" w:rsidRPr="00A855F4" w:rsidRDefault="004C3036" w:rsidP="004F5F6E">
            <w:pPr>
              <w:pStyle w:val="TAL"/>
              <w:jc w:val="center"/>
              <w:rPr>
                <w:bCs/>
                <w:iCs/>
              </w:rPr>
            </w:pPr>
            <w:r w:rsidRPr="00A855F4">
              <w:rPr>
                <w:bCs/>
                <w:iCs/>
              </w:rPr>
              <w:t>Band</w:t>
            </w:r>
          </w:p>
        </w:tc>
        <w:tc>
          <w:tcPr>
            <w:tcW w:w="567" w:type="dxa"/>
          </w:tcPr>
          <w:p w14:paraId="21771F2A" w14:textId="77777777" w:rsidR="004C3036" w:rsidRPr="00A855F4" w:rsidRDefault="004C3036" w:rsidP="004F5F6E">
            <w:pPr>
              <w:pStyle w:val="TAL"/>
              <w:jc w:val="center"/>
              <w:rPr>
                <w:bCs/>
                <w:iCs/>
              </w:rPr>
            </w:pPr>
            <w:r w:rsidRPr="00A855F4">
              <w:rPr>
                <w:bCs/>
                <w:iCs/>
              </w:rPr>
              <w:t>No</w:t>
            </w:r>
          </w:p>
        </w:tc>
        <w:tc>
          <w:tcPr>
            <w:tcW w:w="709" w:type="dxa"/>
          </w:tcPr>
          <w:p w14:paraId="71F344A7" w14:textId="77777777" w:rsidR="004C3036" w:rsidRPr="00A855F4" w:rsidRDefault="004C3036" w:rsidP="004F5F6E">
            <w:pPr>
              <w:pStyle w:val="TAL"/>
              <w:jc w:val="center"/>
              <w:rPr>
                <w:bCs/>
                <w:iCs/>
              </w:rPr>
            </w:pPr>
            <w:r w:rsidRPr="00A855F4">
              <w:rPr>
                <w:bCs/>
                <w:iCs/>
              </w:rPr>
              <w:t>N/A</w:t>
            </w:r>
          </w:p>
        </w:tc>
        <w:tc>
          <w:tcPr>
            <w:tcW w:w="728" w:type="dxa"/>
          </w:tcPr>
          <w:p w14:paraId="1C9DB5ED" w14:textId="77777777" w:rsidR="004C3036" w:rsidRPr="00A855F4" w:rsidRDefault="004C3036" w:rsidP="004F5F6E">
            <w:pPr>
              <w:pStyle w:val="TAL"/>
              <w:jc w:val="center"/>
              <w:rPr>
                <w:bCs/>
                <w:iCs/>
              </w:rPr>
            </w:pPr>
            <w:r w:rsidRPr="00A855F4">
              <w:rPr>
                <w:bCs/>
                <w:iCs/>
              </w:rPr>
              <w:t>N/A</w:t>
            </w:r>
          </w:p>
        </w:tc>
      </w:tr>
      <w:tr w:rsidR="004C3036" w:rsidRPr="00A855F4" w14:paraId="00EA7A31" w14:textId="77777777" w:rsidTr="004F5F6E">
        <w:trPr>
          <w:cantSplit/>
          <w:tblHeader/>
        </w:trPr>
        <w:tc>
          <w:tcPr>
            <w:tcW w:w="6917" w:type="dxa"/>
          </w:tcPr>
          <w:p w14:paraId="19DF7C0E" w14:textId="77777777" w:rsidR="004C3036" w:rsidRPr="00A855F4" w:rsidRDefault="004C3036" w:rsidP="004F5F6E">
            <w:pPr>
              <w:pStyle w:val="TAL"/>
              <w:rPr>
                <w:bCs/>
                <w:iCs/>
              </w:rPr>
            </w:pPr>
            <w:r w:rsidRPr="00A855F4">
              <w:rPr>
                <w:b/>
                <w:i/>
              </w:rPr>
              <w:t>srs-PortReportSP-AP-r17</w:t>
            </w:r>
          </w:p>
          <w:p w14:paraId="2DA6D677" w14:textId="77777777" w:rsidR="004C3036" w:rsidRPr="00A855F4" w:rsidRDefault="004C3036" w:rsidP="004F5F6E">
            <w:pPr>
              <w:pStyle w:val="TAL"/>
              <w:rPr>
                <w:bCs/>
                <w:iCs/>
              </w:rPr>
            </w:pPr>
            <w:r w:rsidRPr="00A855F4">
              <w:rPr>
                <w:bCs/>
                <w:iCs/>
              </w:rPr>
              <w:t xml:space="preserve">Indicates that the UE supports </w:t>
            </w:r>
            <w:r w:rsidRPr="00A855F4">
              <w:t xml:space="preserve">the maximum number of </w:t>
            </w:r>
            <w:r w:rsidRPr="00A855F4">
              <w:rPr>
                <w:rFonts w:eastAsiaTheme="minorEastAsia" w:cs="Arial"/>
                <w:szCs w:val="18"/>
              </w:rPr>
              <w:t xml:space="preserve">SRS ports with </w:t>
            </w:r>
            <w:r w:rsidRPr="00A855F4">
              <w:rPr>
                <w:bCs/>
                <w:iCs/>
              </w:rPr>
              <w:t>semi-persistent/aperiodic capability value reporting.</w:t>
            </w:r>
          </w:p>
          <w:p w14:paraId="747E619A" w14:textId="77777777" w:rsidR="004C3036" w:rsidRPr="00A855F4" w:rsidRDefault="004C3036" w:rsidP="004F5F6E">
            <w:pPr>
              <w:pStyle w:val="TAL"/>
              <w:rPr>
                <w:b/>
                <w:i/>
              </w:rPr>
            </w:pPr>
            <w:r w:rsidRPr="00A855F4">
              <w:rPr>
                <w:bCs/>
                <w:iCs/>
              </w:rPr>
              <w:t xml:space="preserve">The UE supporting this feature shall also indicate support of </w:t>
            </w:r>
            <w:r w:rsidRPr="00A855F4">
              <w:rPr>
                <w:bCs/>
                <w:i/>
              </w:rPr>
              <w:t>srs-PortReport-r17</w:t>
            </w:r>
            <w:r w:rsidRPr="00A855F4">
              <w:rPr>
                <w:bCs/>
                <w:iCs/>
              </w:rPr>
              <w:t xml:space="preserve"> and one of</w:t>
            </w:r>
            <w:r w:rsidRPr="00A855F4">
              <w:rPr>
                <w:bCs/>
                <w:i/>
              </w:rPr>
              <w:t xml:space="preserve"> </w:t>
            </w:r>
            <w:proofErr w:type="spellStart"/>
            <w:r w:rsidRPr="00A855F4">
              <w:rPr>
                <w:bCs/>
                <w:i/>
              </w:rPr>
              <w:t>aperiodicBeamReport</w:t>
            </w:r>
            <w:proofErr w:type="spellEnd"/>
            <w:r w:rsidRPr="00A855F4">
              <w:rPr>
                <w:bCs/>
                <w:iCs/>
              </w:rPr>
              <w:t>,</w:t>
            </w:r>
            <w:r w:rsidRPr="00A855F4">
              <w:t xml:space="preserve"> </w:t>
            </w:r>
            <w:proofErr w:type="spellStart"/>
            <w:r w:rsidRPr="00A855F4">
              <w:rPr>
                <w:bCs/>
                <w:i/>
              </w:rPr>
              <w:t>sp-BeamReportPUCCH</w:t>
            </w:r>
            <w:proofErr w:type="spellEnd"/>
            <w:r w:rsidRPr="00A855F4">
              <w:rPr>
                <w:bCs/>
                <w:iCs/>
              </w:rPr>
              <w:t xml:space="preserve">, </w:t>
            </w:r>
            <w:proofErr w:type="spellStart"/>
            <w:r w:rsidRPr="00A855F4">
              <w:rPr>
                <w:i/>
              </w:rPr>
              <w:t>sp-BeamReportPUSCH</w:t>
            </w:r>
            <w:proofErr w:type="spellEnd"/>
            <w:r w:rsidRPr="00A855F4">
              <w:rPr>
                <w:i/>
              </w:rPr>
              <w:t>,</w:t>
            </w:r>
            <w:r w:rsidRPr="00A855F4">
              <w:t xml:space="preserve"> </w:t>
            </w:r>
            <w:r w:rsidRPr="00A855F4">
              <w:rPr>
                <w:i/>
              </w:rPr>
              <w:t xml:space="preserve">ssb-csirs-SINR-measurement-r16, semi-PersistentL1-SINR-Report-PUCCH-r16 </w:t>
            </w:r>
            <w:r w:rsidRPr="00A855F4">
              <w:rPr>
                <w:iCs/>
              </w:rPr>
              <w:t>or</w:t>
            </w:r>
            <w:r w:rsidRPr="00A855F4">
              <w:rPr>
                <w:i/>
              </w:rPr>
              <w:t xml:space="preserve"> semi-PersistentL1-SINR-Report-PUSCH-r16.</w:t>
            </w:r>
          </w:p>
        </w:tc>
        <w:tc>
          <w:tcPr>
            <w:tcW w:w="709" w:type="dxa"/>
          </w:tcPr>
          <w:p w14:paraId="2F735100" w14:textId="77777777" w:rsidR="004C3036" w:rsidRPr="00A855F4" w:rsidRDefault="004C3036" w:rsidP="004F5F6E">
            <w:pPr>
              <w:pStyle w:val="TAL"/>
              <w:jc w:val="center"/>
              <w:rPr>
                <w:bCs/>
                <w:iCs/>
              </w:rPr>
            </w:pPr>
            <w:r w:rsidRPr="00A855F4">
              <w:rPr>
                <w:bCs/>
                <w:iCs/>
              </w:rPr>
              <w:t>Band</w:t>
            </w:r>
          </w:p>
        </w:tc>
        <w:tc>
          <w:tcPr>
            <w:tcW w:w="567" w:type="dxa"/>
          </w:tcPr>
          <w:p w14:paraId="75F730CF" w14:textId="77777777" w:rsidR="004C3036" w:rsidRPr="00A855F4" w:rsidRDefault="004C3036" w:rsidP="004F5F6E">
            <w:pPr>
              <w:pStyle w:val="TAL"/>
              <w:jc w:val="center"/>
              <w:rPr>
                <w:bCs/>
                <w:iCs/>
              </w:rPr>
            </w:pPr>
            <w:r w:rsidRPr="00A855F4">
              <w:rPr>
                <w:bCs/>
                <w:iCs/>
              </w:rPr>
              <w:t>No</w:t>
            </w:r>
          </w:p>
        </w:tc>
        <w:tc>
          <w:tcPr>
            <w:tcW w:w="709" w:type="dxa"/>
          </w:tcPr>
          <w:p w14:paraId="27185DCD" w14:textId="77777777" w:rsidR="004C3036" w:rsidRPr="00A855F4" w:rsidRDefault="004C3036" w:rsidP="004F5F6E">
            <w:pPr>
              <w:pStyle w:val="TAL"/>
              <w:jc w:val="center"/>
              <w:rPr>
                <w:bCs/>
                <w:iCs/>
              </w:rPr>
            </w:pPr>
            <w:r w:rsidRPr="00A855F4">
              <w:rPr>
                <w:bCs/>
                <w:iCs/>
              </w:rPr>
              <w:t>N/A</w:t>
            </w:r>
          </w:p>
        </w:tc>
        <w:tc>
          <w:tcPr>
            <w:tcW w:w="728" w:type="dxa"/>
          </w:tcPr>
          <w:p w14:paraId="6CD34AD3" w14:textId="77777777" w:rsidR="004C3036" w:rsidRPr="00A855F4" w:rsidRDefault="004C3036" w:rsidP="004F5F6E">
            <w:pPr>
              <w:pStyle w:val="TAL"/>
              <w:jc w:val="center"/>
              <w:rPr>
                <w:bCs/>
                <w:iCs/>
              </w:rPr>
            </w:pPr>
            <w:r w:rsidRPr="00A855F4">
              <w:rPr>
                <w:bCs/>
                <w:iCs/>
              </w:rPr>
              <w:t>N/A</w:t>
            </w:r>
          </w:p>
        </w:tc>
      </w:tr>
      <w:tr w:rsidR="004C3036" w:rsidRPr="00A855F4" w14:paraId="3CD317BB" w14:textId="77777777" w:rsidTr="004F5F6E">
        <w:trPr>
          <w:cantSplit/>
          <w:tblHeader/>
        </w:trPr>
        <w:tc>
          <w:tcPr>
            <w:tcW w:w="6917" w:type="dxa"/>
          </w:tcPr>
          <w:p w14:paraId="3E5E4EE4" w14:textId="77777777" w:rsidR="004C3036" w:rsidRPr="00A855F4" w:rsidRDefault="004C3036" w:rsidP="004F5F6E">
            <w:pPr>
              <w:pStyle w:val="TAL"/>
              <w:rPr>
                <w:rFonts w:eastAsia="SimSun"/>
                <w:b/>
                <w:bCs/>
                <w:i/>
                <w:iCs/>
                <w:lang w:eastAsia="zh-CN"/>
              </w:rPr>
            </w:pPr>
            <w:r w:rsidRPr="00A855F4">
              <w:rPr>
                <w:rFonts w:eastAsia="SimSun"/>
                <w:b/>
                <w:bCs/>
                <w:i/>
                <w:iCs/>
                <w:lang w:eastAsia="zh-CN"/>
              </w:rPr>
              <w:lastRenderedPageBreak/>
              <w:t>srs-PosResourcesRRC-Inactive-r17</w:t>
            </w:r>
          </w:p>
          <w:p w14:paraId="4305574C" w14:textId="77777777" w:rsidR="004C3036" w:rsidRPr="00A855F4" w:rsidRDefault="004C3036" w:rsidP="004F5F6E">
            <w:pPr>
              <w:pStyle w:val="TAL"/>
              <w:rPr>
                <w:rFonts w:eastAsia="SimSun"/>
                <w:bCs/>
                <w:iCs/>
                <w:lang w:eastAsia="zh-CN"/>
              </w:rPr>
            </w:pPr>
            <w:r w:rsidRPr="00A855F4">
              <w:rPr>
                <w:rFonts w:eastAsia="SimSun"/>
                <w:bCs/>
                <w:iCs/>
                <w:lang w:eastAsia="zh-CN"/>
              </w:rPr>
              <w:t>Indicates support of positioning SRS transmission in RRC_INACTIVE for initial UL BWP. The capability signalling comprises the following parameters:</w:t>
            </w:r>
          </w:p>
          <w:p w14:paraId="3EF2D51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maxNumberSRS-PosResourceSetPerBWP-r17 </w:t>
            </w:r>
            <w:r w:rsidRPr="00A855F4">
              <w:rPr>
                <w:rFonts w:ascii="Arial" w:hAnsi="Arial" w:cs="Arial"/>
                <w:sz w:val="18"/>
                <w:szCs w:val="18"/>
              </w:rPr>
              <w:t xml:space="preserve">Indicates the max number of SRS Resource Sets for positioning supported by </w:t>
            </w:r>
            <w:proofErr w:type="gramStart"/>
            <w:r w:rsidRPr="00A855F4">
              <w:rPr>
                <w:rFonts w:ascii="Arial" w:hAnsi="Arial" w:cs="Arial"/>
                <w:sz w:val="18"/>
                <w:szCs w:val="18"/>
              </w:rPr>
              <w:t>UE</w:t>
            </w:r>
            <w:r w:rsidRPr="00A855F4">
              <w:rPr>
                <w:rFonts w:ascii="Arial" w:hAnsi="Arial" w:cs="Arial"/>
                <w:i/>
                <w:sz w:val="18"/>
                <w:szCs w:val="18"/>
              </w:rPr>
              <w:t>;</w:t>
            </w:r>
            <w:proofErr w:type="gramEnd"/>
          </w:p>
          <w:p w14:paraId="04E52B46"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maxNumberSRS-PosResourcesPerBWP-r17</w:t>
            </w:r>
            <w:r w:rsidRPr="00A855F4">
              <w:rPr>
                <w:rFonts w:ascii="Arial" w:hAnsi="Arial" w:cs="Arial"/>
                <w:sz w:val="18"/>
                <w:szCs w:val="18"/>
              </w:rPr>
              <w:t xml:space="preserve"> indicates the max number of P/SP SRS Resources for </w:t>
            </w:r>
            <w:proofErr w:type="gramStart"/>
            <w:r w:rsidRPr="00A855F4">
              <w:rPr>
                <w:rFonts w:ascii="Arial" w:hAnsi="Arial" w:cs="Arial"/>
                <w:sz w:val="18"/>
                <w:szCs w:val="18"/>
              </w:rPr>
              <w:t>positioning;</w:t>
            </w:r>
            <w:proofErr w:type="gramEnd"/>
          </w:p>
          <w:p w14:paraId="66B9C916"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maxNumberSRS-ResourcesPerBWP-PerSlot-r17</w:t>
            </w:r>
            <w:r w:rsidRPr="00A855F4">
              <w:rPr>
                <w:rFonts w:ascii="Arial" w:hAnsi="Arial" w:cs="Arial"/>
                <w:sz w:val="18"/>
                <w:szCs w:val="18"/>
              </w:rPr>
              <w:t xml:space="preserve"> indicates the max number of P/SP SRS Resources for positioning per </w:t>
            </w:r>
            <w:proofErr w:type="gramStart"/>
            <w:r w:rsidRPr="00A855F4">
              <w:rPr>
                <w:rFonts w:ascii="Arial" w:hAnsi="Arial" w:cs="Arial"/>
                <w:sz w:val="18"/>
                <w:szCs w:val="18"/>
              </w:rPr>
              <w:t>slot;</w:t>
            </w:r>
            <w:proofErr w:type="gramEnd"/>
          </w:p>
          <w:p w14:paraId="006434BA"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maxNumberPeriodicSRS-PosResourcesPerBWP-r17 </w:t>
            </w:r>
            <w:r w:rsidRPr="00A855F4">
              <w:rPr>
                <w:rFonts w:ascii="Arial" w:hAnsi="Arial" w:cs="Arial"/>
                <w:sz w:val="18"/>
                <w:szCs w:val="18"/>
              </w:rPr>
              <w:t xml:space="preserve">indicates the max number of periodic SRS Resources for </w:t>
            </w:r>
            <w:proofErr w:type="gramStart"/>
            <w:r w:rsidRPr="00A855F4">
              <w:rPr>
                <w:rFonts w:ascii="Arial" w:hAnsi="Arial" w:cs="Arial"/>
                <w:sz w:val="18"/>
                <w:szCs w:val="18"/>
              </w:rPr>
              <w:t>positioning;</w:t>
            </w:r>
            <w:proofErr w:type="gramEnd"/>
          </w:p>
          <w:p w14:paraId="1F476DFB"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maxNumberPeriodicSRS-PosResourcesPerBWP-PerSlot-r1</w:t>
            </w:r>
            <w:r w:rsidRPr="00A855F4">
              <w:rPr>
                <w:rFonts w:cs="Arial"/>
                <w:i/>
                <w:szCs w:val="18"/>
              </w:rPr>
              <w:t xml:space="preserve">7 </w:t>
            </w:r>
            <w:r w:rsidRPr="00A855F4">
              <w:rPr>
                <w:rFonts w:ascii="Arial" w:hAnsi="Arial" w:cs="Arial"/>
                <w:sz w:val="18"/>
                <w:szCs w:val="18"/>
              </w:rPr>
              <w:t>indicates the max number of periodic SRS Resources for positioning per slot.</w:t>
            </w:r>
          </w:p>
          <w:p w14:paraId="125308AF" w14:textId="77777777" w:rsidR="004C3036" w:rsidRPr="00A855F4" w:rsidRDefault="004C3036" w:rsidP="004F5F6E">
            <w:pPr>
              <w:keepNext/>
              <w:keepLines/>
              <w:spacing w:after="0"/>
              <w:rPr>
                <w:rFonts w:ascii="Arial" w:hAnsi="Arial" w:cs="Arial"/>
                <w:sz w:val="18"/>
                <w:szCs w:val="18"/>
              </w:rPr>
            </w:pPr>
          </w:p>
          <w:p w14:paraId="1680E2EA" w14:textId="77777777" w:rsidR="004C3036" w:rsidRPr="00A855F4" w:rsidRDefault="004C3036" w:rsidP="004F5F6E">
            <w:pPr>
              <w:pStyle w:val="TAN"/>
              <w:rPr>
                <w:b/>
                <w:i/>
              </w:rPr>
            </w:pPr>
            <w:r w:rsidRPr="00A855F4">
              <w:t>NOTE:</w:t>
            </w:r>
            <w:r w:rsidRPr="00A855F4">
              <w:rPr>
                <w:rFonts w:cs="Arial"/>
                <w:szCs w:val="18"/>
              </w:rPr>
              <w:tab/>
            </w:r>
            <w:r w:rsidRPr="00A855F4">
              <w:t>OLPC for SRS for positioning based on SSB from the last serving cell (the cell that releases UE from connection) is part of this feature. No dedicated capability signalling is intended for this component</w:t>
            </w:r>
          </w:p>
        </w:tc>
        <w:tc>
          <w:tcPr>
            <w:tcW w:w="709" w:type="dxa"/>
          </w:tcPr>
          <w:p w14:paraId="698DED78" w14:textId="77777777" w:rsidR="004C3036" w:rsidRPr="00A855F4" w:rsidRDefault="004C3036" w:rsidP="004F5F6E">
            <w:pPr>
              <w:pStyle w:val="TAL"/>
              <w:jc w:val="center"/>
              <w:rPr>
                <w:bCs/>
                <w:iCs/>
              </w:rPr>
            </w:pPr>
            <w:r w:rsidRPr="00A855F4">
              <w:rPr>
                <w:rFonts w:cs="Arial"/>
                <w:szCs w:val="18"/>
              </w:rPr>
              <w:t>Band</w:t>
            </w:r>
          </w:p>
        </w:tc>
        <w:tc>
          <w:tcPr>
            <w:tcW w:w="567" w:type="dxa"/>
          </w:tcPr>
          <w:p w14:paraId="04DBF2DC" w14:textId="77777777" w:rsidR="004C3036" w:rsidRPr="00A855F4" w:rsidRDefault="004C3036" w:rsidP="004F5F6E">
            <w:pPr>
              <w:pStyle w:val="TAL"/>
              <w:jc w:val="center"/>
              <w:rPr>
                <w:bCs/>
                <w:iCs/>
              </w:rPr>
            </w:pPr>
            <w:r w:rsidRPr="00A855F4">
              <w:rPr>
                <w:rFonts w:cs="Arial"/>
                <w:szCs w:val="18"/>
              </w:rPr>
              <w:t>No</w:t>
            </w:r>
          </w:p>
        </w:tc>
        <w:tc>
          <w:tcPr>
            <w:tcW w:w="709" w:type="dxa"/>
          </w:tcPr>
          <w:p w14:paraId="0500825F" w14:textId="77777777" w:rsidR="004C3036" w:rsidRPr="00A855F4" w:rsidRDefault="004C3036" w:rsidP="004F5F6E">
            <w:pPr>
              <w:pStyle w:val="TAL"/>
              <w:jc w:val="center"/>
              <w:rPr>
                <w:bCs/>
                <w:iCs/>
              </w:rPr>
            </w:pPr>
            <w:r w:rsidRPr="00A855F4">
              <w:rPr>
                <w:bCs/>
                <w:iCs/>
              </w:rPr>
              <w:t>N/A</w:t>
            </w:r>
          </w:p>
        </w:tc>
        <w:tc>
          <w:tcPr>
            <w:tcW w:w="728" w:type="dxa"/>
          </w:tcPr>
          <w:p w14:paraId="7F961C92" w14:textId="77777777" w:rsidR="004C3036" w:rsidRPr="00A855F4" w:rsidRDefault="004C3036" w:rsidP="004F5F6E">
            <w:pPr>
              <w:pStyle w:val="TAL"/>
              <w:jc w:val="center"/>
              <w:rPr>
                <w:bCs/>
                <w:iCs/>
              </w:rPr>
            </w:pPr>
            <w:r w:rsidRPr="00A855F4">
              <w:rPr>
                <w:bCs/>
                <w:iCs/>
              </w:rPr>
              <w:t>N/A</w:t>
            </w:r>
          </w:p>
        </w:tc>
      </w:tr>
      <w:tr w:rsidR="004C3036" w:rsidRPr="00A855F4" w14:paraId="6B9D2C0C" w14:textId="77777777" w:rsidTr="004F5F6E">
        <w:trPr>
          <w:cantSplit/>
          <w:tblHeader/>
        </w:trPr>
        <w:tc>
          <w:tcPr>
            <w:tcW w:w="6917" w:type="dxa"/>
          </w:tcPr>
          <w:p w14:paraId="0942432B" w14:textId="77777777" w:rsidR="004C3036" w:rsidRPr="00A855F4" w:rsidRDefault="004C3036" w:rsidP="004F5F6E">
            <w:pPr>
              <w:pStyle w:val="TAL"/>
              <w:rPr>
                <w:b/>
                <w:bCs/>
                <w:i/>
                <w:iCs/>
                <w:lang w:eastAsia="zh-CN"/>
              </w:rPr>
            </w:pPr>
            <w:r w:rsidRPr="00A855F4">
              <w:rPr>
                <w:b/>
                <w:bCs/>
                <w:i/>
                <w:iCs/>
                <w:lang w:eastAsia="zh-CN"/>
              </w:rPr>
              <w:t>srs-SemiPersistent-PosResourcesRRC-Inactive-r17</w:t>
            </w:r>
          </w:p>
          <w:p w14:paraId="4E17811E" w14:textId="77777777" w:rsidR="004C3036" w:rsidRPr="00A855F4" w:rsidRDefault="004C3036" w:rsidP="004F5F6E">
            <w:pPr>
              <w:pStyle w:val="TAL"/>
              <w:rPr>
                <w:bCs/>
                <w:iCs/>
                <w:lang w:eastAsia="zh-CN"/>
              </w:rPr>
            </w:pPr>
            <w:r w:rsidRPr="00A855F4">
              <w:rPr>
                <w:bCs/>
                <w:iCs/>
                <w:lang w:eastAsia="zh-CN"/>
              </w:rPr>
              <w:t xml:space="preserve">Indicates support of positioning SRS transmission in RRC_INACTIVE for initial UL BWP with semi-persistent SRS. UE indicating support of this feature shall indicate support of </w:t>
            </w:r>
            <w:r w:rsidRPr="00A855F4">
              <w:rPr>
                <w:bCs/>
                <w:i/>
                <w:iCs/>
                <w:lang w:eastAsia="zh-CN"/>
              </w:rPr>
              <w:t>srs-PosResourcesRRC-Inactive-r17</w:t>
            </w:r>
            <w:r w:rsidRPr="00A855F4">
              <w:rPr>
                <w:bCs/>
                <w:iCs/>
                <w:lang w:eastAsia="zh-CN"/>
              </w:rPr>
              <w:t>.</w:t>
            </w:r>
          </w:p>
          <w:p w14:paraId="76C13416" w14:textId="77777777" w:rsidR="004C3036" w:rsidRPr="00A855F4" w:rsidRDefault="004C3036" w:rsidP="004F5F6E">
            <w:pPr>
              <w:pStyle w:val="TAL"/>
              <w:rPr>
                <w:bCs/>
                <w:iCs/>
                <w:lang w:eastAsia="zh-CN"/>
              </w:rPr>
            </w:pPr>
          </w:p>
          <w:p w14:paraId="6CF8282D" w14:textId="77777777" w:rsidR="004C3036" w:rsidRPr="00A855F4" w:rsidRDefault="004C3036" w:rsidP="004F5F6E">
            <w:pPr>
              <w:pStyle w:val="TAL"/>
              <w:rPr>
                <w:bCs/>
                <w:iCs/>
                <w:lang w:eastAsia="zh-CN"/>
              </w:rPr>
            </w:pPr>
            <w:r w:rsidRPr="00A855F4">
              <w:rPr>
                <w:bCs/>
                <w:iCs/>
                <w:lang w:eastAsia="zh-CN"/>
              </w:rPr>
              <w:t>The capability signalling comprises the following parameters:</w:t>
            </w:r>
          </w:p>
          <w:p w14:paraId="072A2DA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 xml:space="preserve">indicates the max number of semi-persistent SRS Resources for </w:t>
            </w:r>
            <w:proofErr w:type="gramStart"/>
            <w:r w:rsidRPr="00A855F4">
              <w:rPr>
                <w:rFonts w:ascii="Arial" w:hAnsi="Arial" w:cs="Arial"/>
                <w:sz w:val="18"/>
                <w:szCs w:val="18"/>
              </w:rPr>
              <w:t>positioning;</w:t>
            </w:r>
            <w:proofErr w:type="gramEnd"/>
          </w:p>
          <w:p w14:paraId="78270BE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ascii="Arial" w:hAnsi="Arial" w:cs="Arial"/>
                <w:sz w:val="18"/>
                <w:szCs w:val="18"/>
              </w:rPr>
              <w:t xml:space="preserve"> indicates the max number of semi-persistent SRS Resources for positioning per slot.</w:t>
            </w:r>
          </w:p>
        </w:tc>
        <w:tc>
          <w:tcPr>
            <w:tcW w:w="709" w:type="dxa"/>
          </w:tcPr>
          <w:p w14:paraId="0D0096C1" w14:textId="77777777" w:rsidR="004C3036" w:rsidRPr="00A855F4" w:rsidRDefault="004C3036" w:rsidP="004F5F6E">
            <w:pPr>
              <w:pStyle w:val="TAL"/>
              <w:jc w:val="center"/>
              <w:rPr>
                <w:rFonts w:cs="Arial"/>
                <w:szCs w:val="18"/>
              </w:rPr>
            </w:pPr>
            <w:r w:rsidRPr="00A855F4">
              <w:rPr>
                <w:bCs/>
                <w:iCs/>
              </w:rPr>
              <w:t>Band</w:t>
            </w:r>
          </w:p>
        </w:tc>
        <w:tc>
          <w:tcPr>
            <w:tcW w:w="567" w:type="dxa"/>
          </w:tcPr>
          <w:p w14:paraId="6AA42B13" w14:textId="77777777" w:rsidR="004C3036" w:rsidRPr="00A855F4" w:rsidRDefault="004C3036" w:rsidP="004F5F6E">
            <w:pPr>
              <w:pStyle w:val="TAL"/>
              <w:jc w:val="center"/>
              <w:rPr>
                <w:rFonts w:cs="Arial"/>
                <w:szCs w:val="18"/>
              </w:rPr>
            </w:pPr>
            <w:r w:rsidRPr="00A855F4">
              <w:rPr>
                <w:bCs/>
                <w:iCs/>
              </w:rPr>
              <w:t>No</w:t>
            </w:r>
          </w:p>
        </w:tc>
        <w:tc>
          <w:tcPr>
            <w:tcW w:w="709" w:type="dxa"/>
          </w:tcPr>
          <w:p w14:paraId="37156440" w14:textId="77777777" w:rsidR="004C3036" w:rsidRPr="00A855F4" w:rsidRDefault="004C3036" w:rsidP="004F5F6E">
            <w:pPr>
              <w:pStyle w:val="TAL"/>
              <w:jc w:val="center"/>
              <w:rPr>
                <w:bCs/>
                <w:iCs/>
              </w:rPr>
            </w:pPr>
            <w:r w:rsidRPr="00A855F4">
              <w:rPr>
                <w:bCs/>
                <w:iCs/>
              </w:rPr>
              <w:t>N/A</w:t>
            </w:r>
          </w:p>
        </w:tc>
        <w:tc>
          <w:tcPr>
            <w:tcW w:w="728" w:type="dxa"/>
          </w:tcPr>
          <w:p w14:paraId="4AB3B7C0" w14:textId="77777777" w:rsidR="004C3036" w:rsidRPr="00A855F4" w:rsidRDefault="004C3036" w:rsidP="004F5F6E">
            <w:pPr>
              <w:pStyle w:val="TAL"/>
              <w:jc w:val="center"/>
              <w:rPr>
                <w:bCs/>
                <w:iCs/>
              </w:rPr>
            </w:pPr>
            <w:r w:rsidRPr="00A855F4">
              <w:rPr>
                <w:bCs/>
                <w:iCs/>
              </w:rPr>
              <w:t>N/A</w:t>
            </w:r>
          </w:p>
        </w:tc>
      </w:tr>
      <w:tr w:rsidR="004C3036" w:rsidRPr="00A855F4" w14:paraId="3BDCE652" w14:textId="77777777" w:rsidTr="004F5F6E">
        <w:trPr>
          <w:cantSplit/>
          <w:tblHeader/>
        </w:trPr>
        <w:tc>
          <w:tcPr>
            <w:tcW w:w="6917" w:type="dxa"/>
          </w:tcPr>
          <w:p w14:paraId="07AFA666" w14:textId="77777777" w:rsidR="004C3036" w:rsidRPr="00A855F4" w:rsidRDefault="004C3036" w:rsidP="004F5F6E">
            <w:pPr>
              <w:pStyle w:val="TAL"/>
              <w:rPr>
                <w:b/>
                <w:i/>
              </w:rPr>
            </w:pPr>
            <w:r w:rsidRPr="00A855F4">
              <w:rPr>
                <w:b/>
                <w:i/>
              </w:rPr>
              <w:t>srs-startRB-locationHoppingPartial-r17</w:t>
            </w:r>
          </w:p>
          <w:p w14:paraId="788F4907" w14:textId="77777777" w:rsidR="004C3036" w:rsidRPr="00A855F4" w:rsidRDefault="004C3036" w:rsidP="004F5F6E">
            <w:pPr>
              <w:pStyle w:val="TAL"/>
            </w:pPr>
            <w:r w:rsidRPr="00A855F4">
              <w:t>Indicates whether the UE supports start RB location hopping in partial frequency SRS transmission across different SRS frequency hopping periods for periodic/semi-persistent/aperiodic SRS.</w:t>
            </w:r>
          </w:p>
          <w:p w14:paraId="2BF197AB" w14:textId="77777777" w:rsidR="004C3036" w:rsidRPr="00A855F4" w:rsidRDefault="004C3036" w:rsidP="004F5F6E">
            <w:pPr>
              <w:pStyle w:val="TAL"/>
            </w:pPr>
          </w:p>
          <w:p w14:paraId="6E5433FD" w14:textId="77777777" w:rsidR="004C3036" w:rsidRPr="00A855F4" w:rsidRDefault="004C3036" w:rsidP="004F5F6E">
            <w:pPr>
              <w:pStyle w:val="TAL"/>
            </w:pPr>
            <w:r w:rsidRPr="00A855F4">
              <w:t xml:space="preserve">The UE supporting this feature shall also indicate the support of </w:t>
            </w:r>
            <w:r w:rsidRPr="00A855F4">
              <w:rPr>
                <w:i/>
                <w:iCs/>
              </w:rPr>
              <w:t>srs-partialFrequencySounding-r17.</w:t>
            </w:r>
          </w:p>
        </w:tc>
        <w:tc>
          <w:tcPr>
            <w:tcW w:w="709" w:type="dxa"/>
          </w:tcPr>
          <w:p w14:paraId="2F5B6BF2" w14:textId="77777777" w:rsidR="004C3036" w:rsidRPr="00A855F4" w:rsidRDefault="004C3036" w:rsidP="004F5F6E">
            <w:pPr>
              <w:pStyle w:val="TAL"/>
              <w:jc w:val="center"/>
              <w:rPr>
                <w:bCs/>
                <w:iCs/>
              </w:rPr>
            </w:pPr>
            <w:r w:rsidRPr="00A855F4">
              <w:rPr>
                <w:bCs/>
                <w:iCs/>
              </w:rPr>
              <w:t>Band</w:t>
            </w:r>
          </w:p>
        </w:tc>
        <w:tc>
          <w:tcPr>
            <w:tcW w:w="567" w:type="dxa"/>
          </w:tcPr>
          <w:p w14:paraId="6148E047" w14:textId="77777777" w:rsidR="004C3036" w:rsidRPr="00A855F4" w:rsidRDefault="004C3036" w:rsidP="004F5F6E">
            <w:pPr>
              <w:pStyle w:val="TAL"/>
              <w:jc w:val="center"/>
              <w:rPr>
                <w:bCs/>
                <w:iCs/>
              </w:rPr>
            </w:pPr>
            <w:r w:rsidRPr="00A855F4">
              <w:rPr>
                <w:bCs/>
                <w:iCs/>
              </w:rPr>
              <w:t>No</w:t>
            </w:r>
          </w:p>
        </w:tc>
        <w:tc>
          <w:tcPr>
            <w:tcW w:w="709" w:type="dxa"/>
          </w:tcPr>
          <w:p w14:paraId="43D0FAEE" w14:textId="77777777" w:rsidR="004C3036" w:rsidRPr="00A855F4" w:rsidRDefault="004C3036" w:rsidP="004F5F6E">
            <w:pPr>
              <w:pStyle w:val="TAL"/>
              <w:jc w:val="center"/>
              <w:rPr>
                <w:bCs/>
                <w:iCs/>
              </w:rPr>
            </w:pPr>
            <w:r w:rsidRPr="00A855F4">
              <w:rPr>
                <w:bCs/>
                <w:iCs/>
              </w:rPr>
              <w:t>N/A</w:t>
            </w:r>
          </w:p>
        </w:tc>
        <w:tc>
          <w:tcPr>
            <w:tcW w:w="728" w:type="dxa"/>
          </w:tcPr>
          <w:p w14:paraId="43374EF5" w14:textId="77777777" w:rsidR="004C3036" w:rsidRPr="00A855F4" w:rsidRDefault="004C3036" w:rsidP="004F5F6E">
            <w:pPr>
              <w:pStyle w:val="TAL"/>
              <w:jc w:val="center"/>
              <w:rPr>
                <w:bCs/>
                <w:iCs/>
              </w:rPr>
            </w:pPr>
            <w:r w:rsidRPr="00A855F4">
              <w:rPr>
                <w:bCs/>
                <w:iCs/>
              </w:rPr>
              <w:t>N/A</w:t>
            </w:r>
          </w:p>
        </w:tc>
      </w:tr>
      <w:tr w:rsidR="004C3036" w:rsidRPr="00A855F4" w14:paraId="64DE0AA9" w14:textId="77777777" w:rsidTr="004F5F6E">
        <w:trPr>
          <w:cantSplit/>
          <w:tblHeader/>
        </w:trPr>
        <w:tc>
          <w:tcPr>
            <w:tcW w:w="6917" w:type="dxa"/>
          </w:tcPr>
          <w:p w14:paraId="247C9F0C" w14:textId="77777777" w:rsidR="004C3036" w:rsidRPr="00A855F4" w:rsidRDefault="004C3036" w:rsidP="004F5F6E">
            <w:pPr>
              <w:pStyle w:val="TAL"/>
              <w:rPr>
                <w:b/>
                <w:i/>
              </w:rPr>
            </w:pPr>
            <w:r w:rsidRPr="00A855F4">
              <w:rPr>
                <w:b/>
                <w:i/>
              </w:rPr>
              <w:t>srs-TriggeringDCI-r17</w:t>
            </w:r>
          </w:p>
          <w:p w14:paraId="5BEE5F3B" w14:textId="77777777" w:rsidR="004C3036" w:rsidRPr="00A855F4" w:rsidRDefault="004C3036" w:rsidP="004F5F6E">
            <w:pPr>
              <w:pStyle w:val="TAL"/>
              <w:rPr>
                <w:b/>
                <w:i/>
              </w:rPr>
            </w:pPr>
            <w:r w:rsidRPr="00A855F4">
              <w:t>Indicates whether the UE supports triggering SRS in DCI 0_1/0_2 without data and without CSI.</w:t>
            </w:r>
          </w:p>
        </w:tc>
        <w:tc>
          <w:tcPr>
            <w:tcW w:w="709" w:type="dxa"/>
          </w:tcPr>
          <w:p w14:paraId="62C84C66" w14:textId="77777777" w:rsidR="004C3036" w:rsidRPr="00A855F4" w:rsidRDefault="004C3036" w:rsidP="004F5F6E">
            <w:pPr>
              <w:pStyle w:val="TAL"/>
              <w:jc w:val="center"/>
              <w:rPr>
                <w:bCs/>
                <w:iCs/>
              </w:rPr>
            </w:pPr>
            <w:r w:rsidRPr="00A855F4">
              <w:rPr>
                <w:bCs/>
                <w:iCs/>
              </w:rPr>
              <w:t>Band</w:t>
            </w:r>
          </w:p>
        </w:tc>
        <w:tc>
          <w:tcPr>
            <w:tcW w:w="567" w:type="dxa"/>
          </w:tcPr>
          <w:p w14:paraId="3927C976" w14:textId="77777777" w:rsidR="004C3036" w:rsidRPr="00A855F4" w:rsidRDefault="004C3036" w:rsidP="004F5F6E">
            <w:pPr>
              <w:pStyle w:val="TAL"/>
              <w:jc w:val="center"/>
              <w:rPr>
                <w:bCs/>
                <w:iCs/>
              </w:rPr>
            </w:pPr>
            <w:r w:rsidRPr="00A855F4">
              <w:rPr>
                <w:bCs/>
                <w:iCs/>
              </w:rPr>
              <w:t>No</w:t>
            </w:r>
          </w:p>
        </w:tc>
        <w:tc>
          <w:tcPr>
            <w:tcW w:w="709" w:type="dxa"/>
          </w:tcPr>
          <w:p w14:paraId="466876A1" w14:textId="77777777" w:rsidR="004C3036" w:rsidRPr="00A855F4" w:rsidRDefault="004C3036" w:rsidP="004F5F6E">
            <w:pPr>
              <w:pStyle w:val="TAL"/>
              <w:jc w:val="center"/>
              <w:rPr>
                <w:bCs/>
                <w:iCs/>
              </w:rPr>
            </w:pPr>
            <w:r w:rsidRPr="00A855F4">
              <w:rPr>
                <w:bCs/>
                <w:iCs/>
              </w:rPr>
              <w:t>N/A</w:t>
            </w:r>
          </w:p>
        </w:tc>
        <w:tc>
          <w:tcPr>
            <w:tcW w:w="728" w:type="dxa"/>
          </w:tcPr>
          <w:p w14:paraId="309BD242" w14:textId="77777777" w:rsidR="004C3036" w:rsidRPr="00A855F4" w:rsidRDefault="004C3036" w:rsidP="004F5F6E">
            <w:pPr>
              <w:pStyle w:val="TAL"/>
              <w:jc w:val="center"/>
              <w:rPr>
                <w:bCs/>
                <w:iCs/>
              </w:rPr>
            </w:pPr>
            <w:r w:rsidRPr="00A855F4">
              <w:rPr>
                <w:bCs/>
                <w:iCs/>
              </w:rPr>
              <w:t>N/A</w:t>
            </w:r>
          </w:p>
        </w:tc>
      </w:tr>
      <w:tr w:rsidR="004C3036" w:rsidRPr="00A855F4" w14:paraId="18AA6586" w14:textId="77777777" w:rsidTr="004F5F6E">
        <w:trPr>
          <w:cantSplit/>
          <w:tblHeader/>
        </w:trPr>
        <w:tc>
          <w:tcPr>
            <w:tcW w:w="6917" w:type="dxa"/>
          </w:tcPr>
          <w:p w14:paraId="354BE9AF" w14:textId="77777777" w:rsidR="004C3036" w:rsidRPr="00A855F4" w:rsidRDefault="004C3036" w:rsidP="004F5F6E">
            <w:pPr>
              <w:pStyle w:val="TAL"/>
              <w:rPr>
                <w:b/>
                <w:i/>
              </w:rPr>
            </w:pPr>
            <w:r w:rsidRPr="00A855F4">
              <w:rPr>
                <w:b/>
                <w:i/>
              </w:rPr>
              <w:t>srs-TriggeringOffset-r17</w:t>
            </w:r>
          </w:p>
          <w:p w14:paraId="3C50B4D1" w14:textId="77777777" w:rsidR="004C3036" w:rsidRPr="00A855F4" w:rsidRDefault="004C3036" w:rsidP="004F5F6E">
            <w:pPr>
              <w:pStyle w:val="TAL"/>
              <w:rPr>
                <w:b/>
                <w:i/>
              </w:rPr>
            </w:pPr>
            <w:r w:rsidRPr="00A855F4">
              <w:t>Indicates the maximum number of configured available slots offsets for determining aperiodic SRS location based on available slot.</w:t>
            </w:r>
          </w:p>
        </w:tc>
        <w:tc>
          <w:tcPr>
            <w:tcW w:w="709" w:type="dxa"/>
          </w:tcPr>
          <w:p w14:paraId="7F359262" w14:textId="77777777" w:rsidR="004C3036" w:rsidRPr="00A855F4" w:rsidRDefault="004C3036" w:rsidP="004F5F6E">
            <w:pPr>
              <w:pStyle w:val="TAL"/>
              <w:jc w:val="center"/>
              <w:rPr>
                <w:bCs/>
                <w:iCs/>
              </w:rPr>
            </w:pPr>
            <w:r w:rsidRPr="00A855F4">
              <w:rPr>
                <w:bCs/>
                <w:iCs/>
              </w:rPr>
              <w:t>Band</w:t>
            </w:r>
          </w:p>
        </w:tc>
        <w:tc>
          <w:tcPr>
            <w:tcW w:w="567" w:type="dxa"/>
          </w:tcPr>
          <w:p w14:paraId="453DBF59" w14:textId="77777777" w:rsidR="004C3036" w:rsidRPr="00A855F4" w:rsidRDefault="004C3036" w:rsidP="004F5F6E">
            <w:pPr>
              <w:pStyle w:val="TAL"/>
              <w:jc w:val="center"/>
              <w:rPr>
                <w:bCs/>
                <w:iCs/>
              </w:rPr>
            </w:pPr>
            <w:r w:rsidRPr="00A855F4">
              <w:rPr>
                <w:bCs/>
                <w:iCs/>
              </w:rPr>
              <w:t>No</w:t>
            </w:r>
          </w:p>
        </w:tc>
        <w:tc>
          <w:tcPr>
            <w:tcW w:w="709" w:type="dxa"/>
          </w:tcPr>
          <w:p w14:paraId="6CE29C03" w14:textId="77777777" w:rsidR="004C3036" w:rsidRPr="00A855F4" w:rsidRDefault="004C3036" w:rsidP="004F5F6E">
            <w:pPr>
              <w:pStyle w:val="TAL"/>
              <w:jc w:val="center"/>
              <w:rPr>
                <w:bCs/>
                <w:iCs/>
              </w:rPr>
            </w:pPr>
            <w:r w:rsidRPr="00A855F4">
              <w:rPr>
                <w:bCs/>
                <w:iCs/>
              </w:rPr>
              <w:t>N/A</w:t>
            </w:r>
          </w:p>
        </w:tc>
        <w:tc>
          <w:tcPr>
            <w:tcW w:w="728" w:type="dxa"/>
          </w:tcPr>
          <w:p w14:paraId="4C880165" w14:textId="77777777" w:rsidR="004C3036" w:rsidRPr="00A855F4" w:rsidRDefault="004C3036" w:rsidP="004F5F6E">
            <w:pPr>
              <w:pStyle w:val="TAL"/>
              <w:jc w:val="center"/>
              <w:rPr>
                <w:bCs/>
                <w:iCs/>
              </w:rPr>
            </w:pPr>
            <w:r w:rsidRPr="00A855F4">
              <w:rPr>
                <w:bCs/>
                <w:iCs/>
              </w:rPr>
              <w:t>N/A</w:t>
            </w:r>
          </w:p>
        </w:tc>
      </w:tr>
      <w:tr w:rsidR="004C3036" w:rsidRPr="00A855F4" w14:paraId="0C32A414" w14:textId="77777777" w:rsidTr="004F5F6E">
        <w:trPr>
          <w:cantSplit/>
          <w:tblHeader/>
        </w:trPr>
        <w:tc>
          <w:tcPr>
            <w:tcW w:w="6917" w:type="dxa"/>
          </w:tcPr>
          <w:p w14:paraId="5C057362" w14:textId="77777777" w:rsidR="004C3036" w:rsidRPr="00A855F4" w:rsidRDefault="004C3036" w:rsidP="004F5F6E">
            <w:pPr>
              <w:pStyle w:val="TAL"/>
              <w:rPr>
                <w:b/>
                <w:i/>
              </w:rPr>
            </w:pPr>
            <w:r w:rsidRPr="00A855F4">
              <w:rPr>
                <w:b/>
                <w:i/>
              </w:rPr>
              <w:lastRenderedPageBreak/>
              <w:t>ssb-csirs-SINR-measurement-r16</w:t>
            </w:r>
          </w:p>
          <w:p w14:paraId="58286F29" w14:textId="77777777" w:rsidR="004C3036" w:rsidRPr="00A855F4" w:rsidRDefault="004C3036" w:rsidP="004F5F6E">
            <w:pPr>
              <w:pStyle w:val="TAL"/>
              <w:rPr>
                <w:bCs/>
                <w:iCs/>
              </w:rPr>
            </w:pPr>
            <w:r w:rsidRPr="00A855F4">
              <w:rPr>
                <w:bCs/>
                <w:iCs/>
              </w:rPr>
              <w:t>Indicates the limitations of the UE support of SSB/CSI-RS for L1-SINR measurement.</w:t>
            </w:r>
          </w:p>
          <w:p w14:paraId="223D5BB3" w14:textId="77777777" w:rsidR="004C3036" w:rsidRPr="00A855F4" w:rsidRDefault="004C3036" w:rsidP="004F5F6E">
            <w:pPr>
              <w:pStyle w:val="TAL"/>
              <w:rPr>
                <w:bCs/>
                <w:iCs/>
              </w:rPr>
            </w:pPr>
            <w:r w:rsidRPr="00A855F4">
              <w:rPr>
                <w:bCs/>
                <w:iCs/>
              </w:rPr>
              <w:t>This capability signalling includes list of the following parameters:</w:t>
            </w:r>
          </w:p>
          <w:p w14:paraId="26F3B9C5" w14:textId="77777777" w:rsidR="004C3036" w:rsidRPr="00A855F4" w:rsidRDefault="004C3036" w:rsidP="004F5F6E">
            <w:pPr>
              <w:pStyle w:val="TAL"/>
              <w:rPr>
                <w:bCs/>
                <w:iCs/>
              </w:rPr>
            </w:pPr>
            <w:r w:rsidRPr="00A855F4">
              <w:rPr>
                <w:bCs/>
                <w:iCs/>
              </w:rPr>
              <w:t>Per slot limitations:</w:t>
            </w:r>
          </w:p>
          <w:p w14:paraId="6F2A88F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maxNumberSSB-CSIRS-OneTx-CMR-r16</w:t>
            </w:r>
            <w:r w:rsidRPr="00A855F4">
              <w:rPr>
                <w:rFonts w:ascii="Arial" w:hAnsi="Arial" w:cs="Arial"/>
                <w:sz w:val="18"/>
                <w:szCs w:val="18"/>
              </w:rPr>
              <w:t xml:space="preserve"> indicates the maximum number of SSB/CSI-RS (1TX) across all CCs within a band for Channel Measurement Report</w:t>
            </w:r>
          </w:p>
          <w:p w14:paraId="4DD45F3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maxNumberCSI-IM-NZP-IMR-res-r16</w:t>
            </w:r>
            <w:r w:rsidRPr="00A855F4">
              <w:rPr>
                <w:rFonts w:ascii="Arial" w:hAnsi="Arial" w:cs="Arial"/>
                <w:sz w:val="18"/>
                <w:szCs w:val="18"/>
              </w:rPr>
              <w:t xml:space="preserve"> indicates the maximum number of CSI-IM/NZP-IMR resources across all CCs within a band</w:t>
            </w:r>
          </w:p>
          <w:p w14:paraId="6756915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maxNumberCSIRS-2Tx-res-r16 indicates the maximum number of CSI-RS (2TX) resources across all CCs within a band for Channel Measurement Report</w:t>
            </w:r>
          </w:p>
          <w:p w14:paraId="7F12527A" w14:textId="77777777" w:rsidR="004C3036" w:rsidRPr="00A855F4" w:rsidRDefault="004C3036" w:rsidP="004F5F6E">
            <w:pPr>
              <w:pStyle w:val="TAL"/>
              <w:rPr>
                <w:bCs/>
                <w:iCs/>
              </w:rPr>
            </w:pPr>
            <w:r w:rsidRPr="00A855F4">
              <w:rPr>
                <w:bCs/>
                <w:iCs/>
              </w:rPr>
              <w:t>Memory limitations:</w:t>
            </w:r>
          </w:p>
          <w:p w14:paraId="7CF3020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maxNumberSSB-CSIRS-res-r16</w:t>
            </w:r>
            <w:r w:rsidRPr="00A855F4">
              <w:rPr>
                <w:rFonts w:ascii="Arial" w:hAnsi="Arial" w:cs="Arial"/>
                <w:sz w:val="18"/>
                <w:szCs w:val="18"/>
              </w:rPr>
              <w:t xml:space="preserve"> indicates the max number of SSB/CSI-RS resources across all CCs within a band as Channel Measurement Report</w:t>
            </w:r>
          </w:p>
          <w:p w14:paraId="11A20CE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maxNumberCSI-IM-NZP-IMR-res-mem-r16</w:t>
            </w:r>
            <w:r w:rsidRPr="00A855F4">
              <w:rPr>
                <w:rFonts w:ascii="Arial" w:hAnsi="Arial" w:cs="Arial"/>
                <w:sz w:val="18"/>
                <w:szCs w:val="18"/>
              </w:rPr>
              <w:t xml:space="preserve"> indicates the maximum number of CSI-IM/NZP-IMR resources across all CCs within a band</w:t>
            </w:r>
          </w:p>
          <w:p w14:paraId="10D4E616" w14:textId="77777777" w:rsidR="004C3036" w:rsidRPr="00A855F4" w:rsidRDefault="004C3036" w:rsidP="004F5F6E">
            <w:pPr>
              <w:pStyle w:val="TAL"/>
              <w:rPr>
                <w:bCs/>
                <w:iCs/>
              </w:rPr>
            </w:pPr>
            <w:r w:rsidRPr="00A855F4">
              <w:rPr>
                <w:bCs/>
                <w:iCs/>
              </w:rPr>
              <w:t>Other limitations:</w:t>
            </w:r>
          </w:p>
          <w:p w14:paraId="528BA55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supportedCSI-RS-Density-CMR-r16</w:t>
            </w:r>
            <w:r w:rsidRPr="00A855F4">
              <w:rPr>
                <w:rFonts w:ascii="Arial" w:hAnsi="Arial" w:cs="Arial"/>
                <w:sz w:val="18"/>
                <w:szCs w:val="18"/>
              </w:rPr>
              <w:t xml:space="preserve"> indicates supported density of CSI-RS for Channel Measurement Report.</w:t>
            </w:r>
          </w:p>
          <w:p w14:paraId="5253FD0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maxNumberAperiodicCSI-RS-Res-r16</w:t>
            </w:r>
            <w:r w:rsidRPr="00A855F4">
              <w:rPr>
                <w:rFonts w:ascii="Arial" w:hAnsi="Arial" w:cs="Arial"/>
                <w:sz w:val="18"/>
                <w:szCs w:val="18"/>
              </w:rPr>
              <w:t xml:space="preserve"> indicates the maximum number of aperiodic CSI-RS resources across all CCs within a band configured to measure L1-SINR (including CMR and IMR)</w:t>
            </w:r>
          </w:p>
          <w:p w14:paraId="7B1E2B3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supportedSINR-meas</w:t>
            </w:r>
            <w:proofErr w:type="spellEnd"/>
            <w:r w:rsidRPr="00A855F4">
              <w:rPr>
                <w:rFonts w:ascii="Arial" w:hAnsi="Arial" w:cs="Arial"/>
                <w:sz w:val="18"/>
                <w:szCs w:val="18"/>
              </w:rPr>
              <w:t xml:space="preserve"> indicates the supported SINR measurements.</w:t>
            </w:r>
          </w:p>
          <w:p w14:paraId="4F6CAFA0"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supportedSINR-meas-r16</w:t>
            </w:r>
            <w:r w:rsidRPr="00A855F4">
              <w:rPr>
                <w:rFonts w:ascii="Arial" w:hAnsi="Arial" w:cs="Arial"/>
                <w:sz w:val="18"/>
                <w:szCs w:val="18"/>
              </w:rPr>
              <w:t xml:space="preserve"> contains values {</w:t>
            </w:r>
            <w:proofErr w:type="spellStart"/>
            <w:r w:rsidRPr="00A855F4">
              <w:rPr>
                <w:rFonts w:ascii="Arial" w:hAnsi="Arial" w:cs="Arial"/>
                <w:i/>
                <w:iCs/>
                <w:sz w:val="18"/>
                <w:szCs w:val="18"/>
              </w:rPr>
              <w:t>ssbWithCSI</w:t>
            </w:r>
            <w:proofErr w:type="spellEnd"/>
            <w:r w:rsidRPr="00A855F4">
              <w:rPr>
                <w:rFonts w:ascii="Arial" w:hAnsi="Arial" w:cs="Arial"/>
                <w:i/>
                <w:iCs/>
                <w:sz w:val="18"/>
                <w:szCs w:val="18"/>
              </w:rPr>
              <w:t>-IM</w:t>
            </w:r>
            <w:r w:rsidRPr="00A855F4">
              <w:rPr>
                <w:rFonts w:ascii="Arial" w:hAnsi="Arial" w:cs="Arial"/>
                <w:sz w:val="18"/>
                <w:szCs w:val="18"/>
              </w:rPr>
              <w:t xml:space="preserve">, </w:t>
            </w:r>
            <w:proofErr w:type="spellStart"/>
            <w:r w:rsidRPr="00A855F4">
              <w:rPr>
                <w:rFonts w:ascii="Arial" w:hAnsi="Arial" w:cs="Arial"/>
                <w:i/>
                <w:iCs/>
                <w:sz w:val="18"/>
                <w:szCs w:val="18"/>
              </w:rPr>
              <w:t>ssbWithNZP</w:t>
            </w:r>
            <w:proofErr w:type="spellEnd"/>
            <w:r w:rsidRPr="00A855F4">
              <w:rPr>
                <w:rFonts w:ascii="Arial" w:hAnsi="Arial" w:cs="Arial"/>
                <w:i/>
                <w:iCs/>
                <w:sz w:val="18"/>
                <w:szCs w:val="18"/>
              </w:rPr>
              <w:t>-IMR</w:t>
            </w:r>
            <w:r w:rsidRPr="00A855F4">
              <w:rPr>
                <w:rFonts w:ascii="Arial" w:hAnsi="Arial" w:cs="Arial"/>
                <w:sz w:val="18"/>
                <w:szCs w:val="18"/>
              </w:rPr>
              <w:t xml:space="preserve">, </w:t>
            </w:r>
            <w:proofErr w:type="spellStart"/>
            <w:r w:rsidRPr="00A855F4">
              <w:rPr>
                <w:rFonts w:ascii="Arial" w:hAnsi="Arial" w:cs="Arial"/>
                <w:i/>
                <w:iCs/>
                <w:sz w:val="18"/>
                <w:szCs w:val="18"/>
              </w:rPr>
              <w:t>csirsWithNZP</w:t>
            </w:r>
            <w:proofErr w:type="spellEnd"/>
            <w:r w:rsidRPr="00A855F4">
              <w:rPr>
                <w:rFonts w:ascii="Arial" w:hAnsi="Arial" w:cs="Arial"/>
                <w:i/>
                <w:iCs/>
                <w:sz w:val="18"/>
                <w:szCs w:val="18"/>
              </w:rPr>
              <w:t>-IMR</w:t>
            </w:r>
            <w:r w:rsidRPr="00A855F4">
              <w:rPr>
                <w:rFonts w:ascii="Arial" w:hAnsi="Arial" w:cs="Arial"/>
                <w:sz w:val="18"/>
                <w:szCs w:val="18"/>
              </w:rPr>
              <w:t xml:space="preserve">, </w:t>
            </w:r>
            <w:proofErr w:type="spellStart"/>
            <w:r w:rsidRPr="00A855F4">
              <w:rPr>
                <w:rFonts w:ascii="Arial" w:hAnsi="Arial" w:cs="Arial"/>
                <w:i/>
                <w:iCs/>
                <w:sz w:val="18"/>
                <w:szCs w:val="18"/>
              </w:rPr>
              <w:t>csi-RSWithoutIMR</w:t>
            </w:r>
            <w:proofErr w:type="spellEnd"/>
            <w:r w:rsidRPr="00A855F4">
              <w:rPr>
                <w:rFonts w:ascii="Arial" w:hAnsi="Arial" w:cs="Arial"/>
                <w:sz w:val="18"/>
                <w:szCs w:val="18"/>
              </w:rPr>
              <w:t>} representing {SSB as CMR with dedicated CSI-IM, SSB as CMR with dedicated NZP IMR, CSI-RS as CMR with dedicated NZP IMR configured, CSI-RS as CMR without dedicated IMR configured}.</w:t>
            </w:r>
          </w:p>
          <w:p w14:paraId="179A7474"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supportedSINR-meas-v1670 </w:t>
            </w:r>
            <w:r w:rsidRPr="00A855F4">
              <w:rPr>
                <w:rFonts w:ascii="Arial" w:hAnsi="Arial" w:cs="Arial"/>
                <w:bCs/>
                <w:sz w:val="18"/>
                <w:szCs w:val="18"/>
              </w:rPr>
              <w:t>indicates a 4-bit bitmap {</w:t>
            </w:r>
            <w:proofErr w:type="spellStart"/>
            <w:r w:rsidRPr="00A855F4">
              <w:rPr>
                <w:rFonts w:ascii="Arial" w:hAnsi="Arial" w:cs="Arial"/>
                <w:bCs/>
                <w:sz w:val="18"/>
                <w:szCs w:val="18"/>
              </w:rPr>
              <w:t>ssbWithCSI</w:t>
            </w:r>
            <w:proofErr w:type="spellEnd"/>
            <w:r w:rsidRPr="00A855F4">
              <w:rPr>
                <w:rFonts w:ascii="Arial" w:hAnsi="Arial" w:cs="Arial"/>
                <w:bCs/>
                <w:sz w:val="18"/>
                <w:szCs w:val="18"/>
              </w:rPr>
              <w:t xml:space="preserve">-IM, </w:t>
            </w:r>
            <w:proofErr w:type="spellStart"/>
            <w:r w:rsidRPr="00A855F4">
              <w:rPr>
                <w:rFonts w:ascii="Arial" w:hAnsi="Arial" w:cs="Arial"/>
                <w:bCs/>
                <w:sz w:val="18"/>
                <w:szCs w:val="18"/>
              </w:rPr>
              <w:t>ssbWithNZP</w:t>
            </w:r>
            <w:proofErr w:type="spellEnd"/>
            <w:r w:rsidRPr="00A855F4">
              <w:rPr>
                <w:rFonts w:ascii="Arial" w:hAnsi="Arial" w:cs="Arial"/>
                <w:bCs/>
                <w:sz w:val="18"/>
                <w:szCs w:val="18"/>
              </w:rPr>
              <w:t xml:space="preserve">-IMR, </w:t>
            </w:r>
            <w:proofErr w:type="spellStart"/>
            <w:r w:rsidRPr="00A855F4">
              <w:rPr>
                <w:rFonts w:ascii="Arial" w:hAnsi="Arial" w:cs="Arial"/>
                <w:bCs/>
                <w:sz w:val="18"/>
                <w:szCs w:val="18"/>
              </w:rPr>
              <w:t>csirsWithNZP</w:t>
            </w:r>
            <w:proofErr w:type="spellEnd"/>
            <w:r w:rsidRPr="00A855F4">
              <w:rPr>
                <w:rFonts w:ascii="Arial" w:hAnsi="Arial" w:cs="Arial"/>
                <w:bCs/>
                <w:sz w:val="18"/>
                <w:szCs w:val="18"/>
              </w:rPr>
              <w:t xml:space="preserve">-IMR, </w:t>
            </w:r>
            <w:proofErr w:type="spellStart"/>
            <w:r w:rsidRPr="00A855F4">
              <w:rPr>
                <w:rFonts w:ascii="Arial" w:hAnsi="Arial" w:cs="Arial"/>
                <w:bCs/>
                <w:sz w:val="18"/>
                <w:szCs w:val="18"/>
              </w:rPr>
              <w:t>csi-RSWithoutIMR</w:t>
            </w:r>
            <w:proofErr w:type="spellEnd"/>
            <w:r w:rsidRPr="00A855F4">
              <w:rPr>
                <w:rFonts w:ascii="Arial" w:hAnsi="Arial" w:cs="Arial"/>
                <w:bCs/>
                <w:sz w:val="18"/>
                <w:szCs w:val="18"/>
              </w:rPr>
              <w:t xml:space="preserve">}, where the leftmost bit corresponds to </w:t>
            </w:r>
            <w:proofErr w:type="spellStart"/>
            <w:r w:rsidRPr="00A855F4">
              <w:rPr>
                <w:rFonts w:ascii="Arial" w:hAnsi="Arial" w:cs="Arial"/>
                <w:bCs/>
                <w:sz w:val="18"/>
                <w:szCs w:val="18"/>
              </w:rPr>
              <w:t>ssbWithCSI</w:t>
            </w:r>
            <w:proofErr w:type="spellEnd"/>
            <w:r w:rsidRPr="00A855F4">
              <w:rPr>
                <w:rFonts w:ascii="Arial" w:hAnsi="Arial" w:cs="Arial"/>
                <w:bCs/>
                <w:sz w:val="18"/>
                <w:szCs w:val="18"/>
              </w:rPr>
              <w:t xml:space="preserve">-IM, the next bit corresponds to </w:t>
            </w:r>
            <w:proofErr w:type="spellStart"/>
            <w:r w:rsidRPr="00A855F4">
              <w:rPr>
                <w:rFonts w:ascii="Arial" w:hAnsi="Arial" w:cs="Arial"/>
                <w:bCs/>
                <w:sz w:val="18"/>
                <w:szCs w:val="18"/>
              </w:rPr>
              <w:t>ssbWithNZP</w:t>
            </w:r>
            <w:proofErr w:type="spellEnd"/>
            <w:r w:rsidRPr="00A855F4">
              <w:rPr>
                <w:rFonts w:ascii="Arial" w:hAnsi="Arial" w:cs="Arial"/>
                <w:bCs/>
                <w:sz w:val="18"/>
                <w:szCs w:val="18"/>
              </w:rPr>
              <w:t xml:space="preserve">-IMR and so on. UE indicating </w:t>
            </w:r>
            <w:r w:rsidRPr="00A855F4">
              <w:rPr>
                <w:rFonts w:ascii="Arial" w:hAnsi="Arial" w:cs="Arial"/>
                <w:i/>
                <w:iCs/>
                <w:sz w:val="18"/>
                <w:szCs w:val="18"/>
              </w:rPr>
              <w:t xml:space="preserve">supportedSINR-meas-v1670 </w:t>
            </w:r>
            <w:r w:rsidRPr="00A855F4">
              <w:rPr>
                <w:rFonts w:ascii="Arial" w:hAnsi="Arial" w:cs="Arial"/>
                <w:bCs/>
                <w:sz w:val="18"/>
                <w:szCs w:val="18"/>
              </w:rPr>
              <w:t xml:space="preserve">shall always indicate </w:t>
            </w:r>
            <w:r w:rsidRPr="00A855F4">
              <w:rPr>
                <w:rFonts w:ascii="Arial" w:hAnsi="Arial" w:cs="Arial"/>
                <w:i/>
                <w:iCs/>
                <w:sz w:val="18"/>
                <w:szCs w:val="18"/>
              </w:rPr>
              <w:t>supportedSINR-meas-r16.</w:t>
            </w:r>
          </w:p>
          <w:p w14:paraId="1B724C20" w14:textId="77777777" w:rsidR="004C3036" w:rsidRPr="00A855F4" w:rsidRDefault="004C3036" w:rsidP="004F5F6E">
            <w:pPr>
              <w:pStyle w:val="TAL"/>
              <w:rPr>
                <w:bCs/>
                <w:iCs/>
              </w:rPr>
            </w:pPr>
            <w:r w:rsidRPr="00A855F4">
              <w:rPr>
                <w:rFonts w:cs="Arial"/>
                <w:szCs w:val="18"/>
              </w:rPr>
              <w:t xml:space="preserve">UE supporting this feature shall also indicate support of CSI-RS as CMR with dedicated CSI-IM. </w:t>
            </w:r>
            <w:r w:rsidRPr="00A855F4">
              <w:rPr>
                <w:bCs/>
                <w:iCs/>
              </w:rPr>
              <w:t xml:space="preserve">UE indicating support of this feature shall also indicate support of </w:t>
            </w:r>
            <w:proofErr w:type="spellStart"/>
            <w:r w:rsidRPr="00A855F4">
              <w:rPr>
                <w:i/>
              </w:rPr>
              <w:t>periodicBeamReport</w:t>
            </w:r>
            <w:proofErr w:type="spellEnd"/>
            <w:r w:rsidRPr="00A855F4">
              <w:rPr>
                <w:bCs/>
                <w:iCs/>
              </w:rPr>
              <w:t xml:space="preserve"> and </w:t>
            </w:r>
            <w:proofErr w:type="spellStart"/>
            <w:r w:rsidRPr="00A855F4">
              <w:rPr>
                <w:i/>
              </w:rPr>
              <w:t>aperiodicBeamReport</w:t>
            </w:r>
            <w:proofErr w:type="spellEnd"/>
            <w:r w:rsidRPr="00A855F4">
              <w:rPr>
                <w:bCs/>
                <w:iCs/>
              </w:rPr>
              <w:t xml:space="preserve"> or </w:t>
            </w:r>
            <w:proofErr w:type="spellStart"/>
            <w:r w:rsidRPr="00A855F4">
              <w:rPr>
                <w:i/>
              </w:rPr>
              <w:t>sp-BeamReportPUCCH</w:t>
            </w:r>
            <w:proofErr w:type="spellEnd"/>
            <w:r w:rsidRPr="00A855F4">
              <w:rPr>
                <w:bCs/>
                <w:iCs/>
              </w:rPr>
              <w:t xml:space="preserve"> and</w:t>
            </w:r>
            <w:r w:rsidRPr="00A855F4">
              <w:rPr>
                <w:i/>
              </w:rPr>
              <w:t xml:space="preserve"> </w:t>
            </w:r>
            <w:proofErr w:type="spellStart"/>
            <w:r w:rsidRPr="00A855F4">
              <w:rPr>
                <w:i/>
              </w:rPr>
              <w:t>sp-BeamReportPUSCH</w:t>
            </w:r>
            <w:proofErr w:type="spellEnd"/>
            <w:r w:rsidRPr="00A855F4">
              <w:rPr>
                <w:i/>
              </w:rPr>
              <w:t>.</w:t>
            </w:r>
            <w:r w:rsidRPr="00A855F4">
              <w:rPr>
                <w:bCs/>
                <w:iCs/>
              </w:rPr>
              <w:t xml:space="preserve"> UE indicating support of</w:t>
            </w:r>
            <w:r w:rsidRPr="00A855F4">
              <w:t xml:space="preserve"> </w:t>
            </w:r>
            <w:r w:rsidRPr="00A855F4">
              <w:rPr>
                <w:bCs/>
                <w:i/>
              </w:rPr>
              <w:t>ssb-csirs-SINR-measurement-r16</w:t>
            </w:r>
            <w:r w:rsidRPr="00A855F4">
              <w:rPr>
                <w:bCs/>
                <w:iCs/>
              </w:rPr>
              <w:t xml:space="preserve"> shall support periodic and aperiodic L1-SINR report.</w:t>
            </w:r>
          </w:p>
          <w:p w14:paraId="0ADF3421" w14:textId="77777777" w:rsidR="004C3036" w:rsidRPr="00A855F4" w:rsidRDefault="004C3036" w:rsidP="004F5F6E">
            <w:pPr>
              <w:pStyle w:val="TAL"/>
              <w:rPr>
                <w:bCs/>
                <w:iCs/>
              </w:rPr>
            </w:pPr>
          </w:p>
          <w:p w14:paraId="2FDF9AEC" w14:textId="77777777" w:rsidR="004C3036" w:rsidRPr="00A855F4" w:rsidRDefault="004C3036" w:rsidP="004F5F6E">
            <w:pPr>
              <w:pStyle w:val="TAN"/>
            </w:pPr>
            <w:r w:rsidRPr="00A855F4">
              <w:t>NOTE 1:</w:t>
            </w:r>
            <w:r w:rsidRPr="00A855F4">
              <w:tab/>
              <w:t>The reference slot duration is the shortest slot duration defined for the frequency range where the reported band belongs.</w:t>
            </w:r>
          </w:p>
          <w:p w14:paraId="30472DC5" w14:textId="77777777" w:rsidR="004C3036" w:rsidRPr="00A855F4" w:rsidRDefault="004C3036" w:rsidP="004F5F6E">
            <w:pPr>
              <w:pStyle w:val="TAN"/>
              <w:rPr>
                <w:rFonts w:cs="Arial"/>
                <w:szCs w:val="18"/>
              </w:rPr>
            </w:pPr>
            <w:r w:rsidRPr="00A855F4">
              <w:rPr>
                <w:rFonts w:cs="Arial"/>
                <w:szCs w:val="18"/>
              </w:rPr>
              <w:t>NOTE 2:</w:t>
            </w:r>
            <w:r w:rsidRPr="00A855F4">
              <w:tab/>
            </w:r>
            <w:r w:rsidRPr="00A855F4">
              <w:rPr>
                <w:rFonts w:cs="Arial"/>
                <w:szCs w:val="18"/>
              </w:rPr>
              <w:t xml:space="preserve">For </w:t>
            </w:r>
            <w:r w:rsidRPr="00A855F4">
              <w:rPr>
                <w:rFonts w:cs="Arial"/>
                <w:i/>
                <w:iCs/>
                <w:szCs w:val="18"/>
              </w:rPr>
              <w:t>maxNumberSSB-CSIRS-res-r16</w:t>
            </w:r>
            <w:r w:rsidRPr="00A855F4">
              <w:rPr>
                <w:rFonts w:cs="Arial"/>
                <w:szCs w:val="18"/>
              </w:rPr>
              <w:t xml:space="preserve"> and </w:t>
            </w:r>
            <w:r w:rsidRPr="00A855F4">
              <w:rPr>
                <w:rFonts w:cs="Arial"/>
                <w:i/>
                <w:iCs/>
                <w:szCs w:val="18"/>
              </w:rPr>
              <w:t>maxNumberCSI-IM-NZP-IMR-res-mem-r16</w:t>
            </w:r>
            <w:r w:rsidRPr="00A855F4">
              <w:rPr>
                <w:rFonts w:cs="Arial"/>
                <w:szCs w:val="18"/>
              </w:rPr>
              <w:t xml:space="preserve"> the configured CSI-RS resources for both active and inactive BWPs are counted.</w:t>
            </w:r>
          </w:p>
          <w:p w14:paraId="35B3B6D5" w14:textId="77777777" w:rsidR="004C3036" w:rsidRPr="00A855F4" w:rsidRDefault="004C3036" w:rsidP="004F5F6E">
            <w:pPr>
              <w:pStyle w:val="TAN"/>
              <w:rPr>
                <w:rFonts w:cs="Arial"/>
                <w:szCs w:val="18"/>
              </w:rPr>
            </w:pPr>
            <w:r w:rsidRPr="00A855F4">
              <w:rPr>
                <w:rFonts w:cs="Arial"/>
                <w:szCs w:val="18"/>
              </w:rPr>
              <w:t>NOTE 3:</w:t>
            </w:r>
            <w:r w:rsidRPr="00A855F4">
              <w:tab/>
            </w:r>
            <w:r w:rsidRPr="00A855F4">
              <w:rPr>
                <w:rFonts w:cs="Arial"/>
                <w:szCs w:val="18"/>
              </w:rPr>
              <w:t xml:space="preserve">For </w:t>
            </w:r>
            <w:r w:rsidRPr="00A855F4">
              <w:rPr>
                <w:rFonts w:cs="Arial"/>
                <w:i/>
                <w:iCs/>
                <w:szCs w:val="18"/>
              </w:rPr>
              <w:t>maxNumberSSB-CSIRS-OneTx-CMR-r16, maxNumberCSI-IM-NZP-IMR-res-r16</w:t>
            </w:r>
            <w:r w:rsidRPr="00A855F4">
              <w:rPr>
                <w:rFonts w:cs="Arial"/>
                <w:szCs w:val="18"/>
              </w:rPr>
              <w:t xml:space="preserve"> and </w:t>
            </w:r>
            <w:r w:rsidRPr="00A855F4">
              <w:rPr>
                <w:rFonts w:cs="Arial"/>
                <w:i/>
                <w:iCs/>
                <w:szCs w:val="18"/>
              </w:rPr>
              <w:t>maxNumberCSIRS-2Tx-res-r16</w:t>
            </w:r>
            <w:r w:rsidRPr="00A855F4">
              <w:rPr>
                <w:rFonts w:cs="Arial"/>
                <w:szCs w:val="18"/>
              </w:rPr>
              <w:t>, CSI-RS resources configured as CMR without dedicated IMR are counted both as CMR and IMR.</w:t>
            </w:r>
          </w:p>
          <w:p w14:paraId="4A79E22B" w14:textId="77777777" w:rsidR="004C3036" w:rsidRPr="00A855F4" w:rsidRDefault="004C3036" w:rsidP="004F5F6E">
            <w:pPr>
              <w:pStyle w:val="TAN"/>
              <w:rPr>
                <w:rFonts w:cs="Arial"/>
                <w:szCs w:val="18"/>
              </w:rPr>
            </w:pPr>
            <w:r w:rsidRPr="00A855F4">
              <w:rPr>
                <w:rFonts w:cs="Arial"/>
                <w:szCs w:val="18"/>
              </w:rPr>
              <w:t>NOTE 4:</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w:t>
            </w:r>
            <w:proofErr w:type="gramStart"/>
            <w:r w:rsidRPr="00A855F4">
              <w:rPr>
                <w:rFonts w:cs="Arial"/>
                <w:szCs w:val="18"/>
              </w:rPr>
              <w:t>a</w:t>
            </w:r>
            <w:proofErr w:type="gramEnd"/>
            <w:r w:rsidRPr="00A855F4">
              <w:rPr>
                <w:rFonts w:cs="Arial"/>
                <w:szCs w:val="18"/>
              </w:rPr>
              <w:t xml:space="preserve"> SSB/CSI-RS resource is counted within the duration of a reference slot in which the corresponding reference signals are transmitted.</w:t>
            </w:r>
          </w:p>
          <w:p w14:paraId="40E66ED4" w14:textId="77777777" w:rsidR="004C3036" w:rsidRPr="00A855F4" w:rsidRDefault="004C3036" w:rsidP="004F5F6E">
            <w:pPr>
              <w:pStyle w:val="TAN"/>
              <w:rPr>
                <w:rFonts w:cs="Arial"/>
                <w:szCs w:val="18"/>
              </w:rPr>
            </w:pPr>
            <w:r w:rsidRPr="00A855F4">
              <w:rPr>
                <w:rFonts w:cs="Arial"/>
                <w:szCs w:val="18"/>
              </w:rPr>
              <w:t>NOTE 5:</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if one resource used for L1-SINR measurement is referred N times by one or more CSI reporting settings with </w:t>
            </w:r>
            <w:r w:rsidRPr="00A855F4">
              <w:rPr>
                <w:rFonts w:cs="Arial"/>
                <w:i/>
                <w:iCs/>
                <w:szCs w:val="18"/>
              </w:rPr>
              <w:t xml:space="preserve">reportQuantity-r16 </w:t>
            </w:r>
            <w:r w:rsidRPr="00A855F4">
              <w:rPr>
                <w:rFonts w:cs="Arial"/>
                <w:szCs w:val="18"/>
              </w:rPr>
              <w:t xml:space="preserve">= </w:t>
            </w:r>
            <w:r w:rsidRPr="00A855F4">
              <w:rPr>
                <w:rFonts w:cs="Arial"/>
                <w:i/>
                <w:iCs/>
                <w:szCs w:val="18"/>
              </w:rPr>
              <w:t>ssb-Index-SINR-r16</w:t>
            </w:r>
            <w:r w:rsidRPr="00A855F4">
              <w:rPr>
                <w:rFonts w:cs="Arial"/>
                <w:szCs w:val="18"/>
              </w:rPr>
              <w:t xml:space="preserve"> or </w:t>
            </w:r>
            <w:r w:rsidRPr="00A855F4">
              <w:rPr>
                <w:rFonts w:cs="Arial"/>
                <w:i/>
                <w:iCs/>
                <w:szCs w:val="18"/>
              </w:rPr>
              <w:t>cri-SINR-r16</w:t>
            </w:r>
            <w:r w:rsidRPr="00A855F4">
              <w:rPr>
                <w:rFonts w:cs="Arial"/>
                <w:szCs w:val="18"/>
              </w:rPr>
              <w:t>, it is counted N times.</w:t>
            </w:r>
          </w:p>
          <w:p w14:paraId="6336815F" w14:textId="77777777" w:rsidR="004C3036" w:rsidRPr="00A855F4" w:rsidRDefault="004C3036" w:rsidP="004F5F6E">
            <w:pPr>
              <w:pStyle w:val="TAN"/>
              <w:rPr>
                <w:b/>
                <w:i/>
              </w:rPr>
            </w:pPr>
            <w:r w:rsidRPr="00A855F4">
              <w:rPr>
                <w:rFonts w:cs="Arial"/>
                <w:szCs w:val="18"/>
              </w:rPr>
              <w:t>NOTE 6:</w:t>
            </w:r>
            <w:r w:rsidRPr="00A855F4">
              <w:tab/>
            </w:r>
            <w:r w:rsidRPr="00A855F4">
              <w:rPr>
                <w:rFonts w:cs="Arial"/>
                <w:szCs w:val="18"/>
              </w:rPr>
              <w:t xml:space="preserve">If more than one type of SINR measurement is indicated in </w:t>
            </w:r>
            <w:r w:rsidRPr="00A855F4">
              <w:rPr>
                <w:rFonts w:cs="Arial"/>
                <w:i/>
                <w:iCs/>
                <w:szCs w:val="18"/>
              </w:rPr>
              <w:t>supportedSINR-meas-v1670</w:t>
            </w:r>
            <w:r w:rsidRPr="00A855F4">
              <w:rPr>
                <w:rFonts w:cs="Arial"/>
                <w:szCs w:val="18"/>
              </w:rPr>
              <w:t xml:space="preserve">, it is left to UE implementation which SINR measurement to indicate in </w:t>
            </w:r>
            <w:r w:rsidRPr="00A855F4">
              <w:rPr>
                <w:rFonts w:cs="Arial"/>
                <w:i/>
                <w:iCs/>
                <w:szCs w:val="18"/>
              </w:rPr>
              <w:t>supportedSINR-meas-r16</w:t>
            </w:r>
            <w:r w:rsidRPr="00A855F4">
              <w:rPr>
                <w:rFonts w:cs="Arial"/>
                <w:szCs w:val="18"/>
              </w:rPr>
              <w:t>.</w:t>
            </w:r>
          </w:p>
        </w:tc>
        <w:tc>
          <w:tcPr>
            <w:tcW w:w="709" w:type="dxa"/>
          </w:tcPr>
          <w:p w14:paraId="3D0E08DB" w14:textId="77777777" w:rsidR="004C3036" w:rsidRPr="00A855F4" w:rsidRDefault="004C3036" w:rsidP="004F5F6E">
            <w:pPr>
              <w:pStyle w:val="TAL"/>
              <w:jc w:val="center"/>
              <w:rPr>
                <w:bCs/>
                <w:iCs/>
              </w:rPr>
            </w:pPr>
            <w:r w:rsidRPr="00A855F4">
              <w:rPr>
                <w:bCs/>
                <w:iCs/>
              </w:rPr>
              <w:t>Band</w:t>
            </w:r>
          </w:p>
        </w:tc>
        <w:tc>
          <w:tcPr>
            <w:tcW w:w="567" w:type="dxa"/>
          </w:tcPr>
          <w:p w14:paraId="5E769040" w14:textId="77777777" w:rsidR="004C3036" w:rsidRPr="00A855F4" w:rsidRDefault="004C3036" w:rsidP="004F5F6E">
            <w:pPr>
              <w:pStyle w:val="TAL"/>
              <w:jc w:val="center"/>
              <w:rPr>
                <w:bCs/>
                <w:iCs/>
              </w:rPr>
            </w:pPr>
            <w:r w:rsidRPr="00A855F4">
              <w:rPr>
                <w:bCs/>
                <w:iCs/>
              </w:rPr>
              <w:t>No</w:t>
            </w:r>
          </w:p>
        </w:tc>
        <w:tc>
          <w:tcPr>
            <w:tcW w:w="709" w:type="dxa"/>
          </w:tcPr>
          <w:p w14:paraId="0588C729" w14:textId="77777777" w:rsidR="004C3036" w:rsidRPr="00A855F4" w:rsidRDefault="004C3036" w:rsidP="004F5F6E">
            <w:pPr>
              <w:pStyle w:val="TAL"/>
              <w:jc w:val="center"/>
              <w:rPr>
                <w:bCs/>
                <w:iCs/>
              </w:rPr>
            </w:pPr>
            <w:r w:rsidRPr="00A855F4">
              <w:rPr>
                <w:bCs/>
                <w:iCs/>
              </w:rPr>
              <w:t>N/A</w:t>
            </w:r>
          </w:p>
        </w:tc>
        <w:tc>
          <w:tcPr>
            <w:tcW w:w="728" w:type="dxa"/>
          </w:tcPr>
          <w:p w14:paraId="6B4D368D" w14:textId="77777777" w:rsidR="004C3036" w:rsidRPr="00A855F4" w:rsidRDefault="004C3036" w:rsidP="004F5F6E">
            <w:pPr>
              <w:pStyle w:val="TAL"/>
              <w:jc w:val="center"/>
              <w:rPr>
                <w:bCs/>
                <w:iCs/>
              </w:rPr>
            </w:pPr>
            <w:r w:rsidRPr="00A855F4">
              <w:rPr>
                <w:bCs/>
                <w:iCs/>
              </w:rPr>
              <w:t>N/A</w:t>
            </w:r>
          </w:p>
        </w:tc>
      </w:tr>
      <w:tr w:rsidR="004C3036" w:rsidRPr="00A855F4" w14:paraId="1F7F5799" w14:textId="77777777" w:rsidTr="004F5F6E">
        <w:trPr>
          <w:cantSplit/>
          <w:tblHeader/>
        </w:trPr>
        <w:tc>
          <w:tcPr>
            <w:tcW w:w="6917" w:type="dxa"/>
          </w:tcPr>
          <w:p w14:paraId="0DCD59A0" w14:textId="77777777" w:rsidR="004C3036" w:rsidRPr="00A855F4" w:rsidRDefault="004C3036" w:rsidP="004F5F6E">
            <w:pPr>
              <w:pStyle w:val="TAL"/>
            </w:pPr>
            <w:r w:rsidRPr="00A855F4">
              <w:rPr>
                <w:b/>
                <w:bCs/>
                <w:i/>
                <w:iCs/>
              </w:rPr>
              <w:lastRenderedPageBreak/>
              <w:t>sssg-Switching-1BitInd-r17</w:t>
            </w:r>
          </w:p>
          <w:p w14:paraId="19F4181C" w14:textId="77777777" w:rsidR="004C3036" w:rsidRPr="00A855F4" w:rsidRDefault="004C3036" w:rsidP="004F5F6E">
            <w:pPr>
              <w:pStyle w:val="TAL"/>
              <w:rPr>
                <w:b/>
                <w:i/>
              </w:rPr>
            </w:pPr>
            <w:r w:rsidRPr="00A855F4">
              <w:t xml:space="preserve">Indicates whether the UE supports 1-bit indication of SSSG switching between 2 SSSGs by scheduling DCI, and timer based SSSG switching, if </w:t>
            </w:r>
            <w:proofErr w:type="spellStart"/>
            <w:r w:rsidRPr="00A855F4">
              <w:rPr>
                <w:i/>
                <w:iCs/>
              </w:rPr>
              <w:t>pdcch-SkippingDurationList</w:t>
            </w:r>
            <w:proofErr w:type="spellEnd"/>
            <w:r w:rsidRPr="00A855F4">
              <w:t xml:space="preserve"> is not configured as specified in TS 38.213 [11], clause 10.4. UE supports search space set group switching capability-1 according to Table 10.4-1 of TS 38.213 [11].</w:t>
            </w:r>
          </w:p>
        </w:tc>
        <w:tc>
          <w:tcPr>
            <w:tcW w:w="709" w:type="dxa"/>
          </w:tcPr>
          <w:p w14:paraId="444D9A80" w14:textId="77777777" w:rsidR="004C3036" w:rsidRPr="00A855F4" w:rsidRDefault="004C3036" w:rsidP="004F5F6E">
            <w:pPr>
              <w:pStyle w:val="TAL"/>
              <w:jc w:val="center"/>
              <w:rPr>
                <w:bCs/>
                <w:iCs/>
              </w:rPr>
            </w:pPr>
            <w:r w:rsidRPr="00A855F4">
              <w:rPr>
                <w:bCs/>
                <w:iCs/>
              </w:rPr>
              <w:t>Band</w:t>
            </w:r>
          </w:p>
        </w:tc>
        <w:tc>
          <w:tcPr>
            <w:tcW w:w="567" w:type="dxa"/>
          </w:tcPr>
          <w:p w14:paraId="702D0068" w14:textId="77777777" w:rsidR="004C3036" w:rsidRPr="00A855F4" w:rsidRDefault="004C3036" w:rsidP="004F5F6E">
            <w:pPr>
              <w:pStyle w:val="TAL"/>
              <w:jc w:val="center"/>
              <w:rPr>
                <w:bCs/>
                <w:iCs/>
              </w:rPr>
            </w:pPr>
            <w:r w:rsidRPr="00A855F4">
              <w:rPr>
                <w:bCs/>
                <w:iCs/>
              </w:rPr>
              <w:t>No</w:t>
            </w:r>
          </w:p>
        </w:tc>
        <w:tc>
          <w:tcPr>
            <w:tcW w:w="709" w:type="dxa"/>
          </w:tcPr>
          <w:p w14:paraId="097582CE" w14:textId="77777777" w:rsidR="004C3036" w:rsidRPr="00A855F4" w:rsidRDefault="004C3036" w:rsidP="004F5F6E">
            <w:pPr>
              <w:pStyle w:val="TAL"/>
              <w:jc w:val="center"/>
              <w:rPr>
                <w:bCs/>
                <w:iCs/>
              </w:rPr>
            </w:pPr>
            <w:r w:rsidRPr="00A855F4">
              <w:rPr>
                <w:bCs/>
                <w:iCs/>
              </w:rPr>
              <w:t>N/A</w:t>
            </w:r>
          </w:p>
        </w:tc>
        <w:tc>
          <w:tcPr>
            <w:tcW w:w="728" w:type="dxa"/>
          </w:tcPr>
          <w:p w14:paraId="7C27D766" w14:textId="77777777" w:rsidR="004C3036" w:rsidRPr="00A855F4" w:rsidRDefault="004C3036" w:rsidP="004F5F6E">
            <w:pPr>
              <w:pStyle w:val="TAL"/>
              <w:jc w:val="center"/>
              <w:rPr>
                <w:bCs/>
                <w:iCs/>
              </w:rPr>
            </w:pPr>
            <w:r w:rsidRPr="00A855F4">
              <w:t>N/A</w:t>
            </w:r>
          </w:p>
        </w:tc>
      </w:tr>
      <w:tr w:rsidR="004C3036" w:rsidRPr="00A855F4" w14:paraId="5FF8C876" w14:textId="77777777" w:rsidTr="004F5F6E">
        <w:trPr>
          <w:cantSplit/>
          <w:tblHeader/>
        </w:trPr>
        <w:tc>
          <w:tcPr>
            <w:tcW w:w="6917" w:type="dxa"/>
          </w:tcPr>
          <w:p w14:paraId="73503FA7" w14:textId="77777777" w:rsidR="004C3036" w:rsidRPr="00A855F4" w:rsidRDefault="004C3036" w:rsidP="004F5F6E">
            <w:pPr>
              <w:pStyle w:val="TAL"/>
            </w:pPr>
            <w:r w:rsidRPr="00A855F4">
              <w:rPr>
                <w:b/>
                <w:bCs/>
                <w:i/>
                <w:iCs/>
              </w:rPr>
              <w:t>sssg-Switching-2BitInd-r17</w:t>
            </w:r>
          </w:p>
          <w:p w14:paraId="68A6D6E9" w14:textId="77777777" w:rsidR="004C3036" w:rsidRPr="00A855F4" w:rsidRDefault="004C3036" w:rsidP="004F5F6E">
            <w:pPr>
              <w:pStyle w:val="TAL"/>
            </w:pPr>
            <w:r w:rsidRPr="00A855F4">
              <w:t xml:space="preserve">Indicates whether the UE supports 2-bit indication of SSSG switching among 3 SSSGs by scheduling DCI and timer based SSSG switching, if </w:t>
            </w:r>
            <w:proofErr w:type="spellStart"/>
            <w:r w:rsidRPr="00A855F4">
              <w:rPr>
                <w:i/>
                <w:iCs/>
              </w:rPr>
              <w:t>pdcch-SkippingDurationList</w:t>
            </w:r>
            <w:proofErr w:type="spellEnd"/>
            <w:r w:rsidRPr="00A855F4">
              <w:rPr>
                <w:i/>
                <w:iCs/>
              </w:rPr>
              <w:t xml:space="preserve"> </w:t>
            </w:r>
            <w:r w:rsidRPr="00A855F4">
              <w:t>is not configured as specified in TS 38.213 [11], clause 10.4. UE supports search space set group switching capability-1 according to Table 10.4-1 of TS 38.213 [11].</w:t>
            </w:r>
          </w:p>
          <w:p w14:paraId="638FA28D" w14:textId="77777777" w:rsidR="004C3036" w:rsidRPr="00A855F4" w:rsidRDefault="004C3036" w:rsidP="004F5F6E">
            <w:pPr>
              <w:pStyle w:val="TAL"/>
            </w:pPr>
          </w:p>
          <w:p w14:paraId="185BE95F" w14:textId="77777777" w:rsidR="004C3036" w:rsidRPr="00A855F4" w:rsidRDefault="004C3036" w:rsidP="004F5F6E">
            <w:pPr>
              <w:pStyle w:val="TAL"/>
              <w:rPr>
                <w:b/>
                <w:i/>
              </w:rPr>
            </w:pPr>
            <w:r w:rsidRPr="00A855F4">
              <w:t xml:space="preserve">UE indicating support of this feature shall also indicate support of </w:t>
            </w:r>
            <w:r w:rsidRPr="00A855F4">
              <w:rPr>
                <w:i/>
                <w:iCs/>
              </w:rPr>
              <w:t>sssg-Switching-1bitInd-r17</w:t>
            </w:r>
            <w:r w:rsidRPr="00A855F4">
              <w:t>.</w:t>
            </w:r>
          </w:p>
        </w:tc>
        <w:tc>
          <w:tcPr>
            <w:tcW w:w="709" w:type="dxa"/>
          </w:tcPr>
          <w:p w14:paraId="19149571" w14:textId="77777777" w:rsidR="004C3036" w:rsidRPr="00A855F4" w:rsidRDefault="004C3036" w:rsidP="004F5F6E">
            <w:pPr>
              <w:pStyle w:val="TAL"/>
              <w:jc w:val="center"/>
              <w:rPr>
                <w:bCs/>
                <w:iCs/>
              </w:rPr>
            </w:pPr>
            <w:r w:rsidRPr="00A855F4">
              <w:rPr>
                <w:bCs/>
                <w:iCs/>
              </w:rPr>
              <w:t>Band</w:t>
            </w:r>
          </w:p>
        </w:tc>
        <w:tc>
          <w:tcPr>
            <w:tcW w:w="567" w:type="dxa"/>
          </w:tcPr>
          <w:p w14:paraId="45B5BECE" w14:textId="77777777" w:rsidR="004C3036" w:rsidRPr="00A855F4" w:rsidRDefault="004C3036" w:rsidP="004F5F6E">
            <w:pPr>
              <w:pStyle w:val="TAL"/>
              <w:jc w:val="center"/>
              <w:rPr>
                <w:bCs/>
                <w:iCs/>
              </w:rPr>
            </w:pPr>
            <w:r w:rsidRPr="00A855F4">
              <w:rPr>
                <w:bCs/>
                <w:iCs/>
              </w:rPr>
              <w:t>No</w:t>
            </w:r>
          </w:p>
        </w:tc>
        <w:tc>
          <w:tcPr>
            <w:tcW w:w="709" w:type="dxa"/>
          </w:tcPr>
          <w:p w14:paraId="6865CBDC" w14:textId="77777777" w:rsidR="004C3036" w:rsidRPr="00A855F4" w:rsidRDefault="004C3036" w:rsidP="004F5F6E">
            <w:pPr>
              <w:pStyle w:val="TAL"/>
              <w:jc w:val="center"/>
              <w:rPr>
                <w:bCs/>
                <w:iCs/>
              </w:rPr>
            </w:pPr>
            <w:r w:rsidRPr="00A855F4">
              <w:rPr>
                <w:bCs/>
                <w:iCs/>
              </w:rPr>
              <w:t>N/A</w:t>
            </w:r>
          </w:p>
        </w:tc>
        <w:tc>
          <w:tcPr>
            <w:tcW w:w="728" w:type="dxa"/>
          </w:tcPr>
          <w:p w14:paraId="244AADC3" w14:textId="77777777" w:rsidR="004C3036" w:rsidRPr="00A855F4" w:rsidRDefault="004C3036" w:rsidP="004F5F6E">
            <w:pPr>
              <w:pStyle w:val="TAL"/>
              <w:jc w:val="center"/>
              <w:rPr>
                <w:bCs/>
                <w:iCs/>
              </w:rPr>
            </w:pPr>
            <w:r w:rsidRPr="00A855F4">
              <w:t>N/A</w:t>
            </w:r>
          </w:p>
        </w:tc>
      </w:tr>
      <w:tr w:rsidR="004C3036" w:rsidRPr="00A855F4" w14:paraId="677A572C" w14:textId="77777777" w:rsidTr="004F5F6E">
        <w:trPr>
          <w:cantSplit/>
          <w:tblHeader/>
        </w:trPr>
        <w:tc>
          <w:tcPr>
            <w:tcW w:w="6917" w:type="dxa"/>
          </w:tcPr>
          <w:p w14:paraId="662F40AA" w14:textId="77777777" w:rsidR="004C3036" w:rsidRPr="00A855F4" w:rsidRDefault="004C3036" w:rsidP="004F5F6E">
            <w:pPr>
              <w:pStyle w:val="TAL"/>
              <w:rPr>
                <w:b/>
                <w:bCs/>
                <w:i/>
                <w:iCs/>
              </w:rPr>
            </w:pPr>
            <w:r w:rsidRPr="00A855F4">
              <w:rPr>
                <w:b/>
                <w:bCs/>
                <w:i/>
                <w:iCs/>
              </w:rPr>
              <w:t>support12PRB-CORESET0-r18</w:t>
            </w:r>
          </w:p>
          <w:p w14:paraId="3DD0A5E1" w14:textId="77777777" w:rsidR="004C3036" w:rsidRPr="00A855F4" w:rsidRDefault="004C3036" w:rsidP="004F5F6E">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087886B4" w14:textId="77777777" w:rsidR="004C3036" w:rsidRPr="00A855F4" w:rsidRDefault="004C3036" w:rsidP="004F5F6E">
            <w:pPr>
              <w:pStyle w:val="TAL"/>
            </w:pPr>
            <w:r w:rsidRPr="00A855F4">
              <w:t xml:space="preserve">A UE supporting this feature shall also indicate support of </w:t>
            </w:r>
            <w:r w:rsidRPr="00A855F4">
              <w:rPr>
                <w:i/>
                <w:iCs/>
              </w:rPr>
              <w:t>support3MHz-ChannelBW-Symmetric-r18</w:t>
            </w:r>
            <w:r w:rsidRPr="00A855F4">
              <w:t>.</w:t>
            </w:r>
          </w:p>
          <w:p w14:paraId="12D45254" w14:textId="77777777" w:rsidR="004C3036" w:rsidRPr="00A855F4" w:rsidRDefault="004C3036" w:rsidP="004F5F6E">
            <w:pPr>
              <w:pStyle w:val="TAL"/>
              <w:rPr>
                <w:szCs w:val="18"/>
              </w:rPr>
            </w:pPr>
            <w:r w:rsidRPr="00A855F4">
              <w:rPr>
                <w:szCs w:val="18"/>
              </w:rPr>
              <w:t>This feature is supported for 15kHz SCS only.</w:t>
            </w:r>
          </w:p>
          <w:p w14:paraId="7667170F" w14:textId="77777777" w:rsidR="004C3036" w:rsidRPr="00A855F4" w:rsidRDefault="004C3036" w:rsidP="004F5F6E">
            <w:pPr>
              <w:pStyle w:val="TAL"/>
              <w:rPr>
                <w:szCs w:val="18"/>
              </w:rPr>
            </w:pPr>
            <w:r w:rsidRPr="00A855F4">
              <w:rPr>
                <w:szCs w:val="18"/>
              </w:rPr>
              <w:t>This feature is only applicable to single-carrier operation.</w:t>
            </w:r>
          </w:p>
          <w:p w14:paraId="6BECA3A4" w14:textId="77777777" w:rsidR="004C3036" w:rsidRPr="00A855F4" w:rsidRDefault="004C3036" w:rsidP="004F5F6E">
            <w:pPr>
              <w:pStyle w:val="TAL"/>
              <w:rPr>
                <w:szCs w:val="18"/>
              </w:rPr>
            </w:pPr>
          </w:p>
          <w:p w14:paraId="704EBAE5" w14:textId="77777777" w:rsidR="004C3036" w:rsidRPr="00A855F4" w:rsidRDefault="004C3036" w:rsidP="004F5F6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764C7D3" w14:textId="77777777" w:rsidR="004C3036" w:rsidRPr="00A855F4" w:rsidRDefault="004C3036" w:rsidP="004F5F6E">
            <w:pPr>
              <w:pStyle w:val="TAL"/>
              <w:rPr>
                <w:szCs w:val="18"/>
              </w:rPr>
            </w:pPr>
          </w:p>
          <w:p w14:paraId="10529B09" w14:textId="77777777" w:rsidR="004C3036" w:rsidRPr="00A855F4" w:rsidRDefault="004C3036" w:rsidP="004F5F6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4C125048" w14:textId="77777777" w:rsidR="004C3036" w:rsidRPr="00A855F4" w:rsidRDefault="004C3036" w:rsidP="004F5F6E">
            <w:pPr>
              <w:pStyle w:val="TAL"/>
              <w:jc w:val="center"/>
              <w:rPr>
                <w:bCs/>
                <w:iCs/>
              </w:rPr>
            </w:pPr>
            <w:r w:rsidRPr="00A855F4">
              <w:rPr>
                <w:bCs/>
                <w:iCs/>
              </w:rPr>
              <w:t>Band</w:t>
            </w:r>
          </w:p>
        </w:tc>
        <w:tc>
          <w:tcPr>
            <w:tcW w:w="567" w:type="dxa"/>
          </w:tcPr>
          <w:p w14:paraId="759EB3D8" w14:textId="77777777" w:rsidR="004C3036" w:rsidRPr="00A855F4" w:rsidRDefault="004C3036" w:rsidP="004F5F6E">
            <w:pPr>
              <w:pStyle w:val="TAL"/>
              <w:jc w:val="center"/>
              <w:rPr>
                <w:bCs/>
                <w:iCs/>
              </w:rPr>
            </w:pPr>
            <w:r w:rsidRPr="00A855F4">
              <w:rPr>
                <w:bCs/>
                <w:iCs/>
              </w:rPr>
              <w:t>No</w:t>
            </w:r>
          </w:p>
        </w:tc>
        <w:tc>
          <w:tcPr>
            <w:tcW w:w="709" w:type="dxa"/>
          </w:tcPr>
          <w:p w14:paraId="64664F91" w14:textId="77777777" w:rsidR="004C3036" w:rsidRPr="00A855F4" w:rsidRDefault="004C3036" w:rsidP="004F5F6E">
            <w:pPr>
              <w:pStyle w:val="TAL"/>
              <w:jc w:val="center"/>
              <w:rPr>
                <w:bCs/>
                <w:iCs/>
              </w:rPr>
            </w:pPr>
            <w:r w:rsidRPr="00A855F4">
              <w:rPr>
                <w:bCs/>
                <w:iCs/>
              </w:rPr>
              <w:t>FDD only</w:t>
            </w:r>
          </w:p>
        </w:tc>
        <w:tc>
          <w:tcPr>
            <w:tcW w:w="728" w:type="dxa"/>
          </w:tcPr>
          <w:p w14:paraId="44074F4F" w14:textId="77777777" w:rsidR="004C3036" w:rsidRPr="00A855F4" w:rsidRDefault="004C3036" w:rsidP="004F5F6E">
            <w:pPr>
              <w:pStyle w:val="TAL"/>
              <w:jc w:val="center"/>
            </w:pPr>
            <w:r w:rsidRPr="00A855F4">
              <w:t>FR1 only</w:t>
            </w:r>
          </w:p>
        </w:tc>
      </w:tr>
      <w:tr w:rsidR="004C3036" w:rsidRPr="00A855F4" w14:paraId="222B6D8B" w14:textId="77777777" w:rsidTr="004F5F6E">
        <w:trPr>
          <w:cantSplit/>
          <w:tblHeader/>
        </w:trPr>
        <w:tc>
          <w:tcPr>
            <w:tcW w:w="6917" w:type="dxa"/>
          </w:tcPr>
          <w:p w14:paraId="5B6F2C24" w14:textId="77777777" w:rsidR="004C3036" w:rsidRPr="00A855F4" w:rsidRDefault="004C3036" w:rsidP="004F5F6E">
            <w:pPr>
              <w:pStyle w:val="TAL"/>
              <w:rPr>
                <w:b/>
                <w:bCs/>
                <w:i/>
                <w:iCs/>
              </w:rPr>
            </w:pPr>
            <w:r w:rsidRPr="00A855F4">
              <w:rPr>
                <w:b/>
                <w:bCs/>
                <w:i/>
                <w:iCs/>
              </w:rPr>
              <w:t>support3MHz-ChannelBW-Asymmetric-r18</w:t>
            </w:r>
          </w:p>
          <w:p w14:paraId="52FD5644" w14:textId="77777777" w:rsidR="004C3036" w:rsidRPr="00A855F4" w:rsidRDefault="004C3036" w:rsidP="004F5F6E">
            <w:pPr>
              <w:pStyle w:val="TAL"/>
            </w:pPr>
            <w:r w:rsidRPr="00A855F4">
              <w:t>Indicates whether the UE supports 3 MHz channel bandwidth in uplink with larger than 3 MHz channel BW in DL, including s</w:t>
            </w:r>
            <w:r w:rsidRPr="00A855F4">
              <w:rPr>
                <w:rFonts w:eastAsia="SimSun" w:cs="Arial"/>
                <w:szCs w:val="18"/>
                <w:lang w:eastAsia="zh-CN"/>
              </w:rPr>
              <w:t>hort RACH preamble formats with 15kHz SCS, and long PRACH formats with 1.25kHz SCS.</w:t>
            </w:r>
          </w:p>
          <w:p w14:paraId="5BE34BD6" w14:textId="77777777" w:rsidR="004C3036" w:rsidRPr="00A855F4" w:rsidRDefault="004C3036" w:rsidP="004F5F6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proofErr w:type="spellStart"/>
            <w:r w:rsidRPr="00A855F4">
              <w:rPr>
                <w:i/>
                <w:iCs/>
              </w:rPr>
              <w:t>asymmetricBandwidthCombinationSet</w:t>
            </w:r>
            <w:proofErr w:type="spellEnd"/>
            <w:r w:rsidRPr="00A855F4">
              <w:t xml:space="preserve"> with 3 MHz UL according to clause 5.3.6 of TS 38.101-1 </w:t>
            </w:r>
            <w:r w:rsidRPr="00A855F4">
              <w:rPr>
                <w:szCs w:val="18"/>
              </w:rPr>
              <w:t>[2].</w:t>
            </w:r>
          </w:p>
          <w:p w14:paraId="39E1487A" w14:textId="77777777" w:rsidR="004C3036" w:rsidRPr="00A855F4" w:rsidRDefault="004C3036" w:rsidP="004F5F6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2A65434" w14:textId="77777777" w:rsidR="004C3036" w:rsidRPr="00A855F4" w:rsidRDefault="004C3036" w:rsidP="004F5F6E">
            <w:pPr>
              <w:pStyle w:val="TAN"/>
            </w:pPr>
          </w:p>
          <w:p w14:paraId="11F9073D" w14:textId="77777777" w:rsidR="004C3036" w:rsidRPr="00A855F4" w:rsidRDefault="004C3036" w:rsidP="004F5F6E">
            <w:pPr>
              <w:pStyle w:val="TAN"/>
            </w:pPr>
            <w:r w:rsidRPr="00A855F4">
              <w:t>NOTE 1:</w:t>
            </w:r>
            <w:r w:rsidRPr="00A855F4">
              <w:rPr>
                <w:rFonts w:cs="Arial"/>
                <w:szCs w:val="18"/>
              </w:rPr>
              <w:tab/>
            </w:r>
            <w:r w:rsidRPr="00A855F4">
              <w:t>The UE supporting this feature supports configuration of 15 PRB UL BWP operation.</w:t>
            </w:r>
          </w:p>
          <w:p w14:paraId="1997796B" w14:textId="77777777" w:rsidR="004C3036" w:rsidRPr="00A855F4" w:rsidRDefault="004C3036" w:rsidP="004F5F6E">
            <w:pPr>
              <w:pStyle w:val="TAN"/>
              <w:rPr>
                <w:b/>
                <w:bCs/>
                <w:i/>
                <w:iCs/>
              </w:rPr>
            </w:pPr>
            <w:r w:rsidRPr="00A855F4">
              <w:t>NOTE 2:</w:t>
            </w:r>
            <w:r w:rsidRPr="00A855F4">
              <w:rPr>
                <w:rFonts w:cs="Arial"/>
                <w:szCs w:val="18"/>
              </w:rPr>
              <w:tab/>
            </w:r>
            <w:r w:rsidRPr="00A855F4">
              <w:t xml:space="preserve">If the UE indicates support in </w:t>
            </w:r>
            <w:proofErr w:type="spellStart"/>
            <w:r w:rsidRPr="00A855F4">
              <w:rPr>
                <w:i/>
                <w:iCs/>
              </w:rPr>
              <w:t>asymmetricBandwidthCombinationSet</w:t>
            </w:r>
            <w:proofErr w:type="spellEnd"/>
            <w:r w:rsidRPr="00A855F4">
              <w:t xml:space="preserve"> for a 3MHz UL in a band according to clause 5.3.6 of 38.101-1 [2], this feature shall be indicated for the band.</w:t>
            </w:r>
          </w:p>
        </w:tc>
        <w:tc>
          <w:tcPr>
            <w:tcW w:w="709" w:type="dxa"/>
          </w:tcPr>
          <w:p w14:paraId="6319B192" w14:textId="77777777" w:rsidR="004C3036" w:rsidRPr="00A855F4" w:rsidRDefault="004C3036" w:rsidP="004F5F6E">
            <w:pPr>
              <w:pStyle w:val="TAL"/>
              <w:jc w:val="center"/>
              <w:rPr>
                <w:bCs/>
                <w:iCs/>
              </w:rPr>
            </w:pPr>
            <w:r w:rsidRPr="00A855F4">
              <w:rPr>
                <w:bCs/>
                <w:iCs/>
              </w:rPr>
              <w:t>Band</w:t>
            </w:r>
          </w:p>
        </w:tc>
        <w:tc>
          <w:tcPr>
            <w:tcW w:w="567" w:type="dxa"/>
          </w:tcPr>
          <w:p w14:paraId="6BBE149D" w14:textId="77777777" w:rsidR="004C3036" w:rsidRPr="00A855F4" w:rsidRDefault="004C3036" w:rsidP="004F5F6E">
            <w:pPr>
              <w:pStyle w:val="TAL"/>
              <w:jc w:val="center"/>
              <w:rPr>
                <w:bCs/>
                <w:iCs/>
              </w:rPr>
            </w:pPr>
            <w:r w:rsidRPr="00A855F4">
              <w:rPr>
                <w:bCs/>
                <w:iCs/>
              </w:rPr>
              <w:t>No</w:t>
            </w:r>
          </w:p>
        </w:tc>
        <w:tc>
          <w:tcPr>
            <w:tcW w:w="709" w:type="dxa"/>
          </w:tcPr>
          <w:p w14:paraId="7629BE6C" w14:textId="77777777" w:rsidR="004C3036" w:rsidRPr="00A855F4" w:rsidRDefault="004C3036" w:rsidP="004F5F6E">
            <w:pPr>
              <w:pStyle w:val="TAL"/>
              <w:jc w:val="center"/>
              <w:rPr>
                <w:bCs/>
                <w:iCs/>
              </w:rPr>
            </w:pPr>
            <w:r w:rsidRPr="00A855F4">
              <w:rPr>
                <w:bCs/>
                <w:iCs/>
              </w:rPr>
              <w:t>FDD only</w:t>
            </w:r>
          </w:p>
        </w:tc>
        <w:tc>
          <w:tcPr>
            <w:tcW w:w="728" w:type="dxa"/>
          </w:tcPr>
          <w:p w14:paraId="3A7B2AF3" w14:textId="77777777" w:rsidR="004C3036" w:rsidRPr="00A855F4" w:rsidRDefault="004C3036" w:rsidP="004F5F6E">
            <w:pPr>
              <w:pStyle w:val="TAL"/>
              <w:jc w:val="center"/>
            </w:pPr>
            <w:r w:rsidRPr="00A855F4">
              <w:t>FR1 only</w:t>
            </w:r>
          </w:p>
        </w:tc>
      </w:tr>
      <w:tr w:rsidR="004C3036" w:rsidRPr="00A855F4" w14:paraId="3CFE0226" w14:textId="77777777" w:rsidTr="004F5F6E">
        <w:trPr>
          <w:cantSplit/>
          <w:tblHeader/>
        </w:trPr>
        <w:tc>
          <w:tcPr>
            <w:tcW w:w="6917" w:type="dxa"/>
          </w:tcPr>
          <w:p w14:paraId="771628FC" w14:textId="77777777" w:rsidR="004C3036" w:rsidRPr="00A855F4" w:rsidRDefault="004C3036" w:rsidP="004F5F6E">
            <w:pPr>
              <w:pStyle w:val="TAL"/>
              <w:rPr>
                <w:b/>
                <w:bCs/>
                <w:i/>
                <w:iCs/>
              </w:rPr>
            </w:pPr>
            <w:r w:rsidRPr="00A855F4">
              <w:rPr>
                <w:b/>
                <w:bCs/>
                <w:i/>
                <w:iCs/>
              </w:rPr>
              <w:t>support3MHz-ChannelBW-Symmetric-r18</w:t>
            </w:r>
          </w:p>
          <w:p w14:paraId="282F544B" w14:textId="77777777" w:rsidR="004C3036" w:rsidRPr="00A855F4" w:rsidRDefault="004C3036" w:rsidP="004F5F6E">
            <w:pPr>
              <w:pStyle w:val="TAL"/>
            </w:pPr>
            <w:r w:rsidRPr="00A855F4">
              <w:t>Indicates whether the UE supports 3 MHz symmetric channel bandwidth in DL and UL, including the following functional components:</w:t>
            </w:r>
          </w:p>
          <w:p w14:paraId="3AC187C1"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 xml:space="preserve">Reception of 12 PRB PBCH based on RB-level </w:t>
            </w:r>
            <w:proofErr w:type="gramStart"/>
            <w:r w:rsidRPr="00A855F4">
              <w:rPr>
                <w:rFonts w:ascii="Arial" w:hAnsi="Arial" w:cs="Arial"/>
                <w:sz w:val="18"/>
                <w:szCs w:val="18"/>
              </w:rPr>
              <w:t>puncturing;</w:t>
            </w:r>
            <w:proofErr w:type="gramEnd"/>
          </w:p>
          <w:p w14:paraId="2D81CE08"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 xml:space="preserve">Short RACH preamble formats with 15kHz SCS, and long PRACH formats with 1.25kHz </w:t>
            </w:r>
            <w:proofErr w:type="gramStart"/>
            <w:r w:rsidRPr="00A855F4">
              <w:rPr>
                <w:rFonts w:ascii="Arial" w:hAnsi="Arial" w:cs="Arial"/>
                <w:sz w:val="18"/>
                <w:szCs w:val="18"/>
              </w:rPr>
              <w:t>SCS;</w:t>
            </w:r>
            <w:proofErr w:type="gramEnd"/>
          </w:p>
          <w:p w14:paraId="67C9D75B"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15 PRB CORESET0.</w:t>
            </w:r>
          </w:p>
          <w:p w14:paraId="45579EB7" w14:textId="77777777" w:rsidR="004C3036" w:rsidRPr="00A855F4" w:rsidRDefault="004C3036" w:rsidP="004F5F6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4D70B875" w14:textId="77777777" w:rsidR="004C3036" w:rsidRPr="00A855F4" w:rsidRDefault="004C3036" w:rsidP="004F5F6E">
            <w:pPr>
              <w:pStyle w:val="TAL"/>
              <w:rPr>
                <w:szCs w:val="18"/>
              </w:rPr>
            </w:pPr>
          </w:p>
          <w:p w14:paraId="78614282" w14:textId="77777777" w:rsidR="004C3036" w:rsidRPr="00A855F4" w:rsidRDefault="004C3036" w:rsidP="004F5F6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4641658B" w14:textId="77777777" w:rsidR="004C3036" w:rsidRPr="00A855F4" w:rsidRDefault="004C3036" w:rsidP="004F5F6E">
            <w:pPr>
              <w:pStyle w:val="TAL"/>
              <w:rPr>
                <w:szCs w:val="18"/>
              </w:rPr>
            </w:pPr>
          </w:p>
          <w:p w14:paraId="55E16A20" w14:textId="77777777" w:rsidR="004C3036" w:rsidRPr="00A855F4" w:rsidRDefault="004C3036" w:rsidP="004F5F6E">
            <w:pPr>
              <w:pStyle w:val="TAN"/>
              <w:rPr>
                <w:b/>
                <w:bCs/>
                <w:i/>
                <w:iCs/>
              </w:rPr>
            </w:pPr>
            <w:r w:rsidRPr="00A855F4">
              <w:t>NOTE:</w:t>
            </w:r>
            <w:r w:rsidRPr="00A855F4">
              <w:rPr>
                <w:rFonts w:cs="Arial"/>
                <w:szCs w:val="18"/>
              </w:rPr>
              <w:tab/>
            </w:r>
            <w:r w:rsidRPr="00A855F4">
              <w:t>The UE supporting this capability supports configuration of 15 PRB BWP operation in DL and UL.</w:t>
            </w:r>
          </w:p>
        </w:tc>
        <w:tc>
          <w:tcPr>
            <w:tcW w:w="709" w:type="dxa"/>
          </w:tcPr>
          <w:p w14:paraId="43B1254B" w14:textId="77777777" w:rsidR="004C3036" w:rsidRPr="00A855F4" w:rsidRDefault="004C3036" w:rsidP="004F5F6E">
            <w:pPr>
              <w:pStyle w:val="TAL"/>
              <w:jc w:val="center"/>
              <w:rPr>
                <w:bCs/>
                <w:iCs/>
              </w:rPr>
            </w:pPr>
            <w:r w:rsidRPr="00A855F4">
              <w:rPr>
                <w:bCs/>
                <w:iCs/>
              </w:rPr>
              <w:t>Band</w:t>
            </w:r>
          </w:p>
        </w:tc>
        <w:tc>
          <w:tcPr>
            <w:tcW w:w="567" w:type="dxa"/>
          </w:tcPr>
          <w:p w14:paraId="7DF075A6" w14:textId="77777777" w:rsidR="004C3036" w:rsidRPr="00A855F4" w:rsidRDefault="004C3036" w:rsidP="004F5F6E">
            <w:pPr>
              <w:pStyle w:val="TAL"/>
              <w:jc w:val="center"/>
              <w:rPr>
                <w:bCs/>
                <w:iCs/>
              </w:rPr>
            </w:pPr>
            <w:r w:rsidRPr="00A855F4">
              <w:rPr>
                <w:bCs/>
                <w:iCs/>
              </w:rPr>
              <w:t>No</w:t>
            </w:r>
          </w:p>
        </w:tc>
        <w:tc>
          <w:tcPr>
            <w:tcW w:w="709" w:type="dxa"/>
          </w:tcPr>
          <w:p w14:paraId="0CDE657B" w14:textId="77777777" w:rsidR="004C3036" w:rsidRPr="00A855F4" w:rsidRDefault="004C3036" w:rsidP="004F5F6E">
            <w:pPr>
              <w:pStyle w:val="TAL"/>
              <w:jc w:val="center"/>
              <w:rPr>
                <w:bCs/>
                <w:iCs/>
              </w:rPr>
            </w:pPr>
            <w:r w:rsidRPr="00A855F4">
              <w:rPr>
                <w:bCs/>
                <w:iCs/>
              </w:rPr>
              <w:t>FDD only</w:t>
            </w:r>
          </w:p>
        </w:tc>
        <w:tc>
          <w:tcPr>
            <w:tcW w:w="728" w:type="dxa"/>
          </w:tcPr>
          <w:p w14:paraId="4AE7E30B" w14:textId="77777777" w:rsidR="004C3036" w:rsidRPr="00A855F4" w:rsidRDefault="004C3036" w:rsidP="004F5F6E">
            <w:pPr>
              <w:pStyle w:val="TAL"/>
              <w:jc w:val="center"/>
            </w:pPr>
            <w:r w:rsidRPr="00A855F4">
              <w:t>FR1 only</w:t>
            </w:r>
          </w:p>
        </w:tc>
      </w:tr>
      <w:tr w:rsidR="004C3036" w:rsidRPr="00A855F4" w14:paraId="3130765A" w14:textId="77777777" w:rsidTr="004F5F6E">
        <w:trPr>
          <w:cantSplit/>
          <w:tblHeader/>
        </w:trPr>
        <w:tc>
          <w:tcPr>
            <w:tcW w:w="6917" w:type="dxa"/>
          </w:tcPr>
          <w:p w14:paraId="77A54DE2" w14:textId="77777777" w:rsidR="004C3036" w:rsidRPr="00A855F4" w:rsidRDefault="004C3036" w:rsidP="004F5F6E">
            <w:pPr>
              <w:pStyle w:val="TAL"/>
              <w:rPr>
                <w:b/>
                <w:i/>
              </w:rPr>
            </w:pPr>
            <w:r w:rsidRPr="00A855F4">
              <w:rPr>
                <w:b/>
                <w:i/>
              </w:rPr>
              <w:t>support64CandidateBeamRS-BFR-r16</w:t>
            </w:r>
          </w:p>
          <w:p w14:paraId="1BA9CE64" w14:textId="77777777" w:rsidR="004C3036" w:rsidRPr="00A855F4" w:rsidRDefault="004C3036" w:rsidP="004F5F6E">
            <w:pPr>
              <w:pStyle w:val="TAL"/>
              <w:rPr>
                <w:b/>
                <w:i/>
              </w:rPr>
            </w:pPr>
            <w:r w:rsidRPr="00A855F4">
              <w:rPr>
                <w:bCs/>
                <w:iCs/>
              </w:rPr>
              <w:t xml:space="preserve">Indicates UE support of configuring maximum 64 candidate beam RSs per BWP per CC. UE indicating support of this feature shall also indicate support of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p>
        </w:tc>
        <w:tc>
          <w:tcPr>
            <w:tcW w:w="709" w:type="dxa"/>
          </w:tcPr>
          <w:p w14:paraId="5C5F8C65" w14:textId="77777777" w:rsidR="004C3036" w:rsidRPr="00A855F4" w:rsidRDefault="004C3036" w:rsidP="004F5F6E">
            <w:pPr>
              <w:pStyle w:val="TAL"/>
              <w:jc w:val="center"/>
              <w:rPr>
                <w:bCs/>
                <w:iCs/>
              </w:rPr>
            </w:pPr>
            <w:r w:rsidRPr="00A855F4">
              <w:rPr>
                <w:bCs/>
                <w:iCs/>
              </w:rPr>
              <w:t>Band</w:t>
            </w:r>
          </w:p>
        </w:tc>
        <w:tc>
          <w:tcPr>
            <w:tcW w:w="567" w:type="dxa"/>
          </w:tcPr>
          <w:p w14:paraId="5899F620" w14:textId="77777777" w:rsidR="004C3036" w:rsidRPr="00A855F4" w:rsidRDefault="004C3036" w:rsidP="004F5F6E">
            <w:pPr>
              <w:pStyle w:val="TAL"/>
              <w:jc w:val="center"/>
              <w:rPr>
                <w:bCs/>
                <w:iCs/>
              </w:rPr>
            </w:pPr>
            <w:r w:rsidRPr="00A855F4">
              <w:rPr>
                <w:bCs/>
                <w:iCs/>
              </w:rPr>
              <w:t>No</w:t>
            </w:r>
          </w:p>
        </w:tc>
        <w:tc>
          <w:tcPr>
            <w:tcW w:w="709" w:type="dxa"/>
          </w:tcPr>
          <w:p w14:paraId="258417FF" w14:textId="77777777" w:rsidR="004C3036" w:rsidRPr="00A855F4" w:rsidRDefault="004C3036" w:rsidP="004F5F6E">
            <w:pPr>
              <w:pStyle w:val="TAL"/>
              <w:jc w:val="center"/>
              <w:rPr>
                <w:bCs/>
                <w:iCs/>
              </w:rPr>
            </w:pPr>
            <w:r w:rsidRPr="00A855F4">
              <w:rPr>
                <w:bCs/>
                <w:iCs/>
              </w:rPr>
              <w:t>N/A</w:t>
            </w:r>
          </w:p>
        </w:tc>
        <w:tc>
          <w:tcPr>
            <w:tcW w:w="728" w:type="dxa"/>
          </w:tcPr>
          <w:p w14:paraId="57995A77" w14:textId="77777777" w:rsidR="004C3036" w:rsidRPr="00A855F4" w:rsidRDefault="004C3036" w:rsidP="004F5F6E">
            <w:pPr>
              <w:pStyle w:val="TAL"/>
              <w:jc w:val="center"/>
              <w:rPr>
                <w:bCs/>
                <w:iCs/>
              </w:rPr>
            </w:pPr>
            <w:r w:rsidRPr="00A855F4">
              <w:rPr>
                <w:bCs/>
                <w:iCs/>
              </w:rPr>
              <w:t>N/A</w:t>
            </w:r>
          </w:p>
        </w:tc>
      </w:tr>
      <w:tr w:rsidR="004C3036" w:rsidRPr="00A855F4" w14:paraId="014647CA" w14:textId="77777777" w:rsidTr="004F5F6E">
        <w:trPr>
          <w:cantSplit/>
          <w:tblHeader/>
        </w:trPr>
        <w:tc>
          <w:tcPr>
            <w:tcW w:w="6917" w:type="dxa"/>
          </w:tcPr>
          <w:p w14:paraId="2B391C7C" w14:textId="77777777" w:rsidR="004C3036" w:rsidRPr="00A855F4" w:rsidRDefault="004C3036" w:rsidP="004F5F6E">
            <w:pPr>
              <w:pStyle w:val="TAL"/>
            </w:pPr>
            <w:r w:rsidRPr="00A855F4">
              <w:rPr>
                <w:b/>
                <w:bCs/>
                <w:i/>
                <w:iCs/>
              </w:rPr>
              <w:lastRenderedPageBreak/>
              <w:t>supportCodeWordSoftCombining-r16</w:t>
            </w:r>
          </w:p>
          <w:p w14:paraId="490686F4" w14:textId="77777777" w:rsidR="004C3036" w:rsidRPr="00A855F4" w:rsidRDefault="004C3036" w:rsidP="004F5F6E">
            <w:pPr>
              <w:pStyle w:val="TAL"/>
              <w:rPr>
                <w:b/>
                <w:i/>
              </w:rPr>
            </w:pPr>
            <w:r w:rsidRPr="00A855F4">
              <w:t xml:space="preserve">Indicates whether UE supports codeword soft combining for </w:t>
            </w:r>
            <w:proofErr w:type="spellStart"/>
            <w:r w:rsidRPr="00A855F4">
              <w:t>FDMSchemeB</w:t>
            </w:r>
            <w:proofErr w:type="spellEnd"/>
            <w:r w:rsidRPr="00A855F4">
              <w:t xml:space="preserve">. UE indicates support of this feature depends on whether the </w:t>
            </w:r>
            <w:r w:rsidRPr="00A855F4">
              <w:rPr>
                <w:i/>
                <w:iCs/>
              </w:rPr>
              <w:t>supportFDM-SchemeB-r16</w:t>
            </w:r>
            <w:r w:rsidRPr="00A855F4">
              <w:t xml:space="preserve"> is also supported.</w:t>
            </w:r>
          </w:p>
        </w:tc>
        <w:tc>
          <w:tcPr>
            <w:tcW w:w="709" w:type="dxa"/>
          </w:tcPr>
          <w:p w14:paraId="1A742A8A" w14:textId="77777777" w:rsidR="004C3036" w:rsidRPr="00A855F4" w:rsidRDefault="004C3036" w:rsidP="004F5F6E">
            <w:pPr>
              <w:pStyle w:val="TAL"/>
              <w:jc w:val="center"/>
              <w:rPr>
                <w:bCs/>
                <w:iCs/>
              </w:rPr>
            </w:pPr>
            <w:r w:rsidRPr="00A855F4">
              <w:rPr>
                <w:bCs/>
                <w:iCs/>
              </w:rPr>
              <w:t>Band</w:t>
            </w:r>
          </w:p>
        </w:tc>
        <w:tc>
          <w:tcPr>
            <w:tcW w:w="567" w:type="dxa"/>
          </w:tcPr>
          <w:p w14:paraId="7590B92F" w14:textId="77777777" w:rsidR="004C3036" w:rsidRPr="00A855F4" w:rsidRDefault="004C3036" w:rsidP="004F5F6E">
            <w:pPr>
              <w:pStyle w:val="TAL"/>
              <w:jc w:val="center"/>
              <w:rPr>
                <w:bCs/>
                <w:iCs/>
              </w:rPr>
            </w:pPr>
            <w:r w:rsidRPr="00A855F4">
              <w:rPr>
                <w:bCs/>
                <w:iCs/>
              </w:rPr>
              <w:t>No</w:t>
            </w:r>
          </w:p>
        </w:tc>
        <w:tc>
          <w:tcPr>
            <w:tcW w:w="709" w:type="dxa"/>
          </w:tcPr>
          <w:p w14:paraId="4C1D4419" w14:textId="77777777" w:rsidR="004C3036" w:rsidRPr="00A855F4" w:rsidRDefault="004C3036" w:rsidP="004F5F6E">
            <w:pPr>
              <w:pStyle w:val="TAL"/>
              <w:jc w:val="center"/>
              <w:rPr>
                <w:bCs/>
                <w:iCs/>
              </w:rPr>
            </w:pPr>
            <w:r w:rsidRPr="00A855F4">
              <w:rPr>
                <w:bCs/>
                <w:iCs/>
              </w:rPr>
              <w:t>N/A</w:t>
            </w:r>
          </w:p>
        </w:tc>
        <w:tc>
          <w:tcPr>
            <w:tcW w:w="728" w:type="dxa"/>
          </w:tcPr>
          <w:p w14:paraId="19CA4F06" w14:textId="77777777" w:rsidR="004C3036" w:rsidRPr="00A855F4" w:rsidRDefault="004C3036" w:rsidP="004F5F6E">
            <w:pPr>
              <w:pStyle w:val="TAL"/>
              <w:jc w:val="center"/>
              <w:rPr>
                <w:bCs/>
                <w:iCs/>
              </w:rPr>
            </w:pPr>
            <w:r w:rsidRPr="00A855F4">
              <w:rPr>
                <w:bCs/>
                <w:iCs/>
              </w:rPr>
              <w:t>N/A</w:t>
            </w:r>
          </w:p>
        </w:tc>
      </w:tr>
      <w:tr w:rsidR="004C3036" w:rsidRPr="00A855F4" w14:paraId="190317F8" w14:textId="77777777" w:rsidTr="004F5F6E">
        <w:trPr>
          <w:cantSplit/>
          <w:tblHeader/>
        </w:trPr>
        <w:tc>
          <w:tcPr>
            <w:tcW w:w="6917" w:type="dxa"/>
          </w:tcPr>
          <w:p w14:paraId="003CC31D" w14:textId="77777777" w:rsidR="004C3036" w:rsidRPr="00A855F4" w:rsidRDefault="004C3036" w:rsidP="004F5F6E">
            <w:pPr>
              <w:pStyle w:val="TAL"/>
              <w:rPr>
                <w:b/>
                <w:bCs/>
                <w:i/>
                <w:iCs/>
              </w:rPr>
            </w:pPr>
            <w:r w:rsidRPr="00A855F4">
              <w:rPr>
                <w:b/>
                <w:bCs/>
                <w:i/>
                <w:iCs/>
              </w:rPr>
              <w:t>supportFDM-SchemeA-r16</w:t>
            </w:r>
          </w:p>
          <w:p w14:paraId="3615E1E4" w14:textId="77777777" w:rsidR="004C3036" w:rsidRPr="00A855F4" w:rsidRDefault="004C3036" w:rsidP="004F5F6E">
            <w:pPr>
              <w:pStyle w:val="TAL"/>
              <w:rPr>
                <w:b/>
                <w:i/>
              </w:rPr>
            </w:pPr>
            <w:r w:rsidRPr="00A855F4">
              <w:rPr>
                <w:bCs/>
                <w:iCs/>
              </w:rPr>
              <w:t xml:space="preserve">Indicates whether UE supports single DCI based </w:t>
            </w:r>
            <w:proofErr w:type="spellStart"/>
            <w:r w:rsidRPr="00A855F4">
              <w:rPr>
                <w:bCs/>
                <w:iCs/>
              </w:rPr>
              <w:t>FDMSchemeA</w:t>
            </w:r>
            <w:proofErr w:type="spellEnd"/>
            <w:r w:rsidRPr="00A855F4">
              <w:rPr>
                <w:bCs/>
                <w:iCs/>
              </w:rPr>
              <w:t>.</w:t>
            </w:r>
          </w:p>
        </w:tc>
        <w:tc>
          <w:tcPr>
            <w:tcW w:w="709" w:type="dxa"/>
          </w:tcPr>
          <w:p w14:paraId="0087A935" w14:textId="77777777" w:rsidR="004C3036" w:rsidRPr="00A855F4" w:rsidRDefault="004C3036" w:rsidP="004F5F6E">
            <w:pPr>
              <w:pStyle w:val="TAL"/>
              <w:jc w:val="center"/>
              <w:rPr>
                <w:bCs/>
                <w:iCs/>
              </w:rPr>
            </w:pPr>
            <w:r w:rsidRPr="00A855F4">
              <w:rPr>
                <w:bCs/>
                <w:iCs/>
              </w:rPr>
              <w:t>Band</w:t>
            </w:r>
          </w:p>
        </w:tc>
        <w:tc>
          <w:tcPr>
            <w:tcW w:w="567" w:type="dxa"/>
          </w:tcPr>
          <w:p w14:paraId="6F72F4E6" w14:textId="77777777" w:rsidR="004C3036" w:rsidRPr="00A855F4" w:rsidRDefault="004C3036" w:rsidP="004F5F6E">
            <w:pPr>
              <w:pStyle w:val="TAL"/>
              <w:jc w:val="center"/>
              <w:rPr>
                <w:bCs/>
                <w:iCs/>
              </w:rPr>
            </w:pPr>
            <w:r w:rsidRPr="00A855F4">
              <w:rPr>
                <w:bCs/>
                <w:iCs/>
              </w:rPr>
              <w:t>No</w:t>
            </w:r>
          </w:p>
        </w:tc>
        <w:tc>
          <w:tcPr>
            <w:tcW w:w="709" w:type="dxa"/>
          </w:tcPr>
          <w:p w14:paraId="282A0090" w14:textId="77777777" w:rsidR="004C3036" w:rsidRPr="00A855F4" w:rsidRDefault="004C3036" w:rsidP="004F5F6E">
            <w:pPr>
              <w:pStyle w:val="TAL"/>
              <w:jc w:val="center"/>
              <w:rPr>
                <w:bCs/>
                <w:iCs/>
              </w:rPr>
            </w:pPr>
            <w:r w:rsidRPr="00A855F4">
              <w:rPr>
                <w:bCs/>
                <w:iCs/>
              </w:rPr>
              <w:t>N/A</w:t>
            </w:r>
          </w:p>
        </w:tc>
        <w:tc>
          <w:tcPr>
            <w:tcW w:w="728" w:type="dxa"/>
          </w:tcPr>
          <w:p w14:paraId="6E644DA1" w14:textId="77777777" w:rsidR="004C3036" w:rsidRPr="00A855F4" w:rsidRDefault="004C3036" w:rsidP="004F5F6E">
            <w:pPr>
              <w:pStyle w:val="TAL"/>
              <w:jc w:val="center"/>
              <w:rPr>
                <w:bCs/>
                <w:iCs/>
              </w:rPr>
            </w:pPr>
            <w:r w:rsidRPr="00A855F4">
              <w:rPr>
                <w:bCs/>
                <w:iCs/>
              </w:rPr>
              <w:t>N/A</w:t>
            </w:r>
          </w:p>
        </w:tc>
      </w:tr>
      <w:tr w:rsidR="004C3036" w:rsidRPr="00A855F4" w14:paraId="1641DB6E" w14:textId="77777777" w:rsidTr="004F5F6E">
        <w:trPr>
          <w:cantSplit/>
          <w:tblHeader/>
        </w:trPr>
        <w:tc>
          <w:tcPr>
            <w:tcW w:w="6917" w:type="dxa"/>
          </w:tcPr>
          <w:p w14:paraId="26BB4FF3" w14:textId="77777777" w:rsidR="004C3036" w:rsidRPr="00A855F4" w:rsidRDefault="004C3036" w:rsidP="004F5F6E">
            <w:pPr>
              <w:pStyle w:val="TAL"/>
              <w:rPr>
                <w:b/>
                <w:bCs/>
                <w:i/>
                <w:iCs/>
              </w:rPr>
            </w:pPr>
            <w:r w:rsidRPr="00A855F4">
              <w:rPr>
                <w:b/>
                <w:bCs/>
                <w:i/>
                <w:iCs/>
              </w:rPr>
              <w:t>supportInter-slotTDM-r16</w:t>
            </w:r>
          </w:p>
          <w:p w14:paraId="7AF6E25C" w14:textId="77777777" w:rsidR="004C3036" w:rsidRPr="00A855F4" w:rsidRDefault="004C3036" w:rsidP="004F5F6E">
            <w:pPr>
              <w:pStyle w:val="TAL"/>
            </w:pPr>
            <w:r w:rsidRPr="00A855F4">
              <w:t>Indicates whether UE supports single-DCI based inter-slot TDM. This capability signalling includes the following:</w:t>
            </w:r>
          </w:p>
          <w:p w14:paraId="6C56CF6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supportRepNumPDSCH-TDRA-r16</w:t>
            </w:r>
            <w:r w:rsidRPr="00A855F4">
              <w:rPr>
                <w:rFonts w:ascii="Arial" w:hAnsi="Arial" w:cs="Arial"/>
                <w:sz w:val="18"/>
                <w:szCs w:val="18"/>
              </w:rPr>
              <w:t xml:space="preserve"> indicates support of </w:t>
            </w:r>
            <w:r w:rsidRPr="00A855F4">
              <w:rPr>
                <w:rFonts w:ascii="Arial" w:hAnsi="Arial" w:cs="Arial"/>
                <w:i/>
                <w:iCs/>
                <w:sz w:val="18"/>
                <w:szCs w:val="18"/>
              </w:rPr>
              <w:t>repetitionNumber-r16</w:t>
            </w:r>
            <w:r w:rsidRPr="00A855F4">
              <w:rPr>
                <w:rFonts w:ascii="Arial" w:hAnsi="Arial" w:cs="Arial"/>
                <w:sz w:val="18"/>
                <w:szCs w:val="18"/>
              </w:rPr>
              <w:t xml:space="preserve"> in </w:t>
            </w:r>
            <w:r w:rsidRPr="00A855F4">
              <w:rPr>
                <w:rFonts w:ascii="Arial" w:hAnsi="Arial" w:cs="Arial"/>
                <w:i/>
                <w:iCs/>
                <w:sz w:val="18"/>
                <w:szCs w:val="18"/>
              </w:rPr>
              <w:t>PDSCH-TimeDomainResourceAllocation-r16</w:t>
            </w:r>
            <w:r w:rsidRPr="00A855F4">
              <w:rPr>
                <w:rFonts w:ascii="Arial" w:hAnsi="Arial" w:cs="Arial"/>
                <w:sz w:val="18"/>
                <w:szCs w:val="18"/>
              </w:rPr>
              <w:t xml:space="preserve"> and the maximum value of </w:t>
            </w:r>
            <w:r w:rsidRPr="00A855F4">
              <w:rPr>
                <w:rFonts w:ascii="Arial" w:hAnsi="Arial" w:cs="Arial"/>
                <w:i/>
                <w:iCs/>
                <w:sz w:val="18"/>
                <w:szCs w:val="18"/>
              </w:rPr>
              <w:t>repetitionNumber-r16</w:t>
            </w:r>
          </w:p>
          <w:p w14:paraId="595F25C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maxTBS-Size-r16</w:t>
            </w:r>
            <w:r w:rsidRPr="00A855F4">
              <w:rPr>
                <w:rFonts w:ascii="Arial" w:hAnsi="Arial" w:cs="Arial"/>
                <w:sz w:val="18"/>
                <w:szCs w:val="18"/>
              </w:rPr>
              <w:t xml:space="preserve"> indicates maximum TBS size.</w:t>
            </w:r>
          </w:p>
          <w:p w14:paraId="323996F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maxNumberTCI-states-r16</w:t>
            </w:r>
            <w:r w:rsidRPr="00A855F4">
              <w:rPr>
                <w:rFonts w:ascii="Arial" w:hAnsi="Arial" w:cs="Arial"/>
                <w:sz w:val="18"/>
                <w:szCs w:val="18"/>
              </w:rPr>
              <w:t xml:space="preserve"> indicates the maximum number of TCI states.</w:t>
            </w:r>
          </w:p>
        </w:tc>
        <w:tc>
          <w:tcPr>
            <w:tcW w:w="709" w:type="dxa"/>
          </w:tcPr>
          <w:p w14:paraId="666160BD" w14:textId="77777777" w:rsidR="004C3036" w:rsidRPr="00A855F4" w:rsidRDefault="004C3036" w:rsidP="004F5F6E">
            <w:pPr>
              <w:pStyle w:val="TAL"/>
              <w:jc w:val="center"/>
              <w:rPr>
                <w:bCs/>
                <w:iCs/>
              </w:rPr>
            </w:pPr>
            <w:r w:rsidRPr="00A855F4">
              <w:rPr>
                <w:bCs/>
                <w:iCs/>
              </w:rPr>
              <w:t>Band</w:t>
            </w:r>
          </w:p>
        </w:tc>
        <w:tc>
          <w:tcPr>
            <w:tcW w:w="567" w:type="dxa"/>
          </w:tcPr>
          <w:p w14:paraId="40C918CA" w14:textId="77777777" w:rsidR="004C3036" w:rsidRPr="00A855F4" w:rsidRDefault="004C3036" w:rsidP="004F5F6E">
            <w:pPr>
              <w:pStyle w:val="TAL"/>
              <w:jc w:val="center"/>
              <w:rPr>
                <w:bCs/>
                <w:iCs/>
              </w:rPr>
            </w:pPr>
            <w:r w:rsidRPr="00A855F4">
              <w:rPr>
                <w:bCs/>
                <w:iCs/>
              </w:rPr>
              <w:t>No</w:t>
            </w:r>
          </w:p>
        </w:tc>
        <w:tc>
          <w:tcPr>
            <w:tcW w:w="709" w:type="dxa"/>
          </w:tcPr>
          <w:p w14:paraId="7DC8C6F5" w14:textId="77777777" w:rsidR="004C3036" w:rsidRPr="00A855F4" w:rsidRDefault="004C3036" w:rsidP="004F5F6E">
            <w:pPr>
              <w:pStyle w:val="TAL"/>
              <w:jc w:val="center"/>
              <w:rPr>
                <w:bCs/>
                <w:iCs/>
              </w:rPr>
            </w:pPr>
            <w:r w:rsidRPr="00A855F4">
              <w:rPr>
                <w:bCs/>
                <w:iCs/>
              </w:rPr>
              <w:t>N/A</w:t>
            </w:r>
          </w:p>
        </w:tc>
        <w:tc>
          <w:tcPr>
            <w:tcW w:w="728" w:type="dxa"/>
          </w:tcPr>
          <w:p w14:paraId="1A85B372" w14:textId="77777777" w:rsidR="004C3036" w:rsidRPr="00A855F4" w:rsidRDefault="004C3036" w:rsidP="004F5F6E">
            <w:pPr>
              <w:pStyle w:val="TAL"/>
              <w:jc w:val="center"/>
              <w:rPr>
                <w:bCs/>
                <w:iCs/>
              </w:rPr>
            </w:pPr>
            <w:r w:rsidRPr="00A855F4">
              <w:rPr>
                <w:bCs/>
                <w:iCs/>
              </w:rPr>
              <w:t>N/A</w:t>
            </w:r>
          </w:p>
        </w:tc>
      </w:tr>
      <w:tr w:rsidR="004C3036" w:rsidRPr="00A855F4" w14:paraId="208C74A3" w14:textId="77777777" w:rsidTr="004F5F6E">
        <w:trPr>
          <w:cantSplit/>
          <w:tblHeader/>
        </w:trPr>
        <w:tc>
          <w:tcPr>
            <w:tcW w:w="6917" w:type="dxa"/>
          </w:tcPr>
          <w:p w14:paraId="778BDB95" w14:textId="77777777" w:rsidR="004C3036" w:rsidRPr="00A855F4" w:rsidRDefault="004C3036" w:rsidP="004F5F6E">
            <w:pPr>
              <w:pStyle w:val="TAL"/>
              <w:rPr>
                <w:b/>
                <w:i/>
              </w:rPr>
            </w:pPr>
            <w:r w:rsidRPr="00A855F4">
              <w:rPr>
                <w:b/>
                <w:i/>
              </w:rPr>
              <w:t>supportNewDMRS-Port-r16</w:t>
            </w:r>
          </w:p>
          <w:p w14:paraId="4B73CE0D" w14:textId="77777777" w:rsidR="004C3036" w:rsidRPr="00A855F4" w:rsidRDefault="004C3036" w:rsidP="004F5F6E">
            <w:pPr>
              <w:pStyle w:val="TAL"/>
              <w:rPr>
                <w:b/>
                <w:i/>
              </w:rPr>
            </w:pPr>
            <w:r w:rsidRPr="00A855F4">
              <w:rPr>
                <w:bCs/>
                <w:iCs/>
              </w:rPr>
              <w:t xml:space="preserve">Indicates whether UE supports new DMRS port entry {0,2,3}. UE supports this feature should indicate support </w:t>
            </w:r>
            <w:r w:rsidRPr="00A855F4">
              <w:rPr>
                <w:bCs/>
                <w:i/>
              </w:rPr>
              <w:t>singleDCI-SDM-scheme-r16</w:t>
            </w:r>
            <w:r w:rsidRPr="00A855F4">
              <w:rPr>
                <w:bCs/>
                <w:iCs/>
              </w:rPr>
              <w:t xml:space="preserve"> for the band.</w:t>
            </w:r>
          </w:p>
        </w:tc>
        <w:tc>
          <w:tcPr>
            <w:tcW w:w="709" w:type="dxa"/>
          </w:tcPr>
          <w:p w14:paraId="34B4AA5B" w14:textId="77777777" w:rsidR="004C3036" w:rsidRPr="00A855F4" w:rsidRDefault="004C3036" w:rsidP="004F5F6E">
            <w:pPr>
              <w:pStyle w:val="TAL"/>
              <w:jc w:val="center"/>
              <w:rPr>
                <w:bCs/>
                <w:iCs/>
              </w:rPr>
            </w:pPr>
            <w:r w:rsidRPr="00A855F4">
              <w:rPr>
                <w:bCs/>
                <w:iCs/>
              </w:rPr>
              <w:t>Band</w:t>
            </w:r>
          </w:p>
        </w:tc>
        <w:tc>
          <w:tcPr>
            <w:tcW w:w="567" w:type="dxa"/>
          </w:tcPr>
          <w:p w14:paraId="11F8328A" w14:textId="77777777" w:rsidR="004C3036" w:rsidRPr="00A855F4" w:rsidRDefault="004C3036" w:rsidP="004F5F6E">
            <w:pPr>
              <w:pStyle w:val="TAL"/>
              <w:jc w:val="center"/>
              <w:rPr>
                <w:bCs/>
                <w:iCs/>
              </w:rPr>
            </w:pPr>
            <w:r w:rsidRPr="00A855F4">
              <w:rPr>
                <w:bCs/>
                <w:iCs/>
              </w:rPr>
              <w:t>No</w:t>
            </w:r>
          </w:p>
        </w:tc>
        <w:tc>
          <w:tcPr>
            <w:tcW w:w="709" w:type="dxa"/>
          </w:tcPr>
          <w:p w14:paraId="79B78490" w14:textId="77777777" w:rsidR="004C3036" w:rsidRPr="00A855F4" w:rsidRDefault="004C3036" w:rsidP="004F5F6E">
            <w:pPr>
              <w:pStyle w:val="TAL"/>
              <w:jc w:val="center"/>
              <w:rPr>
                <w:bCs/>
                <w:iCs/>
              </w:rPr>
            </w:pPr>
            <w:r w:rsidRPr="00A855F4">
              <w:rPr>
                <w:bCs/>
                <w:iCs/>
              </w:rPr>
              <w:t>N/A</w:t>
            </w:r>
          </w:p>
        </w:tc>
        <w:tc>
          <w:tcPr>
            <w:tcW w:w="728" w:type="dxa"/>
          </w:tcPr>
          <w:p w14:paraId="10657D81" w14:textId="77777777" w:rsidR="004C3036" w:rsidRPr="00A855F4" w:rsidRDefault="004C3036" w:rsidP="004F5F6E">
            <w:pPr>
              <w:pStyle w:val="TAL"/>
              <w:jc w:val="center"/>
              <w:rPr>
                <w:bCs/>
                <w:iCs/>
              </w:rPr>
            </w:pPr>
            <w:r w:rsidRPr="00A855F4">
              <w:rPr>
                <w:bCs/>
                <w:iCs/>
              </w:rPr>
              <w:t>N/A</w:t>
            </w:r>
          </w:p>
        </w:tc>
      </w:tr>
      <w:tr w:rsidR="004C3036" w:rsidRPr="00A855F4" w14:paraId="5DA10B28" w14:textId="77777777" w:rsidTr="004F5F6E">
        <w:trPr>
          <w:cantSplit/>
          <w:tblHeader/>
        </w:trPr>
        <w:tc>
          <w:tcPr>
            <w:tcW w:w="6917" w:type="dxa"/>
          </w:tcPr>
          <w:p w14:paraId="47636296" w14:textId="77777777" w:rsidR="004C3036" w:rsidRPr="00A855F4" w:rsidRDefault="004C3036" w:rsidP="004F5F6E">
            <w:pPr>
              <w:pStyle w:val="TAL"/>
              <w:rPr>
                <w:rFonts w:cs="Arial"/>
                <w:b/>
                <w:bCs/>
                <w:i/>
                <w:iCs/>
                <w:szCs w:val="18"/>
              </w:rPr>
            </w:pPr>
            <w:r w:rsidRPr="00A855F4">
              <w:rPr>
                <w:rFonts w:cs="Arial"/>
                <w:b/>
                <w:bCs/>
                <w:i/>
                <w:iCs/>
                <w:szCs w:val="18"/>
              </w:rPr>
              <w:t>supportOf2RxXR-r18</w:t>
            </w:r>
          </w:p>
          <w:p w14:paraId="4AC9F85F" w14:textId="77777777" w:rsidR="004C3036" w:rsidRPr="00A855F4" w:rsidRDefault="004C3036" w:rsidP="004F5F6E">
            <w:pPr>
              <w:pStyle w:val="TAL"/>
              <w:rPr>
                <w:b/>
                <w:i/>
              </w:rPr>
            </w:pPr>
            <w:r w:rsidRPr="00A855F4">
              <w:rPr>
                <w:rFonts w:cs="Arial"/>
                <w:szCs w:val="16"/>
              </w:rPr>
              <w:t xml:space="preserve">Indicates that the UE is 2Rx XR UE as specified in TS 38.101-1 [2] (see "two antenna port XR UE"). A UE reporting this parameter shall not indicate support of </w:t>
            </w:r>
            <w:r w:rsidRPr="00A855F4">
              <w:rPr>
                <w:rFonts w:cs="Arial"/>
                <w:i/>
                <w:iCs/>
                <w:szCs w:val="16"/>
              </w:rPr>
              <w:t xml:space="preserve">supportOfRedCap-r17 </w:t>
            </w:r>
            <w:r w:rsidRPr="00A855F4">
              <w:rPr>
                <w:rFonts w:cs="Arial"/>
                <w:szCs w:val="16"/>
              </w:rPr>
              <w:t xml:space="preserve">or </w:t>
            </w:r>
            <w:r w:rsidRPr="00A855F4">
              <w:rPr>
                <w:rFonts w:cs="Arial"/>
                <w:i/>
                <w:iCs/>
                <w:szCs w:val="16"/>
              </w:rPr>
              <w:t>supportOfERedCap-r18</w:t>
            </w:r>
            <w:r w:rsidRPr="00A855F4">
              <w:rPr>
                <w:rFonts w:cs="Arial"/>
                <w:szCs w:val="16"/>
              </w:rPr>
              <w:t>.</w:t>
            </w:r>
          </w:p>
        </w:tc>
        <w:tc>
          <w:tcPr>
            <w:tcW w:w="709" w:type="dxa"/>
          </w:tcPr>
          <w:p w14:paraId="414A3339" w14:textId="77777777" w:rsidR="004C3036" w:rsidRPr="00A855F4" w:rsidRDefault="004C3036" w:rsidP="004F5F6E">
            <w:pPr>
              <w:pStyle w:val="TAL"/>
              <w:jc w:val="center"/>
              <w:rPr>
                <w:bCs/>
                <w:iCs/>
              </w:rPr>
            </w:pPr>
            <w:r w:rsidRPr="00A855F4">
              <w:rPr>
                <w:bCs/>
                <w:iCs/>
              </w:rPr>
              <w:t>Band</w:t>
            </w:r>
          </w:p>
        </w:tc>
        <w:tc>
          <w:tcPr>
            <w:tcW w:w="567" w:type="dxa"/>
          </w:tcPr>
          <w:p w14:paraId="569BDBF6" w14:textId="77777777" w:rsidR="004C3036" w:rsidRPr="00A855F4" w:rsidRDefault="004C3036" w:rsidP="004F5F6E">
            <w:pPr>
              <w:pStyle w:val="TAL"/>
              <w:jc w:val="center"/>
              <w:rPr>
                <w:bCs/>
                <w:iCs/>
              </w:rPr>
            </w:pPr>
            <w:r w:rsidRPr="00A855F4">
              <w:rPr>
                <w:bCs/>
                <w:iCs/>
              </w:rPr>
              <w:t>No</w:t>
            </w:r>
          </w:p>
        </w:tc>
        <w:tc>
          <w:tcPr>
            <w:tcW w:w="709" w:type="dxa"/>
          </w:tcPr>
          <w:p w14:paraId="3452466F" w14:textId="77777777" w:rsidR="004C3036" w:rsidRPr="00A855F4" w:rsidRDefault="004C3036" w:rsidP="004F5F6E">
            <w:pPr>
              <w:pStyle w:val="TAL"/>
              <w:jc w:val="center"/>
              <w:rPr>
                <w:bCs/>
                <w:iCs/>
              </w:rPr>
            </w:pPr>
            <w:r w:rsidRPr="00A855F4">
              <w:rPr>
                <w:bCs/>
                <w:iCs/>
              </w:rPr>
              <w:t>N/A</w:t>
            </w:r>
          </w:p>
        </w:tc>
        <w:tc>
          <w:tcPr>
            <w:tcW w:w="728" w:type="dxa"/>
          </w:tcPr>
          <w:p w14:paraId="5364D089" w14:textId="77777777" w:rsidR="004C3036" w:rsidRPr="00A855F4" w:rsidRDefault="004C3036" w:rsidP="004F5F6E">
            <w:pPr>
              <w:pStyle w:val="TAL"/>
              <w:jc w:val="center"/>
              <w:rPr>
                <w:bCs/>
                <w:iCs/>
              </w:rPr>
            </w:pPr>
            <w:r w:rsidRPr="00A855F4">
              <w:rPr>
                <w:bCs/>
                <w:iCs/>
              </w:rPr>
              <w:t>N/A</w:t>
            </w:r>
          </w:p>
        </w:tc>
      </w:tr>
      <w:tr w:rsidR="004C3036" w:rsidRPr="00A855F4" w14:paraId="789479FB" w14:textId="77777777" w:rsidTr="004F5F6E">
        <w:trPr>
          <w:cantSplit/>
          <w:tblHeader/>
        </w:trPr>
        <w:tc>
          <w:tcPr>
            <w:tcW w:w="6917" w:type="dxa"/>
          </w:tcPr>
          <w:p w14:paraId="0635F33F" w14:textId="77777777" w:rsidR="004C3036" w:rsidRPr="00A855F4" w:rsidRDefault="004C3036" w:rsidP="004F5F6E">
            <w:pPr>
              <w:pStyle w:val="TAL"/>
              <w:rPr>
                <w:b/>
                <w:i/>
              </w:rPr>
            </w:pPr>
            <w:r w:rsidRPr="00A855F4">
              <w:rPr>
                <w:b/>
                <w:i/>
              </w:rPr>
              <w:t>supportRepNumPDSCH-TDRA-DCI-1-2-r17</w:t>
            </w:r>
          </w:p>
          <w:p w14:paraId="5EC17913" w14:textId="77777777" w:rsidR="004C3036" w:rsidRPr="00A855F4" w:rsidRDefault="004C3036" w:rsidP="004F5F6E">
            <w:pPr>
              <w:pStyle w:val="TAL"/>
            </w:pPr>
            <w:r w:rsidRPr="00A855F4">
              <w:t xml:space="preserve">Indicates support of </w:t>
            </w:r>
            <w:r w:rsidRPr="00A855F4">
              <w:rPr>
                <w:i/>
                <w:iCs/>
              </w:rPr>
              <w:t>repetitionNumber-v1730</w:t>
            </w:r>
            <w:r w:rsidRPr="00A855F4">
              <w:t xml:space="preserve"> in </w:t>
            </w:r>
            <w:r w:rsidRPr="00A855F4">
              <w:rPr>
                <w:i/>
                <w:iCs/>
              </w:rPr>
              <w:t>PDSCH-</w:t>
            </w:r>
            <w:proofErr w:type="spellStart"/>
            <w:r w:rsidRPr="00A855F4">
              <w:rPr>
                <w:i/>
                <w:iCs/>
              </w:rPr>
              <w:t>TimeDomainResourceAllocation</w:t>
            </w:r>
            <w:proofErr w:type="spellEnd"/>
            <w:r w:rsidRPr="00A855F4">
              <w:t xml:space="preserve"> for DCI format 1_2 and the maximum value of </w:t>
            </w:r>
            <w:r w:rsidRPr="00A855F4">
              <w:rPr>
                <w:i/>
                <w:iCs/>
              </w:rPr>
              <w:t>repetitionNumber-v1730</w:t>
            </w:r>
            <w:r w:rsidRPr="00A855F4">
              <w:t xml:space="preserve">. The UE indicating support of this field shall also indicate support of </w:t>
            </w:r>
            <w:r w:rsidRPr="00A855F4">
              <w:rPr>
                <w:i/>
              </w:rPr>
              <w:t>dci-Format1-2And0-2-r16</w:t>
            </w:r>
            <w:r w:rsidRPr="00A855F4">
              <w:t>.</w:t>
            </w:r>
          </w:p>
        </w:tc>
        <w:tc>
          <w:tcPr>
            <w:tcW w:w="709" w:type="dxa"/>
          </w:tcPr>
          <w:p w14:paraId="3F4EA8CA" w14:textId="77777777" w:rsidR="004C3036" w:rsidRPr="00A855F4" w:rsidRDefault="004C3036" w:rsidP="004F5F6E">
            <w:pPr>
              <w:pStyle w:val="TAL"/>
              <w:jc w:val="center"/>
              <w:rPr>
                <w:bCs/>
                <w:iCs/>
              </w:rPr>
            </w:pPr>
            <w:r w:rsidRPr="00A855F4">
              <w:rPr>
                <w:bCs/>
                <w:iCs/>
              </w:rPr>
              <w:t>Band</w:t>
            </w:r>
          </w:p>
        </w:tc>
        <w:tc>
          <w:tcPr>
            <w:tcW w:w="567" w:type="dxa"/>
          </w:tcPr>
          <w:p w14:paraId="47AE33E2" w14:textId="77777777" w:rsidR="004C3036" w:rsidRPr="00A855F4" w:rsidRDefault="004C3036" w:rsidP="004F5F6E">
            <w:pPr>
              <w:pStyle w:val="TAL"/>
              <w:jc w:val="center"/>
              <w:rPr>
                <w:bCs/>
                <w:iCs/>
              </w:rPr>
            </w:pPr>
            <w:r w:rsidRPr="00A855F4">
              <w:rPr>
                <w:bCs/>
                <w:iCs/>
              </w:rPr>
              <w:t>No</w:t>
            </w:r>
          </w:p>
        </w:tc>
        <w:tc>
          <w:tcPr>
            <w:tcW w:w="709" w:type="dxa"/>
          </w:tcPr>
          <w:p w14:paraId="01095187" w14:textId="77777777" w:rsidR="004C3036" w:rsidRPr="00A855F4" w:rsidRDefault="004C3036" w:rsidP="004F5F6E">
            <w:pPr>
              <w:pStyle w:val="TAL"/>
              <w:jc w:val="center"/>
              <w:rPr>
                <w:bCs/>
                <w:iCs/>
              </w:rPr>
            </w:pPr>
            <w:r w:rsidRPr="00A855F4">
              <w:rPr>
                <w:bCs/>
                <w:iCs/>
              </w:rPr>
              <w:t>N/A</w:t>
            </w:r>
          </w:p>
        </w:tc>
        <w:tc>
          <w:tcPr>
            <w:tcW w:w="728" w:type="dxa"/>
          </w:tcPr>
          <w:p w14:paraId="5D895526" w14:textId="77777777" w:rsidR="004C3036" w:rsidRPr="00A855F4" w:rsidRDefault="004C3036" w:rsidP="004F5F6E">
            <w:pPr>
              <w:pStyle w:val="TAL"/>
              <w:jc w:val="center"/>
              <w:rPr>
                <w:bCs/>
                <w:iCs/>
              </w:rPr>
            </w:pPr>
            <w:r w:rsidRPr="00A855F4">
              <w:rPr>
                <w:bCs/>
                <w:iCs/>
              </w:rPr>
              <w:t>N/A</w:t>
            </w:r>
          </w:p>
        </w:tc>
      </w:tr>
      <w:tr w:rsidR="004C3036" w:rsidRPr="00A855F4" w14:paraId="5A78304F" w14:textId="77777777" w:rsidTr="004F5F6E">
        <w:trPr>
          <w:cantSplit/>
          <w:tblHeader/>
        </w:trPr>
        <w:tc>
          <w:tcPr>
            <w:tcW w:w="6917" w:type="dxa"/>
          </w:tcPr>
          <w:p w14:paraId="73187C0E" w14:textId="77777777" w:rsidR="004C3036" w:rsidRPr="00A855F4" w:rsidRDefault="004C3036" w:rsidP="004F5F6E">
            <w:pPr>
              <w:pStyle w:val="TAL"/>
              <w:rPr>
                <w:b/>
                <w:bCs/>
                <w:i/>
                <w:iCs/>
              </w:rPr>
            </w:pPr>
            <w:r w:rsidRPr="00A855F4">
              <w:rPr>
                <w:b/>
                <w:bCs/>
                <w:i/>
                <w:iCs/>
              </w:rPr>
              <w:t>supportTDM-SchemeA-r16</w:t>
            </w:r>
          </w:p>
          <w:p w14:paraId="0D5C1841" w14:textId="77777777" w:rsidR="004C3036" w:rsidRPr="00A855F4" w:rsidRDefault="004C3036" w:rsidP="004F5F6E">
            <w:pPr>
              <w:pStyle w:val="TAL"/>
              <w:rPr>
                <w:b/>
                <w:i/>
              </w:rPr>
            </w:pPr>
            <w:r w:rsidRPr="00A855F4">
              <w:rPr>
                <w:bCs/>
                <w:iCs/>
              </w:rPr>
              <w:t xml:space="preserve">Indicates whether UE supports single DCI based </w:t>
            </w:r>
            <w:proofErr w:type="spellStart"/>
            <w:r w:rsidRPr="00A855F4">
              <w:rPr>
                <w:bCs/>
                <w:iCs/>
              </w:rPr>
              <w:t>TDMSchemeA</w:t>
            </w:r>
            <w:proofErr w:type="spellEnd"/>
            <w:r w:rsidRPr="00A855F4">
              <w:rPr>
                <w:bCs/>
                <w:iCs/>
              </w:rPr>
              <w:t xml:space="preserve">. The capability signalling includes </w:t>
            </w:r>
            <w:r w:rsidRPr="00A855F4">
              <w:t>the maximum TBS size.</w:t>
            </w:r>
          </w:p>
        </w:tc>
        <w:tc>
          <w:tcPr>
            <w:tcW w:w="709" w:type="dxa"/>
          </w:tcPr>
          <w:p w14:paraId="211B3022" w14:textId="77777777" w:rsidR="004C3036" w:rsidRPr="00A855F4" w:rsidRDefault="004C3036" w:rsidP="004F5F6E">
            <w:pPr>
              <w:pStyle w:val="TAL"/>
              <w:jc w:val="center"/>
              <w:rPr>
                <w:bCs/>
                <w:iCs/>
              </w:rPr>
            </w:pPr>
            <w:r w:rsidRPr="00A855F4">
              <w:rPr>
                <w:bCs/>
                <w:iCs/>
              </w:rPr>
              <w:t>Band</w:t>
            </w:r>
          </w:p>
        </w:tc>
        <w:tc>
          <w:tcPr>
            <w:tcW w:w="567" w:type="dxa"/>
          </w:tcPr>
          <w:p w14:paraId="2B125CDF" w14:textId="77777777" w:rsidR="004C3036" w:rsidRPr="00A855F4" w:rsidRDefault="004C3036" w:rsidP="004F5F6E">
            <w:pPr>
              <w:pStyle w:val="TAL"/>
              <w:jc w:val="center"/>
              <w:rPr>
                <w:bCs/>
                <w:iCs/>
              </w:rPr>
            </w:pPr>
            <w:r w:rsidRPr="00A855F4">
              <w:rPr>
                <w:bCs/>
                <w:iCs/>
              </w:rPr>
              <w:t>No</w:t>
            </w:r>
          </w:p>
        </w:tc>
        <w:tc>
          <w:tcPr>
            <w:tcW w:w="709" w:type="dxa"/>
          </w:tcPr>
          <w:p w14:paraId="7A81ACA7" w14:textId="77777777" w:rsidR="004C3036" w:rsidRPr="00A855F4" w:rsidRDefault="004C3036" w:rsidP="004F5F6E">
            <w:pPr>
              <w:pStyle w:val="TAL"/>
              <w:jc w:val="center"/>
              <w:rPr>
                <w:bCs/>
                <w:iCs/>
              </w:rPr>
            </w:pPr>
            <w:r w:rsidRPr="00A855F4">
              <w:rPr>
                <w:bCs/>
                <w:iCs/>
              </w:rPr>
              <w:t>N/A</w:t>
            </w:r>
          </w:p>
        </w:tc>
        <w:tc>
          <w:tcPr>
            <w:tcW w:w="728" w:type="dxa"/>
          </w:tcPr>
          <w:p w14:paraId="5BC9741C" w14:textId="77777777" w:rsidR="004C3036" w:rsidRPr="00A855F4" w:rsidRDefault="004C3036" w:rsidP="004F5F6E">
            <w:pPr>
              <w:pStyle w:val="TAL"/>
              <w:jc w:val="center"/>
              <w:rPr>
                <w:bCs/>
                <w:iCs/>
              </w:rPr>
            </w:pPr>
            <w:r w:rsidRPr="00A855F4">
              <w:rPr>
                <w:bCs/>
                <w:iCs/>
              </w:rPr>
              <w:t>N/A</w:t>
            </w:r>
          </w:p>
        </w:tc>
      </w:tr>
      <w:tr w:rsidR="004C3036" w:rsidRPr="00A855F4" w14:paraId="055BBE59" w14:textId="77777777" w:rsidTr="004F5F6E">
        <w:trPr>
          <w:cantSplit/>
          <w:tblHeader/>
        </w:trPr>
        <w:tc>
          <w:tcPr>
            <w:tcW w:w="6917" w:type="dxa"/>
          </w:tcPr>
          <w:p w14:paraId="4FE2343E" w14:textId="77777777" w:rsidR="004C3036" w:rsidRPr="00A855F4" w:rsidRDefault="004C3036" w:rsidP="004F5F6E">
            <w:pPr>
              <w:pStyle w:val="TAL"/>
              <w:rPr>
                <w:b/>
                <w:bCs/>
                <w:i/>
                <w:iCs/>
              </w:rPr>
            </w:pPr>
            <w:r w:rsidRPr="00A855F4">
              <w:rPr>
                <w:b/>
                <w:bCs/>
                <w:i/>
                <w:iCs/>
              </w:rPr>
              <w:t>supportTwoPortDL-PTRS-r16</w:t>
            </w:r>
          </w:p>
          <w:p w14:paraId="33FB1DCB" w14:textId="77777777" w:rsidR="004C3036" w:rsidRPr="00A855F4" w:rsidRDefault="004C3036" w:rsidP="004F5F6E">
            <w:pPr>
              <w:pStyle w:val="TAL"/>
              <w:rPr>
                <w:b/>
                <w:i/>
              </w:rPr>
            </w:pPr>
            <w:r w:rsidRPr="00A855F4">
              <w:rPr>
                <w:bCs/>
                <w:iCs/>
              </w:rPr>
              <w:t xml:space="preserve">Indicates whether UE supports 2-port DL PT-RS. UE supports this feature should indicate support </w:t>
            </w:r>
            <w:r w:rsidRPr="00A855F4">
              <w:rPr>
                <w:bCs/>
                <w:i/>
              </w:rPr>
              <w:t>singleDCI-SDM-scheme-r16</w:t>
            </w:r>
            <w:r w:rsidRPr="00A855F4">
              <w:rPr>
                <w:bCs/>
                <w:iCs/>
              </w:rPr>
              <w:t xml:space="preserve"> for the band.</w:t>
            </w:r>
          </w:p>
        </w:tc>
        <w:tc>
          <w:tcPr>
            <w:tcW w:w="709" w:type="dxa"/>
          </w:tcPr>
          <w:p w14:paraId="43B2C478" w14:textId="77777777" w:rsidR="004C3036" w:rsidRPr="00A855F4" w:rsidRDefault="004C3036" w:rsidP="004F5F6E">
            <w:pPr>
              <w:pStyle w:val="TAL"/>
              <w:jc w:val="center"/>
              <w:rPr>
                <w:bCs/>
                <w:iCs/>
              </w:rPr>
            </w:pPr>
            <w:r w:rsidRPr="00A855F4">
              <w:rPr>
                <w:bCs/>
                <w:iCs/>
              </w:rPr>
              <w:t>Band</w:t>
            </w:r>
          </w:p>
        </w:tc>
        <w:tc>
          <w:tcPr>
            <w:tcW w:w="567" w:type="dxa"/>
          </w:tcPr>
          <w:p w14:paraId="3C2813A0" w14:textId="77777777" w:rsidR="004C3036" w:rsidRPr="00A855F4" w:rsidRDefault="004C3036" w:rsidP="004F5F6E">
            <w:pPr>
              <w:pStyle w:val="TAL"/>
              <w:jc w:val="center"/>
              <w:rPr>
                <w:bCs/>
                <w:iCs/>
              </w:rPr>
            </w:pPr>
            <w:r w:rsidRPr="00A855F4">
              <w:rPr>
                <w:bCs/>
                <w:iCs/>
              </w:rPr>
              <w:t>No</w:t>
            </w:r>
          </w:p>
        </w:tc>
        <w:tc>
          <w:tcPr>
            <w:tcW w:w="709" w:type="dxa"/>
          </w:tcPr>
          <w:p w14:paraId="6885A768" w14:textId="77777777" w:rsidR="004C3036" w:rsidRPr="00A855F4" w:rsidRDefault="004C3036" w:rsidP="004F5F6E">
            <w:pPr>
              <w:pStyle w:val="TAL"/>
              <w:jc w:val="center"/>
              <w:rPr>
                <w:bCs/>
                <w:iCs/>
              </w:rPr>
            </w:pPr>
            <w:r w:rsidRPr="00A855F4">
              <w:rPr>
                <w:bCs/>
                <w:iCs/>
              </w:rPr>
              <w:t>N/A</w:t>
            </w:r>
          </w:p>
        </w:tc>
        <w:tc>
          <w:tcPr>
            <w:tcW w:w="728" w:type="dxa"/>
          </w:tcPr>
          <w:p w14:paraId="6A742927" w14:textId="77777777" w:rsidR="004C3036" w:rsidRPr="00A855F4" w:rsidRDefault="004C3036" w:rsidP="004F5F6E">
            <w:pPr>
              <w:pStyle w:val="TAL"/>
              <w:jc w:val="center"/>
              <w:rPr>
                <w:bCs/>
                <w:iCs/>
              </w:rPr>
            </w:pPr>
            <w:r w:rsidRPr="00A855F4">
              <w:rPr>
                <w:bCs/>
                <w:iCs/>
              </w:rPr>
              <w:t>N/A</w:t>
            </w:r>
          </w:p>
        </w:tc>
      </w:tr>
      <w:tr w:rsidR="004C3036" w:rsidRPr="00A855F4" w14:paraId="5032E634" w14:textId="77777777" w:rsidTr="004F5F6E">
        <w:trPr>
          <w:cantSplit/>
          <w:tblHeader/>
        </w:trPr>
        <w:tc>
          <w:tcPr>
            <w:tcW w:w="6917" w:type="dxa"/>
          </w:tcPr>
          <w:p w14:paraId="2BA21581" w14:textId="77777777" w:rsidR="004C3036" w:rsidRPr="00A855F4" w:rsidRDefault="004C3036" w:rsidP="004F5F6E">
            <w:pPr>
              <w:pStyle w:val="TAL"/>
              <w:rPr>
                <w:b/>
                <w:bCs/>
                <w:i/>
                <w:iCs/>
              </w:rPr>
            </w:pPr>
            <w:r w:rsidRPr="00A855F4">
              <w:rPr>
                <w:b/>
                <w:bCs/>
                <w:i/>
                <w:iCs/>
              </w:rPr>
              <w:t>ta-BasedPDC-NTN-SharedSpectrumChAccess-r17</w:t>
            </w:r>
          </w:p>
          <w:p w14:paraId="041FC00C" w14:textId="77777777" w:rsidR="004C3036" w:rsidRPr="00A855F4" w:rsidRDefault="004C3036" w:rsidP="004F5F6E">
            <w:pPr>
              <w:pStyle w:val="TAL"/>
              <w:rPr>
                <w:b/>
                <w:bCs/>
                <w:i/>
                <w:iCs/>
              </w:rPr>
            </w:pPr>
            <w:r w:rsidRPr="00A855F4">
              <w:rPr>
                <w:bCs/>
                <w:iCs/>
              </w:rPr>
              <w:t>Indicates whether the UE supports propagation delay compensation based on Rel-15 TA procedure for NTN and shared spectrum channel access</w:t>
            </w:r>
            <w:r w:rsidRPr="00A855F4">
              <w:t>.</w:t>
            </w:r>
          </w:p>
        </w:tc>
        <w:tc>
          <w:tcPr>
            <w:tcW w:w="709" w:type="dxa"/>
          </w:tcPr>
          <w:p w14:paraId="51173917" w14:textId="77777777" w:rsidR="004C3036" w:rsidRPr="00A855F4" w:rsidRDefault="004C3036" w:rsidP="004F5F6E">
            <w:pPr>
              <w:pStyle w:val="TAL"/>
              <w:jc w:val="center"/>
              <w:rPr>
                <w:bCs/>
                <w:iCs/>
              </w:rPr>
            </w:pPr>
            <w:r w:rsidRPr="00A855F4">
              <w:rPr>
                <w:bCs/>
                <w:iCs/>
              </w:rPr>
              <w:t>Band</w:t>
            </w:r>
          </w:p>
        </w:tc>
        <w:tc>
          <w:tcPr>
            <w:tcW w:w="567" w:type="dxa"/>
          </w:tcPr>
          <w:p w14:paraId="02F6120F" w14:textId="77777777" w:rsidR="004C3036" w:rsidRPr="00A855F4" w:rsidRDefault="004C3036" w:rsidP="004F5F6E">
            <w:pPr>
              <w:pStyle w:val="TAL"/>
              <w:jc w:val="center"/>
              <w:rPr>
                <w:bCs/>
                <w:iCs/>
              </w:rPr>
            </w:pPr>
            <w:r w:rsidRPr="00A855F4">
              <w:rPr>
                <w:bCs/>
                <w:iCs/>
              </w:rPr>
              <w:t>No</w:t>
            </w:r>
          </w:p>
        </w:tc>
        <w:tc>
          <w:tcPr>
            <w:tcW w:w="709" w:type="dxa"/>
          </w:tcPr>
          <w:p w14:paraId="351F6FBD" w14:textId="77777777" w:rsidR="004C3036" w:rsidRPr="00A855F4" w:rsidRDefault="004C3036" w:rsidP="004F5F6E">
            <w:pPr>
              <w:pStyle w:val="TAL"/>
              <w:jc w:val="center"/>
              <w:rPr>
                <w:bCs/>
                <w:iCs/>
              </w:rPr>
            </w:pPr>
            <w:r w:rsidRPr="00A855F4">
              <w:rPr>
                <w:bCs/>
                <w:iCs/>
              </w:rPr>
              <w:t>N/A</w:t>
            </w:r>
          </w:p>
        </w:tc>
        <w:tc>
          <w:tcPr>
            <w:tcW w:w="728" w:type="dxa"/>
          </w:tcPr>
          <w:p w14:paraId="120E7889" w14:textId="77777777" w:rsidR="004C3036" w:rsidRPr="00A855F4" w:rsidRDefault="004C3036" w:rsidP="004F5F6E">
            <w:pPr>
              <w:pStyle w:val="TAL"/>
              <w:jc w:val="center"/>
              <w:rPr>
                <w:bCs/>
                <w:iCs/>
              </w:rPr>
            </w:pPr>
            <w:r w:rsidRPr="00A855F4">
              <w:t>N/A</w:t>
            </w:r>
          </w:p>
        </w:tc>
      </w:tr>
      <w:tr w:rsidR="004C3036" w:rsidRPr="00A855F4" w14:paraId="65F4E1E5" w14:textId="77777777" w:rsidTr="004F5F6E">
        <w:trPr>
          <w:cantSplit/>
          <w:tblHeader/>
        </w:trPr>
        <w:tc>
          <w:tcPr>
            <w:tcW w:w="6917" w:type="dxa"/>
          </w:tcPr>
          <w:p w14:paraId="4BB628D7" w14:textId="77777777" w:rsidR="004C3036" w:rsidRPr="00A855F4" w:rsidRDefault="004C3036" w:rsidP="004F5F6E">
            <w:pPr>
              <w:pStyle w:val="TAL"/>
              <w:rPr>
                <w:b/>
                <w:bCs/>
                <w:i/>
                <w:iCs/>
              </w:rPr>
            </w:pPr>
            <w:r w:rsidRPr="00A855F4">
              <w:rPr>
                <w:b/>
                <w:bCs/>
                <w:i/>
                <w:iCs/>
              </w:rPr>
              <w:t>ta-IndicationCellSwitch-r18</w:t>
            </w:r>
          </w:p>
          <w:p w14:paraId="264992AE" w14:textId="77777777" w:rsidR="004C3036" w:rsidRPr="00A855F4" w:rsidRDefault="004C3036" w:rsidP="004F5F6E">
            <w:pPr>
              <w:pStyle w:val="TAL"/>
              <w:rPr>
                <w:rFonts w:cs="Arial"/>
                <w:szCs w:val="18"/>
                <w:lang w:eastAsia="x-none"/>
              </w:rPr>
            </w:pPr>
            <w:r w:rsidRPr="00A855F4">
              <w:t xml:space="preserve">Indicates whether the UE supports </w:t>
            </w:r>
            <w:r w:rsidRPr="00A855F4">
              <w:rPr>
                <w:rFonts w:cs="Arial"/>
                <w:szCs w:val="18"/>
                <w:lang w:eastAsia="x-none"/>
              </w:rPr>
              <w:t>TA indication in cell switch command.</w:t>
            </w:r>
          </w:p>
          <w:p w14:paraId="6F8CD721" w14:textId="129CCF3A" w:rsidR="004C3036" w:rsidRPr="00A855F4" w:rsidRDefault="004C3036" w:rsidP="004F5F6E">
            <w:pPr>
              <w:pStyle w:val="TAL"/>
              <w:rPr>
                <w:b/>
                <w:bCs/>
                <w:i/>
                <w:iCs/>
              </w:rPr>
            </w:pPr>
            <w:r w:rsidRPr="00A855F4">
              <w:rPr>
                <w:rFonts w:cs="Arial"/>
                <w:szCs w:val="18"/>
                <w:lang w:eastAsia="x-none"/>
              </w:rPr>
              <w:t xml:space="preserve">A UE supporting this feature shall also indicate support of at least one of </w:t>
            </w:r>
            <w:r w:rsidRPr="00A855F4">
              <w:rPr>
                <w:rFonts w:cs="Arial"/>
                <w:bCs/>
                <w:i/>
                <w:iCs/>
                <w:szCs w:val="18"/>
                <w:lang w:eastAsia="x-none"/>
              </w:rPr>
              <w:t xml:space="preserve">ltm-MCG-IntraFreq-r18 </w:t>
            </w:r>
            <w:r w:rsidRPr="00A855F4">
              <w:rPr>
                <w:rFonts w:cs="Arial"/>
                <w:bCs/>
                <w:szCs w:val="18"/>
                <w:lang w:eastAsia="x-none"/>
              </w:rPr>
              <w:t>or</w:t>
            </w:r>
            <w:r w:rsidRPr="00A855F4">
              <w:rPr>
                <w:rFonts w:cs="Arial"/>
                <w:bCs/>
                <w:i/>
                <w:iCs/>
                <w:szCs w:val="18"/>
                <w:lang w:eastAsia="x-none"/>
              </w:rPr>
              <w:t xml:space="preserve"> ltm-SCG-IntraFreq-r18</w:t>
            </w:r>
            <w:r w:rsidRPr="00A855F4">
              <w:rPr>
                <w:rFonts w:cs="Arial"/>
                <w:szCs w:val="18"/>
                <w:lang w:eastAsia="x-none"/>
              </w:rPr>
              <w:t>.</w:t>
            </w:r>
          </w:p>
        </w:tc>
        <w:tc>
          <w:tcPr>
            <w:tcW w:w="709" w:type="dxa"/>
          </w:tcPr>
          <w:p w14:paraId="0925F67E" w14:textId="77777777" w:rsidR="004C3036" w:rsidRPr="00A855F4" w:rsidRDefault="004C3036" w:rsidP="004F5F6E">
            <w:pPr>
              <w:pStyle w:val="TAL"/>
              <w:jc w:val="center"/>
              <w:rPr>
                <w:bCs/>
                <w:iCs/>
              </w:rPr>
            </w:pPr>
            <w:r w:rsidRPr="00A855F4">
              <w:rPr>
                <w:bCs/>
                <w:iCs/>
              </w:rPr>
              <w:t>Band</w:t>
            </w:r>
          </w:p>
        </w:tc>
        <w:tc>
          <w:tcPr>
            <w:tcW w:w="567" w:type="dxa"/>
          </w:tcPr>
          <w:p w14:paraId="106DE9A9" w14:textId="77777777" w:rsidR="004C3036" w:rsidRPr="00A855F4" w:rsidRDefault="004C3036" w:rsidP="004F5F6E">
            <w:pPr>
              <w:pStyle w:val="TAL"/>
              <w:jc w:val="center"/>
              <w:rPr>
                <w:bCs/>
                <w:iCs/>
              </w:rPr>
            </w:pPr>
            <w:r w:rsidRPr="00A855F4">
              <w:rPr>
                <w:bCs/>
                <w:iCs/>
              </w:rPr>
              <w:t>No</w:t>
            </w:r>
          </w:p>
        </w:tc>
        <w:tc>
          <w:tcPr>
            <w:tcW w:w="709" w:type="dxa"/>
          </w:tcPr>
          <w:p w14:paraId="63A9C079" w14:textId="77777777" w:rsidR="004C3036" w:rsidRPr="00A855F4" w:rsidRDefault="004C3036" w:rsidP="004F5F6E">
            <w:pPr>
              <w:pStyle w:val="TAL"/>
              <w:jc w:val="center"/>
              <w:rPr>
                <w:bCs/>
                <w:iCs/>
              </w:rPr>
            </w:pPr>
            <w:r w:rsidRPr="00A855F4">
              <w:rPr>
                <w:bCs/>
                <w:iCs/>
              </w:rPr>
              <w:t>N/A</w:t>
            </w:r>
          </w:p>
        </w:tc>
        <w:tc>
          <w:tcPr>
            <w:tcW w:w="728" w:type="dxa"/>
          </w:tcPr>
          <w:p w14:paraId="0249D81F" w14:textId="77777777" w:rsidR="004C3036" w:rsidRPr="00A855F4" w:rsidRDefault="004C3036" w:rsidP="004F5F6E">
            <w:pPr>
              <w:pStyle w:val="TAL"/>
              <w:jc w:val="center"/>
            </w:pPr>
            <w:r w:rsidRPr="00A855F4">
              <w:t>N/A</w:t>
            </w:r>
          </w:p>
        </w:tc>
      </w:tr>
      <w:tr w:rsidR="004C3036" w:rsidRPr="00A855F4" w14:paraId="653862F2" w14:textId="77777777" w:rsidTr="004F5F6E">
        <w:trPr>
          <w:cantSplit/>
          <w:tblHeader/>
        </w:trPr>
        <w:tc>
          <w:tcPr>
            <w:tcW w:w="6917" w:type="dxa"/>
          </w:tcPr>
          <w:p w14:paraId="7E8AF6B7" w14:textId="77777777" w:rsidR="004C3036" w:rsidRPr="00A855F4" w:rsidRDefault="004C3036" w:rsidP="004F5F6E">
            <w:pPr>
              <w:pStyle w:val="TAL"/>
              <w:rPr>
                <w:b/>
                <w:bCs/>
                <w:i/>
                <w:iCs/>
                <w:lang w:eastAsia="zh-CN"/>
              </w:rPr>
            </w:pPr>
            <w:r w:rsidRPr="00A855F4">
              <w:rPr>
                <w:b/>
                <w:bCs/>
                <w:i/>
                <w:iCs/>
              </w:rPr>
              <w:t>tb-ProcessingMultiSlotPUSCH-r17</w:t>
            </w:r>
          </w:p>
          <w:p w14:paraId="3427CA3C" w14:textId="77777777" w:rsidR="004C3036" w:rsidRPr="00A855F4" w:rsidRDefault="004C3036" w:rsidP="004F5F6E">
            <w:pPr>
              <w:pStyle w:val="TAL"/>
              <w:rPr>
                <w:b/>
                <w:bCs/>
                <w:i/>
                <w:iCs/>
              </w:rPr>
            </w:pPr>
            <w:r w:rsidRPr="00A855F4">
              <w:rPr>
                <w:bCs/>
                <w:iCs/>
              </w:rPr>
              <w:t>Indicates whether UE supports TB processing over multi-slot PUSCH for DG and Type 2 CG without repetition in RRC connected mode.</w:t>
            </w:r>
          </w:p>
        </w:tc>
        <w:tc>
          <w:tcPr>
            <w:tcW w:w="709" w:type="dxa"/>
          </w:tcPr>
          <w:p w14:paraId="75862E18" w14:textId="77777777" w:rsidR="004C3036" w:rsidRPr="00A855F4" w:rsidRDefault="004C3036" w:rsidP="004F5F6E">
            <w:pPr>
              <w:pStyle w:val="TAL"/>
              <w:jc w:val="center"/>
              <w:rPr>
                <w:bCs/>
                <w:iCs/>
              </w:rPr>
            </w:pPr>
            <w:r w:rsidRPr="00A855F4">
              <w:rPr>
                <w:bCs/>
                <w:iCs/>
              </w:rPr>
              <w:t>Band</w:t>
            </w:r>
          </w:p>
        </w:tc>
        <w:tc>
          <w:tcPr>
            <w:tcW w:w="567" w:type="dxa"/>
          </w:tcPr>
          <w:p w14:paraId="37A347CE" w14:textId="77777777" w:rsidR="004C3036" w:rsidRPr="00A855F4" w:rsidRDefault="004C3036" w:rsidP="004F5F6E">
            <w:pPr>
              <w:pStyle w:val="TAL"/>
              <w:jc w:val="center"/>
              <w:rPr>
                <w:bCs/>
                <w:iCs/>
              </w:rPr>
            </w:pPr>
            <w:r w:rsidRPr="00A855F4">
              <w:rPr>
                <w:bCs/>
                <w:iCs/>
              </w:rPr>
              <w:t>No</w:t>
            </w:r>
          </w:p>
        </w:tc>
        <w:tc>
          <w:tcPr>
            <w:tcW w:w="709" w:type="dxa"/>
          </w:tcPr>
          <w:p w14:paraId="0E0671B2" w14:textId="77777777" w:rsidR="004C3036" w:rsidRPr="00A855F4" w:rsidRDefault="004C3036" w:rsidP="004F5F6E">
            <w:pPr>
              <w:pStyle w:val="TAL"/>
              <w:jc w:val="center"/>
              <w:rPr>
                <w:bCs/>
                <w:iCs/>
              </w:rPr>
            </w:pPr>
            <w:r w:rsidRPr="00A855F4">
              <w:rPr>
                <w:bCs/>
                <w:iCs/>
              </w:rPr>
              <w:t>N/A</w:t>
            </w:r>
          </w:p>
        </w:tc>
        <w:tc>
          <w:tcPr>
            <w:tcW w:w="728" w:type="dxa"/>
          </w:tcPr>
          <w:p w14:paraId="2844748F" w14:textId="77777777" w:rsidR="004C3036" w:rsidRPr="00A855F4" w:rsidRDefault="004C3036" w:rsidP="004F5F6E">
            <w:pPr>
              <w:pStyle w:val="TAL"/>
              <w:jc w:val="center"/>
              <w:rPr>
                <w:bCs/>
                <w:iCs/>
              </w:rPr>
            </w:pPr>
            <w:r w:rsidRPr="00A855F4">
              <w:rPr>
                <w:bCs/>
                <w:iCs/>
              </w:rPr>
              <w:t>N/A</w:t>
            </w:r>
          </w:p>
        </w:tc>
      </w:tr>
      <w:tr w:rsidR="004C3036" w:rsidRPr="00A855F4" w14:paraId="17552C07" w14:textId="77777777" w:rsidTr="004F5F6E">
        <w:trPr>
          <w:cantSplit/>
          <w:tblHeader/>
        </w:trPr>
        <w:tc>
          <w:tcPr>
            <w:tcW w:w="6917" w:type="dxa"/>
          </w:tcPr>
          <w:p w14:paraId="3F38C551" w14:textId="77777777" w:rsidR="004C3036" w:rsidRPr="00A855F4" w:rsidRDefault="004C3036" w:rsidP="004F5F6E">
            <w:pPr>
              <w:pStyle w:val="TAL"/>
              <w:rPr>
                <w:b/>
                <w:bCs/>
                <w:i/>
                <w:iCs/>
              </w:rPr>
            </w:pPr>
            <w:r w:rsidRPr="00A855F4">
              <w:rPr>
                <w:b/>
                <w:bCs/>
                <w:i/>
                <w:iCs/>
              </w:rPr>
              <w:t>tb-ProcessingRepMultiSlotPUSCH-r17</w:t>
            </w:r>
          </w:p>
          <w:p w14:paraId="7FF68160" w14:textId="77777777" w:rsidR="004C3036" w:rsidRPr="00A855F4" w:rsidRDefault="004C3036" w:rsidP="004F5F6E">
            <w:pPr>
              <w:pStyle w:val="TAL"/>
              <w:rPr>
                <w:bCs/>
                <w:iCs/>
              </w:rPr>
            </w:pPr>
            <w:r w:rsidRPr="00A855F4">
              <w:rPr>
                <w:bCs/>
                <w:iCs/>
              </w:rPr>
              <w:t>Indicates whether UE supports repetition of TB processing over multi-slot PUSCH in RRC connected mode.</w:t>
            </w:r>
          </w:p>
          <w:p w14:paraId="2ECE2E9F" w14:textId="77777777" w:rsidR="004C3036" w:rsidRPr="00A855F4" w:rsidRDefault="004C3036" w:rsidP="004F5F6E">
            <w:pPr>
              <w:pStyle w:val="TAL"/>
              <w:rPr>
                <w:bCs/>
                <w:iCs/>
              </w:rPr>
            </w:pPr>
          </w:p>
          <w:p w14:paraId="36DF4F39" w14:textId="77777777" w:rsidR="004C3036" w:rsidRPr="00A855F4" w:rsidRDefault="004C3036" w:rsidP="004F5F6E">
            <w:pPr>
              <w:pStyle w:val="TAL"/>
              <w:rPr>
                <w:b/>
                <w:bCs/>
                <w:i/>
                <w:iCs/>
              </w:rPr>
            </w:pPr>
            <w:r w:rsidRPr="00A855F4">
              <w:rPr>
                <w:bCs/>
                <w:iCs/>
              </w:rPr>
              <w:t xml:space="preserve">UE supporting this feature shall also indicate support of </w:t>
            </w:r>
            <w:r w:rsidRPr="00A855F4">
              <w:rPr>
                <w:bCs/>
                <w:i/>
              </w:rPr>
              <w:t>tb-ProcessingMultiSlotPUSCH-r17</w:t>
            </w:r>
            <w:r w:rsidRPr="00A855F4">
              <w:rPr>
                <w:bCs/>
                <w:iCs/>
              </w:rPr>
              <w:t>.</w:t>
            </w:r>
          </w:p>
        </w:tc>
        <w:tc>
          <w:tcPr>
            <w:tcW w:w="709" w:type="dxa"/>
          </w:tcPr>
          <w:p w14:paraId="2FEEFFCC" w14:textId="77777777" w:rsidR="004C3036" w:rsidRPr="00A855F4" w:rsidRDefault="004C3036" w:rsidP="004F5F6E">
            <w:pPr>
              <w:pStyle w:val="TAL"/>
              <w:jc w:val="center"/>
              <w:rPr>
                <w:bCs/>
                <w:iCs/>
              </w:rPr>
            </w:pPr>
            <w:r w:rsidRPr="00A855F4">
              <w:rPr>
                <w:bCs/>
                <w:iCs/>
              </w:rPr>
              <w:t>Band</w:t>
            </w:r>
          </w:p>
        </w:tc>
        <w:tc>
          <w:tcPr>
            <w:tcW w:w="567" w:type="dxa"/>
          </w:tcPr>
          <w:p w14:paraId="7ED7F086" w14:textId="77777777" w:rsidR="004C3036" w:rsidRPr="00A855F4" w:rsidRDefault="004C3036" w:rsidP="004F5F6E">
            <w:pPr>
              <w:pStyle w:val="TAL"/>
              <w:jc w:val="center"/>
              <w:rPr>
                <w:bCs/>
                <w:iCs/>
              </w:rPr>
            </w:pPr>
            <w:r w:rsidRPr="00A855F4">
              <w:rPr>
                <w:bCs/>
                <w:iCs/>
              </w:rPr>
              <w:t>No</w:t>
            </w:r>
          </w:p>
        </w:tc>
        <w:tc>
          <w:tcPr>
            <w:tcW w:w="709" w:type="dxa"/>
          </w:tcPr>
          <w:p w14:paraId="3D334675" w14:textId="77777777" w:rsidR="004C3036" w:rsidRPr="00A855F4" w:rsidRDefault="004C3036" w:rsidP="004F5F6E">
            <w:pPr>
              <w:pStyle w:val="TAL"/>
              <w:jc w:val="center"/>
              <w:rPr>
                <w:bCs/>
                <w:iCs/>
              </w:rPr>
            </w:pPr>
            <w:r w:rsidRPr="00A855F4">
              <w:rPr>
                <w:bCs/>
                <w:iCs/>
              </w:rPr>
              <w:t>N/A</w:t>
            </w:r>
          </w:p>
        </w:tc>
        <w:tc>
          <w:tcPr>
            <w:tcW w:w="728" w:type="dxa"/>
          </w:tcPr>
          <w:p w14:paraId="7322C10E" w14:textId="77777777" w:rsidR="004C3036" w:rsidRPr="00A855F4" w:rsidRDefault="004C3036" w:rsidP="004F5F6E">
            <w:pPr>
              <w:pStyle w:val="TAL"/>
              <w:jc w:val="center"/>
              <w:rPr>
                <w:bCs/>
                <w:iCs/>
              </w:rPr>
            </w:pPr>
            <w:r w:rsidRPr="00A855F4">
              <w:rPr>
                <w:bCs/>
                <w:iCs/>
              </w:rPr>
              <w:t>N/A</w:t>
            </w:r>
          </w:p>
        </w:tc>
      </w:tr>
      <w:tr w:rsidR="004C3036" w:rsidRPr="00A855F4" w14:paraId="2FDCCB63" w14:textId="77777777" w:rsidTr="004F5F6E">
        <w:trPr>
          <w:cantSplit/>
          <w:tblHeader/>
        </w:trPr>
        <w:tc>
          <w:tcPr>
            <w:tcW w:w="6917" w:type="dxa"/>
          </w:tcPr>
          <w:p w14:paraId="3986B86C" w14:textId="77777777" w:rsidR="004C3036" w:rsidRPr="00A855F4" w:rsidRDefault="004C3036" w:rsidP="004F5F6E">
            <w:pPr>
              <w:pStyle w:val="TAL"/>
              <w:rPr>
                <w:b/>
                <w:bCs/>
                <w:i/>
                <w:iCs/>
              </w:rPr>
            </w:pPr>
            <w:proofErr w:type="spellStart"/>
            <w:r w:rsidRPr="00A855F4">
              <w:rPr>
                <w:b/>
                <w:bCs/>
                <w:i/>
                <w:iCs/>
              </w:rPr>
              <w:t>tci-StatePDSCH</w:t>
            </w:r>
            <w:proofErr w:type="spellEnd"/>
          </w:p>
          <w:p w14:paraId="005DE3B3" w14:textId="77777777" w:rsidR="004C3036" w:rsidRPr="00A855F4" w:rsidRDefault="004C3036" w:rsidP="004F5F6E">
            <w:pPr>
              <w:pStyle w:val="TAL"/>
              <w:rPr>
                <w:rFonts w:cs="Arial"/>
                <w:bCs/>
                <w:iCs/>
              </w:rPr>
            </w:pPr>
            <w:r w:rsidRPr="00A855F4">
              <w:rPr>
                <w:rFonts w:cs="Arial"/>
                <w:bCs/>
                <w:iCs/>
              </w:rPr>
              <w:t>Defines support of TCI-States for PDSCH. The capability signalling comprises the following parameters:</w:t>
            </w:r>
          </w:p>
          <w:p w14:paraId="2CF5030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maxNumberConfiguredTCI-StatesPerCC</w:t>
            </w:r>
            <w:proofErr w:type="spellEnd"/>
            <w:r w:rsidRPr="00A855F4">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A855F4">
              <w:rPr>
                <w:rFonts w:ascii="Arial" w:hAnsi="Arial" w:cs="Arial"/>
                <w:sz w:val="18"/>
                <w:szCs w:val="18"/>
              </w:rPr>
              <w:t>band;</w:t>
            </w:r>
            <w:proofErr w:type="gramEnd"/>
          </w:p>
          <w:p w14:paraId="4E82C5F7" w14:textId="77777777" w:rsidR="004C3036" w:rsidRPr="00A855F4" w:rsidRDefault="004C3036" w:rsidP="004F5F6E">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maxNumberActiveTCI-PerBWP</w:t>
            </w:r>
            <w:proofErr w:type="spellEnd"/>
            <w:r w:rsidRPr="00A855F4">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9F17E75" w14:textId="77777777" w:rsidR="004C3036" w:rsidRPr="00A855F4" w:rsidRDefault="004C3036" w:rsidP="004F5F6E">
            <w:pPr>
              <w:spacing w:after="0"/>
              <w:ind w:left="568" w:hanging="284"/>
              <w:rPr>
                <w:rFonts w:ascii="Arial" w:hAnsi="Arial" w:cs="Arial"/>
                <w:sz w:val="18"/>
                <w:szCs w:val="18"/>
              </w:rPr>
            </w:pPr>
          </w:p>
          <w:p w14:paraId="108D0D4C" w14:textId="77777777" w:rsidR="004C3036" w:rsidRPr="00A855F4" w:rsidRDefault="004C3036" w:rsidP="004F5F6E">
            <w:pPr>
              <w:pStyle w:val="TAN"/>
            </w:pPr>
            <w:r w:rsidRPr="00A855F4">
              <w:t>NOTE: the UE is required to track only the active TCI states.</w:t>
            </w:r>
          </w:p>
          <w:p w14:paraId="0E43D855" w14:textId="77777777" w:rsidR="004C3036" w:rsidRPr="00A855F4" w:rsidRDefault="004C3036" w:rsidP="004F5F6E">
            <w:pPr>
              <w:pStyle w:val="TAL"/>
            </w:pPr>
          </w:p>
          <w:p w14:paraId="5BCEDF70" w14:textId="77777777" w:rsidR="004C3036" w:rsidRPr="00A855F4" w:rsidRDefault="004C3036" w:rsidP="004F5F6E">
            <w:pPr>
              <w:pStyle w:val="TAL"/>
              <w:rPr>
                <w:rFonts w:cs="Arial"/>
                <w:szCs w:val="18"/>
              </w:rPr>
            </w:pPr>
            <w:r w:rsidRPr="00A855F4">
              <w:rPr>
                <w:rFonts w:cs="Arial"/>
                <w:szCs w:val="18"/>
              </w:rPr>
              <w:t xml:space="preserve">The UE is mandated to report </w:t>
            </w:r>
            <w:proofErr w:type="spellStart"/>
            <w:r w:rsidRPr="00A855F4">
              <w:rPr>
                <w:rFonts w:cs="Arial"/>
                <w:i/>
                <w:iCs/>
                <w:szCs w:val="18"/>
              </w:rPr>
              <w:t>tci-StatePDSCH</w:t>
            </w:r>
            <w:proofErr w:type="spellEnd"/>
            <w:r w:rsidRPr="00A855F4">
              <w:rPr>
                <w:rFonts w:cs="Arial"/>
                <w:szCs w:val="18"/>
              </w:rPr>
              <w:t>.</w:t>
            </w:r>
          </w:p>
        </w:tc>
        <w:tc>
          <w:tcPr>
            <w:tcW w:w="709" w:type="dxa"/>
          </w:tcPr>
          <w:p w14:paraId="2A5EAC1F" w14:textId="77777777" w:rsidR="004C3036" w:rsidRPr="00A855F4" w:rsidRDefault="004C3036" w:rsidP="004F5F6E">
            <w:pPr>
              <w:pStyle w:val="TAL"/>
              <w:jc w:val="center"/>
            </w:pPr>
            <w:r w:rsidRPr="00A855F4">
              <w:rPr>
                <w:rFonts w:cs="Arial"/>
                <w:szCs w:val="18"/>
              </w:rPr>
              <w:t>Band</w:t>
            </w:r>
          </w:p>
        </w:tc>
        <w:tc>
          <w:tcPr>
            <w:tcW w:w="567" w:type="dxa"/>
          </w:tcPr>
          <w:p w14:paraId="0CFDF256" w14:textId="77777777" w:rsidR="004C3036" w:rsidRPr="00A855F4" w:rsidRDefault="004C3036" w:rsidP="004F5F6E">
            <w:pPr>
              <w:pStyle w:val="TAL"/>
              <w:jc w:val="center"/>
            </w:pPr>
            <w:r w:rsidRPr="00A855F4">
              <w:rPr>
                <w:rFonts w:cs="Arial"/>
                <w:bCs/>
                <w:iCs/>
                <w:szCs w:val="18"/>
              </w:rPr>
              <w:t>Yes</w:t>
            </w:r>
          </w:p>
        </w:tc>
        <w:tc>
          <w:tcPr>
            <w:tcW w:w="709" w:type="dxa"/>
          </w:tcPr>
          <w:p w14:paraId="05469541" w14:textId="77777777" w:rsidR="004C3036" w:rsidRPr="00A855F4" w:rsidRDefault="004C3036" w:rsidP="004F5F6E">
            <w:pPr>
              <w:pStyle w:val="TAL"/>
              <w:jc w:val="center"/>
            </w:pPr>
            <w:r w:rsidRPr="00A855F4">
              <w:rPr>
                <w:bCs/>
                <w:iCs/>
              </w:rPr>
              <w:t>N/A</w:t>
            </w:r>
          </w:p>
        </w:tc>
        <w:tc>
          <w:tcPr>
            <w:tcW w:w="728" w:type="dxa"/>
          </w:tcPr>
          <w:p w14:paraId="7FD88114" w14:textId="77777777" w:rsidR="004C3036" w:rsidRPr="00A855F4" w:rsidRDefault="004C3036" w:rsidP="004F5F6E">
            <w:pPr>
              <w:pStyle w:val="TAL"/>
              <w:jc w:val="center"/>
            </w:pPr>
            <w:r w:rsidRPr="00A855F4">
              <w:rPr>
                <w:bCs/>
                <w:iCs/>
              </w:rPr>
              <w:t>N/A</w:t>
            </w:r>
          </w:p>
        </w:tc>
      </w:tr>
      <w:tr w:rsidR="004C3036" w:rsidRPr="00A855F4" w14:paraId="2801AEEA" w14:textId="77777777" w:rsidTr="004F5F6E">
        <w:trPr>
          <w:cantSplit/>
          <w:tblHeader/>
        </w:trPr>
        <w:tc>
          <w:tcPr>
            <w:tcW w:w="6917" w:type="dxa"/>
          </w:tcPr>
          <w:p w14:paraId="447356D4" w14:textId="77777777" w:rsidR="004C3036" w:rsidRPr="00A855F4" w:rsidRDefault="004C3036" w:rsidP="004F5F6E">
            <w:pPr>
              <w:pStyle w:val="TAL"/>
              <w:rPr>
                <w:b/>
                <w:bCs/>
                <w:i/>
                <w:iCs/>
              </w:rPr>
            </w:pPr>
            <w:r w:rsidRPr="00A855F4">
              <w:rPr>
                <w:b/>
                <w:bCs/>
                <w:i/>
                <w:iCs/>
              </w:rPr>
              <w:lastRenderedPageBreak/>
              <w:t>tci-StateSwitchInd-r18</w:t>
            </w:r>
          </w:p>
          <w:p w14:paraId="17D6CFE5" w14:textId="77777777" w:rsidR="004C3036" w:rsidRPr="00A855F4" w:rsidRDefault="004C3036" w:rsidP="004F5F6E">
            <w:pPr>
              <w:pStyle w:val="TAL"/>
            </w:pPr>
            <w:r w:rsidRPr="00A855F4">
              <w:t xml:space="preserve">Indicates whether the UE supports enhanced one-shot large UL transmit timing adjustment requirement to support FR2-1 PC6 </w:t>
            </w:r>
            <w:proofErr w:type="spellStart"/>
            <w:r w:rsidRPr="00A855F4">
              <w:t>Ues</w:t>
            </w:r>
            <w:proofErr w:type="spellEnd"/>
            <w:r w:rsidRPr="00A855F4">
              <w:t xml:space="preserve"> and enhanced TCI state switching delay requirements based on [the cross-RRH TCI state indication for UE-specific PDCCH MAC CE] in HST FR2 scenario, as specified in TS 38.133 [5].</w:t>
            </w:r>
          </w:p>
          <w:p w14:paraId="26F2459B" w14:textId="77777777" w:rsidR="004C3036" w:rsidRPr="00A855F4" w:rsidRDefault="004C3036" w:rsidP="004F5F6E">
            <w:pPr>
              <w:pStyle w:val="TAL"/>
              <w:rPr>
                <w:b/>
                <w:bCs/>
                <w:i/>
                <w:iCs/>
              </w:rPr>
            </w:pPr>
            <w:r w:rsidRPr="00A855F4">
              <w:t xml:space="preserve">A UE supporting this feature shall also indicate support of PC6 in </w:t>
            </w:r>
            <w:r w:rsidRPr="00A855F4">
              <w:rPr>
                <w:i/>
                <w:iCs/>
              </w:rPr>
              <w:t>ue-PowerClass-v1700</w:t>
            </w:r>
            <w:r w:rsidRPr="00A855F4">
              <w:t>.</w:t>
            </w:r>
          </w:p>
        </w:tc>
        <w:tc>
          <w:tcPr>
            <w:tcW w:w="709" w:type="dxa"/>
          </w:tcPr>
          <w:p w14:paraId="376514BD"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3BD970CD"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1FC92FA8" w14:textId="77777777" w:rsidR="004C3036" w:rsidRPr="00A855F4" w:rsidRDefault="004C3036" w:rsidP="004F5F6E">
            <w:pPr>
              <w:pStyle w:val="TAL"/>
              <w:jc w:val="center"/>
              <w:rPr>
                <w:bCs/>
                <w:iCs/>
              </w:rPr>
            </w:pPr>
            <w:r w:rsidRPr="00A855F4">
              <w:rPr>
                <w:bCs/>
                <w:iCs/>
              </w:rPr>
              <w:t>N/A</w:t>
            </w:r>
          </w:p>
        </w:tc>
        <w:tc>
          <w:tcPr>
            <w:tcW w:w="728" w:type="dxa"/>
          </w:tcPr>
          <w:p w14:paraId="043608F1" w14:textId="77777777" w:rsidR="004C3036" w:rsidRPr="00A855F4" w:rsidRDefault="004C3036" w:rsidP="004F5F6E">
            <w:pPr>
              <w:pStyle w:val="TAL"/>
              <w:jc w:val="center"/>
              <w:rPr>
                <w:bCs/>
                <w:iCs/>
              </w:rPr>
            </w:pPr>
            <w:r w:rsidRPr="00A855F4">
              <w:rPr>
                <w:bCs/>
                <w:iCs/>
              </w:rPr>
              <w:t>FR2 only</w:t>
            </w:r>
          </w:p>
        </w:tc>
      </w:tr>
      <w:tr w:rsidR="004C3036" w:rsidRPr="00A855F4" w14:paraId="2D76AE6C" w14:textId="77777777" w:rsidTr="004F5F6E">
        <w:trPr>
          <w:cantSplit/>
          <w:tblHeader/>
        </w:trPr>
        <w:tc>
          <w:tcPr>
            <w:tcW w:w="6917" w:type="dxa"/>
          </w:tcPr>
          <w:p w14:paraId="63A004AC" w14:textId="77777777" w:rsidR="004C3036" w:rsidRPr="00A855F4" w:rsidRDefault="004C3036" w:rsidP="004F5F6E">
            <w:pPr>
              <w:pStyle w:val="TAL"/>
              <w:rPr>
                <w:b/>
                <w:bCs/>
                <w:i/>
                <w:iCs/>
              </w:rPr>
            </w:pPr>
            <w:r w:rsidRPr="00A855F4">
              <w:rPr>
                <w:b/>
                <w:bCs/>
                <w:i/>
                <w:iCs/>
              </w:rPr>
              <w:t>tci-JointTCI-UpdateMultiActiveTCI-PerCC-r18</w:t>
            </w:r>
          </w:p>
          <w:p w14:paraId="0CE02722" w14:textId="77777777" w:rsidR="004C3036" w:rsidRPr="00A855F4" w:rsidRDefault="004C3036" w:rsidP="004F5F6E">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0E4A055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tci-StateInd-r18</w:t>
            </w:r>
            <w:r w:rsidRPr="00A855F4">
              <w:rPr>
                <w:rFonts w:ascii="Arial" w:hAnsi="Arial" w:cs="Arial"/>
                <w:sz w:val="18"/>
                <w:szCs w:val="18"/>
              </w:rPr>
              <w:t xml:space="preserve"> indicates TCI state indication for update and activation. Value </w:t>
            </w:r>
            <w:proofErr w:type="spellStart"/>
            <w:r w:rsidRPr="00A855F4">
              <w:rPr>
                <w:rFonts w:ascii="Arial" w:hAnsi="Arial" w:cs="Arial"/>
                <w:i/>
                <w:iCs/>
                <w:sz w:val="18"/>
                <w:szCs w:val="18"/>
              </w:rPr>
              <w:t>withAssignment</w:t>
            </w:r>
            <w:proofErr w:type="spellEnd"/>
            <w:r w:rsidRPr="00A855F4">
              <w:rPr>
                <w:rFonts w:ascii="Arial" w:hAnsi="Arial" w:cs="Arial"/>
                <w:sz w:val="18"/>
                <w:szCs w:val="18"/>
              </w:rPr>
              <w:t xml:space="preserve"> corresponds to MAC-CE+DCI-based TCI state indication (use of monitored DCI formats 1_1 and if supported 1_2) with DL assignment, value </w:t>
            </w:r>
            <w:proofErr w:type="spellStart"/>
            <w:r w:rsidRPr="00A855F4">
              <w:rPr>
                <w:rFonts w:ascii="Arial" w:hAnsi="Arial" w:cs="Arial"/>
                <w:i/>
                <w:iCs/>
                <w:sz w:val="18"/>
                <w:szCs w:val="18"/>
              </w:rPr>
              <w:t>withoutAssignment</w:t>
            </w:r>
            <w:proofErr w:type="spellEnd"/>
            <w:r w:rsidRPr="00A855F4">
              <w:rPr>
                <w:rFonts w:ascii="Arial" w:hAnsi="Arial" w:cs="Arial"/>
                <w:sz w:val="18"/>
                <w:szCs w:val="18"/>
              </w:rPr>
              <w:t xml:space="preserve"> corresponds to MAC-CE+DCI-based TCI state indication (use of monitored DCI formats 1_1 and if supported 1_2) without DL </w:t>
            </w:r>
            <w:proofErr w:type="gramStart"/>
            <w:r w:rsidRPr="00A855F4">
              <w:rPr>
                <w:rFonts w:ascii="Arial" w:hAnsi="Arial" w:cs="Arial"/>
                <w:sz w:val="18"/>
                <w:szCs w:val="18"/>
              </w:rPr>
              <w:t>assignment;</w:t>
            </w:r>
            <w:proofErr w:type="gramEnd"/>
          </w:p>
          <w:p w14:paraId="48BC9B99" w14:textId="77777777" w:rsidR="004C3036" w:rsidRPr="00A855F4" w:rsidRDefault="004C3036" w:rsidP="004F5F6E">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maxNumberActiveJointTCI-PerCC-r18 </w:t>
            </w:r>
            <w:r w:rsidRPr="00A855F4">
              <w:rPr>
                <w:rFonts w:ascii="Arial" w:hAnsi="Arial" w:cs="Arial"/>
                <w:sz w:val="18"/>
                <w:szCs w:val="18"/>
              </w:rPr>
              <w:t>indicates the maximum number of activated joint TCI states per CC.</w:t>
            </w:r>
          </w:p>
          <w:p w14:paraId="06AA1C1F" w14:textId="77777777" w:rsidR="004C3036" w:rsidRPr="00A855F4" w:rsidRDefault="004C3036" w:rsidP="004F5F6E">
            <w:pPr>
              <w:pStyle w:val="TAL"/>
            </w:pPr>
            <w:r w:rsidRPr="00A855F4">
              <w:t xml:space="preserve">A UE supporting this feature shall also indicate support </w:t>
            </w:r>
            <w:r w:rsidRPr="00A855F4">
              <w:rPr>
                <w:i/>
                <w:iCs/>
              </w:rPr>
              <w:t xml:space="preserve">tci-JointTCI-UpdateSingleActiveTCI-PerCC-r18 </w:t>
            </w:r>
            <w:r w:rsidRPr="00A855F4">
              <w:t>and</w:t>
            </w:r>
            <w:r w:rsidRPr="00A855F4">
              <w:rPr>
                <w:i/>
                <w:iCs/>
              </w:rPr>
              <w:t xml:space="preserve"> unifiedJointTCI-multiMAC-CE-r17</w:t>
            </w:r>
            <w:r w:rsidRPr="00A855F4">
              <w:t>.</w:t>
            </w:r>
          </w:p>
          <w:p w14:paraId="47057514" w14:textId="77777777" w:rsidR="004C3036" w:rsidRPr="00A855F4" w:rsidRDefault="004C3036" w:rsidP="004F5F6E">
            <w:pPr>
              <w:pStyle w:val="TAL"/>
            </w:pPr>
          </w:p>
          <w:p w14:paraId="3769535D" w14:textId="77777777" w:rsidR="004C3036" w:rsidRPr="00A855F4" w:rsidRDefault="004C3036" w:rsidP="004F5F6E">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5EAFDB1E"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1B7600EA"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190DE3E2" w14:textId="77777777" w:rsidR="004C3036" w:rsidRPr="00A855F4" w:rsidRDefault="004C3036" w:rsidP="004F5F6E">
            <w:pPr>
              <w:pStyle w:val="TAL"/>
              <w:jc w:val="center"/>
              <w:rPr>
                <w:bCs/>
                <w:iCs/>
              </w:rPr>
            </w:pPr>
            <w:r w:rsidRPr="00A855F4">
              <w:rPr>
                <w:bCs/>
                <w:iCs/>
              </w:rPr>
              <w:t>N/A</w:t>
            </w:r>
          </w:p>
        </w:tc>
        <w:tc>
          <w:tcPr>
            <w:tcW w:w="728" w:type="dxa"/>
          </w:tcPr>
          <w:p w14:paraId="44EC0488" w14:textId="77777777" w:rsidR="004C3036" w:rsidRPr="00A855F4" w:rsidRDefault="004C3036" w:rsidP="004F5F6E">
            <w:pPr>
              <w:pStyle w:val="TAL"/>
              <w:jc w:val="center"/>
              <w:rPr>
                <w:bCs/>
                <w:iCs/>
              </w:rPr>
            </w:pPr>
            <w:r w:rsidRPr="00A855F4">
              <w:rPr>
                <w:bCs/>
                <w:iCs/>
              </w:rPr>
              <w:t>N/A</w:t>
            </w:r>
          </w:p>
        </w:tc>
      </w:tr>
      <w:tr w:rsidR="004C3036" w:rsidRPr="00A855F4" w14:paraId="0B312426" w14:textId="77777777" w:rsidTr="004F5F6E">
        <w:trPr>
          <w:cantSplit/>
          <w:tblHeader/>
        </w:trPr>
        <w:tc>
          <w:tcPr>
            <w:tcW w:w="6917" w:type="dxa"/>
          </w:tcPr>
          <w:p w14:paraId="3D0E36FB" w14:textId="77777777" w:rsidR="004C3036" w:rsidRPr="00A855F4" w:rsidRDefault="004C3036" w:rsidP="004F5F6E">
            <w:pPr>
              <w:pStyle w:val="TAL"/>
              <w:rPr>
                <w:b/>
                <w:bCs/>
                <w:i/>
                <w:iCs/>
              </w:rPr>
            </w:pPr>
            <w:r w:rsidRPr="00A855F4">
              <w:rPr>
                <w:b/>
                <w:bCs/>
                <w:i/>
                <w:iCs/>
              </w:rPr>
              <w:t>tci-JointTCI-UpdateMultiActiveTCI-PerCC-PerCORESET-r18</w:t>
            </w:r>
          </w:p>
          <w:p w14:paraId="65601B8A" w14:textId="77777777" w:rsidR="004C3036" w:rsidRPr="00A855F4" w:rsidRDefault="004C3036" w:rsidP="004F5F6E">
            <w:pPr>
              <w:pStyle w:val="TAL"/>
              <w:rPr>
                <w:rFonts w:eastAsia="DengXian"/>
                <w:lang w:eastAsia="zh-CN"/>
              </w:rPr>
            </w:pPr>
            <w:r w:rsidRPr="00A855F4">
              <w:rPr>
                <w:rFonts w:eastAsia="DengXian"/>
                <w:lang w:eastAsia="zh-CN"/>
              </w:rPr>
              <w:t xml:space="preserve">Indicates whether the UE supports unified TCI with joint DL/UL TCI update for multi-DCI based multi-TRP with multiple activated TCI codepoints per </w:t>
            </w:r>
            <w:proofErr w:type="spellStart"/>
            <w:r w:rsidRPr="00A855F4">
              <w:rPr>
                <w:rFonts w:eastAsia="DengXian"/>
                <w:i/>
                <w:iCs/>
                <w:lang w:eastAsia="zh-CN"/>
              </w:rPr>
              <w:t>CORESETPoolIndex</w:t>
            </w:r>
            <w:proofErr w:type="spellEnd"/>
            <w:r w:rsidRPr="00A855F4">
              <w:rPr>
                <w:rFonts w:eastAsia="DengXian"/>
                <w:lang w:eastAsia="zh-CN"/>
              </w:rPr>
              <w:t xml:space="preserve"> per CC. The capability indicates the maximum number of MAC-CE activated joint TCI states per </w:t>
            </w:r>
            <w:proofErr w:type="spellStart"/>
            <w:r w:rsidRPr="00A855F4">
              <w:rPr>
                <w:rFonts w:eastAsia="DengXian"/>
                <w:i/>
                <w:iCs/>
                <w:lang w:eastAsia="zh-CN"/>
              </w:rPr>
              <w:t>CORESETPoolIndex</w:t>
            </w:r>
            <w:proofErr w:type="spellEnd"/>
            <w:r w:rsidRPr="00A855F4">
              <w:rPr>
                <w:rFonts w:eastAsia="DengXian"/>
                <w:lang w:eastAsia="zh-CN"/>
              </w:rPr>
              <w:t xml:space="preserve"> per CC.</w:t>
            </w:r>
          </w:p>
          <w:p w14:paraId="330D6D9A" w14:textId="77777777" w:rsidR="004C3036" w:rsidRPr="00A855F4" w:rsidRDefault="004C3036" w:rsidP="004F5F6E">
            <w:pPr>
              <w:pStyle w:val="TAL"/>
              <w:rPr>
                <w:rFonts w:eastAsia="DengXian"/>
                <w:lang w:eastAsia="zh-CN"/>
              </w:rPr>
            </w:pPr>
            <w:r w:rsidRPr="00A855F4">
              <w:rPr>
                <w:rFonts w:eastAsia="DengXian"/>
                <w:lang w:eastAsia="zh-CN"/>
              </w:rPr>
              <w:t>The TCI state indication for update and activation includes:</w:t>
            </w:r>
          </w:p>
          <w:p w14:paraId="2532791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MAC-CE+DCI-based TCI state indication (use of monitored DCI formats 1_1 and if supported 1_2) with DL </w:t>
            </w:r>
            <w:proofErr w:type="gramStart"/>
            <w:r w:rsidRPr="00A855F4">
              <w:rPr>
                <w:rFonts w:ascii="Arial" w:hAnsi="Arial" w:cs="Arial"/>
                <w:sz w:val="18"/>
                <w:szCs w:val="18"/>
              </w:rPr>
              <w:t>assignment;</w:t>
            </w:r>
            <w:proofErr w:type="gramEnd"/>
          </w:p>
          <w:p w14:paraId="1C5B965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00A413B4" w14:textId="77777777" w:rsidR="004C3036" w:rsidRPr="00A855F4" w:rsidRDefault="004C3036" w:rsidP="004F5F6E">
            <w:pPr>
              <w:pStyle w:val="TAL"/>
              <w:rPr>
                <w:b/>
                <w:bCs/>
                <w:i/>
                <w:iCs/>
              </w:rPr>
            </w:pPr>
            <w:r w:rsidRPr="00A855F4">
              <w:rPr>
                <w:rFonts w:eastAsia="DengXian"/>
                <w:lang w:eastAsia="zh-CN"/>
              </w:rPr>
              <w:t xml:space="preserve">A UE supporting this feature shall also indicate support of </w:t>
            </w:r>
            <w:r w:rsidRPr="00A855F4">
              <w:rPr>
                <w:rFonts w:eastAsia="DengXian"/>
                <w:i/>
                <w:iCs/>
                <w:lang w:eastAsia="zh-CN"/>
              </w:rPr>
              <w:t>tci-JointTCI-UpdateSingleActiveTCI-PerCC-PerCORESET-r18</w:t>
            </w:r>
            <w:r w:rsidRPr="00A855F4">
              <w:rPr>
                <w:rFonts w:eastAsia="DengXian"/>
                <w:lang w:eastAsia="zh-CN"/>
              </w:rPr>
              <w:t xml:space="preserve"> and </w:t>
            </w:r>
            <w:r w:rsidRPr="00A855F4">
              <w:rPr>
                <w:rFonts w:eastAsia="DengXian"/>
                <w:i/>
                <w:iCs/>
                <w:lang w:eastAsia="zh-CN"/>
              </w:rPr>
              <w:t>unifiedJointTCI-multiMAC-CE-r17</w:t>
            </w:r>
            <w:r w:rsidRPr="00A855F4">
              <w:rPr>
                <w:rFonts w:eastAsia="DengXian"/>
                <w:lang w:eastAsia="zh-CN"/>
              </w:rPr>
              <w:t>.</w:t>
            </w:r>
          </w:p>
        </w:tc>
        <w:tc>
          <w:tcPr>
            <w:tcW w:w="709" w:type="dxa"/>
          </w:tcPr>
          <w:p w14:paraId="3194906C"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2B754346"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4CA290B6" w14:textId="77777777" w:rsidR="004C3036" w:rsidRPr="00A855F4" w:rsidRDefault="004C3036" w:rsidP="004F5F6E">
            <w:pPr>
              <w:pStyle w:val="TAL"/>
              <w:jc w:val="center"/>
              <w:rPr>
                <w:bCs/>
                <w:iCs/>
              </w:rPr>
            </w:pPr>
            <w:r w:rsidRPr="00A855F4">
              <w:rPr>
                <w:bCs/>
                <w:iCs/>
              </w:rPr>
              <w:t>N/A</w:t>
            </w:r>
          </w:p>
        </w:tc>
        <w:tc>
          <w:tcPr>
            <w:tcW w:w="728" w:type="dxa"/>
          </w:tcPr>
          <w:p w14:paraId="139661C3" w14:textId="77777777" w:rsidR="004C3036" w:rsidRPr="00A855F4" w:rsidRDefault="004C3036" w:rsidP="004F5F6E">
            <w:pPr>
              <w:pStyle w:val="TAL"/>
              <w:jc w:val="center"/>
              <w:rPr>
                <w:bCs/>
                <w:iCs/>
              </w:rPr>
            </w:pPr>
            <w:r w:rsidRPr="00A855F4">
              <w:rPr>
                <w:bCs/>
                <w:iCs/>
              </w:rPr>
              <w:t>N/A</w:t>
            </w:r>
          </w:p>
        </w:tc>
      </w:tr>
      <w:tr w:rsidR="004C3036" w:rsidRPr="00A855F4" w14:paraId="5D4BDDA9" w14:textId="77777777" w:rsidTr="004F5F6E">
        <w:trPr>
          <w:cantSplit/>
          <w:tblHeader/>
        </w:trPr>
        <w:tc>
          <w:tcPr>
            <w:tcW w:w="6917" w:type="dxa"/>
          </w:tcPr>
          <w:p w14:paraId="77448305" w14:textId="77777777" w:rsidR="004C3036" w:rsidRPr="00A855F4" w:rsidRDefault="004C3036" w:rsidP="004F5F6E">
            <w:pPr>
              <w:pStyle w:val="TAL"/>
              <w:rPr>
                <w:b/>
                <w:bCs/>
                <w:i/>
                <w:iCs/>
              </w:rPr>
            </w:pPr>
            <w:r w:rsidRPr="00A855F4">
              <w:rPr>
                <w:b/>
                <w:bCs/>
                <w:i/>
                <w:iCs/>
              </w:rPr>
              <w:t>tci-JointTCI-UpdateSingleActiveTCI-PerCC-r18</w:t>
            </w:r>
          </w:p>
          <w:p w14:paraId="1A634005" w14:textId="77777777" w:rsidR="004C3036" w:rsidRPr="00A855F4" w:rsidRDefault="004C3036" w:rsidP="004F5F6E">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w:t>
            </w:r>
            <w:r w:rsidRPr="00A855F4">
              <w:rPr>
                <w:rFonts w:cs="Arial"/>
                <w:szCs w:val="18"/>
              </w:rPr>
              <w:t xml:space="preserve"> </w:t>
            </w:r>
            <w:r w:rsidRPr="00A855F4">
              <w:rPr>
                <w:rFonts w:eastAsia="SimSun" w:cs="Arial"/>
                <w:szCs w:val="18"/>
                <w:lang w:eastAsia="zh-CN"/>
              </w:rPr>
              <w:t>with single activated TCI codepoint per CC.</w:t>
            </w:r>
          </w:p>
          <w:p w14:paraId="6C9BB430" w14:textId="77777777" w:rsidR="004C3036" w:rsidRPr="00A855F4" w:rsidRDefault="004C3036" w:rsidP="004F5F6E">
            <w:pPr>
              <w:pStyle w:val="TAL"/>
              <w:rPr>
                <w:rFonts w:eastAsia="SimSun" w:cs="Arial"/>
                <w:szCs w:val="18"/>
                <w:lang w:eastAsia="zh-CN"/>
              </w:rPr>
            </w:pPr>
            <w:r w:rsidRPr="00A855F4">
              <w:rPr>
                <w:rFonts w:eastAsia="SimSun" w:cs="Arial"/>
                <w:szCs w:val="18"/>
                <w:lang w:eastAsia="zh-CN"/>
              </w:rPr>
              <w:t>The capability signalling comprises the following parameters:</w:t>
            </w:r>
          </w:p>
          <w:p w14:paraId="2C5C945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maxNumberConfigJointTCIPerCC-PerBWP-r18</w:t>
            </w:r>
            <w:r w:rsidRPr="00A855F4">
              <w:rPr>
                <w:rFonts w:ascii="Arial" w:hAnsi="Arial" w:cs="Arial"/>
                <w:sz w:val="18"/>
                <w:szCs w:val="18"/>
              </w:rPr>
              <w:t xml:space="preserve"> indicates the maximum number of configured joint TCI states per CC per </w:t>
            </w:r>
            <w:proofErr w:type="gramStart"/>
            <w:r w:rsidRPr="00A855F4">
              <w:rPr>
                <w:rFonts w:ascii="Arial" w:hAnsi="Arial" w:cs="Arial"/>
                <w:sz w:val="18"/>
                <w:szCs w:val="18"/>
              </w:rPr>
              <w:t>BWP;</w:t>
            </w:r>
            <w:proofErr w:type="gramEnd"/>
          </w:p>
          <w:p w14:paraId="76B4A898" w14:textId="77777777" w:rsidR="004C3036" w:rsidRPr="00A855F4" w:rsidRDefault="004C3036" w:rsidP="004F5F6E">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maxNumberActiveJointTCI-AcrossCC-r18 </w:t>
            </w:r>
            <w:r w:rsidRPr="00A855F4">
              <w:rPr>
                <w:rFonts w:ascii="Arial" w:hAnsi="Arial" w:cs="Arial"/>
                <w:sz w:val="18"/>
                <w:szCs w:val="18"/>
              </w:rPr>
              <w:t>indicates the maximum number of activated joint TCI states across all CCs in a band.</w:t>
            </w:r>
          </w:p>
          <w:p w14:paraId="0BB4D63E" w14:textId="77777777" w:rsidR="004C3036" w:rsidRPr="00A855F4" w:rsidRDefault="004C3036" w:rsidP="004F5F6E">
            <w:pPr>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unifiedJointTCI-r17</w:t>
            </w:r>
            <w:r w:rsidRPr="00A855F4">
              <w:rPr>
                <w:rFonts w:ascii="Arial" w:hAnsi="Arial" w:cs="Arial"/>
                <w:sz w:val="18"/>
                <w:szCs w:val="18"/>
              </w:rPr>
              <w:t>.</w:t>
            </w:r>
          </w:p>
          <w:p w14:paraId="338BC84A" w14:textId="77777777" w:rsidR="004C3036" w:rsidRPr="00A855F4" w:rsidRDefault="004C3036" w:rsidP="004F5F6E">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148F8877"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6172FEF1"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13AB48DB" w14:textId="77777777" w:rsidR="004C3036" w:rsidRPr="00A855F4" w:rsidRDefault="004C3036" w:rsidP="004F5F6E">
            <w:pPr>
              <w:pStyle w:val="TAL"/>
              <w:jc w:val="center"/>
              <w:rPr>
                <w:bCs/>
                <w:iCs/>
              </w:rPr>
            </w:pPr>
            <w:r w:rsidRPr="00A855F4">
              <w:rPr>
                <w:bCs/>
                <w:iCs/>
              </w:rPr>
              <w:t>N/A</w:t>
            </w:r>
          </w:p>
        </w:tc>
        <w:tc>
          <w:tcPr>
            <w:tcW w:w="728" w:type="dxa"/>
          </w:tcPr>
          <w:p w14:paraId="2D16C337" w14:textId="77777777" w:rsidR="004C3036" w:rsidRPr="00A855F4" w:rsidRDefault="004C3036" w:rsidP="004F5F6E">
            <w:pPr>
              <w:pStyle w:val="TAL"/>
              <w:jc w:val="center"/>
              <w:rPr>
                <w:bCs/>
                <w:iCs/>
              </w:rPr>
            </w:pPr>
            <w:r w:rsidRPr="00A855F4">
              <w:rPr>
                <w:bCs/>
                <w:iCs/>
              </w:rPr>
              <w:t>N/A</w:t>
            </w:r>
          </w:p>
        </w:tc>
      </w:tr>
      <w:tr w:rsidR="004C3036" w:rsidRPr="00A855F4" w14:paraId="280B6ABA" w14:textId="77777777" w:rsidTr="004F5F6E">
        <w:trPr>
          <w:cantSplit/>
          <w:tblHeader/>
        </w:trPr>
        <w:tc>
          <w:tcPr>
            <w:tcW w:w="6917" w:type="dxa"/>
          </w:tcPr>
          <w:p w14:paraId="42837D94" w14:textId="77777777" w:rsidR="004C3036" w:rsidRPr="00A855F4" w:rsidRDefault="004C3036" w:rsidP="004F5F6E">
            <w:pPr>
              <w:pStyle w:val="TAL"/>
              <w:rPr>
                <w:b/>
                <w:bCs/>
                <w:i/>
                <w:iCs/>
              </w:rPr>
            </w:pPr>
            <w:r w:rsidRPr="00A855F4">
              <w:rPr>
                <w:b/>
                <w:bCs/>
                <w:i/>
                <w:iCs/>
              </w:rPr>
              <w:lastRenderedPageBreak/>
              <w:t>tci-JointTCI-UpdateSingleActiveTCI-PerCC-PerCORESET-r18</w:t>
            </w:r>
          </w:p>
          <w:p w14:paraId="497560CB" w14:textId="77777777" w:rsidR="004C3036" w:rsidRPr="00A855F4" w:rsidRDefault="004C3036" w:rsidP="004F5F6E">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 xml:space="preserve">unified TCI with joint DL/UL TCI update for multi-DCI based multi-TRP with single activated TCI codepoint per </w:t>
            </w:r>
            <w:proofErr w:type="spellStart"/>
            <w:r w:rsidRPr="00A855F4">
              <w:rPr>
                <w:rFonts w:eastAsia="SimSun" w:cs="Arial"/>
                <w:i/>
                <w:iCs/>
                <w:szCs w:val="18"/>
                <w:lang w:eastAsia="zh-CN"/>
              </w:rPr>
              <w:t>CORESETPoolIndex</w:t>
            </w:r>
            <w:proofErr w:type="spellEnd"/>
            <w:r w:rsidRPr="00A855F4">
              <w:rPr>
                <w:rFonts w:eastAsia="SimSun" w:cs="Arial"/>
                <w:szCs w:val="18"/>
                <w:lang w:eastAsia="zh-CN"/>
              </w:rPr>
              <w:t xml:space="preserve"> per CC. UE supporting this feature supports o</w:t>
            </w:r>
            <w:r w:rsidRPr="00A855F4">
              <w:rPr>
                <w:rFonts w:cs="Arial"/>
                <w:szCs w:val="18"/>
              </w:rPr>
              <w:t>ne MAC-CE activated joint TCI-states per CC in a band for a TRP associated with a '</w:t>
            </w:r>
            <w:proofErr w:type="spellStart"/>
            <w:r w:rsidRPr="00A855F4">
              <w:rPr>
                <w:rFonts w:cs="Arial"/>
                <w:i/>
                <w:iCs/>
                <w:szCs w:val="18"/>
              </w:rPr>
              <w:t>coresetPoolIndex</w:t>
            </w:r>
            <w:proofErr w:type="spellEnd"/>
            <w:r w:rsidRPr="00A855F4">
              <w:rPr>
                <w:rFonts w:cs="Arial"/>
                <w:szCs w:val="18"/>
              </w:rPr>
              <w:t>' value.</w:t>
            </w:r>
          </w:p>
          <w:p w14:paraId="370F3745" w14:textId="77777777" w:rsidR="004C3036" w:rsidRPr="00A855F4" w:rsidRDefault="004C3036" w:rsidP="004F5F6E">
            <w:pPr>
              <w:pStyle w:val="TAL"/>
            </w:pPr>
            <w:r w:rsidRPr="00A855F4">
              <w:t>The capability signalling comprises the following parameters:</w:t>
            </w:r>
          </w:p>
          <w:p w14:paraId="5DC81EA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mTRP-Operation-r18 </w:t>
            </w:r>
            <w:r w:rsidRPr="00A855F4">
              <w:rPr>
                <w:rFonts w:ascii="Arial" w:hAnsi="Arial" w:cs="Arial"/>
                <w:sz w:val="18"/>
                <w:szCs w:val="18"/>
              </w:rPr>
              <w:t xml:space="preserve">indicates </w:t>
            </w:r>
            <w:proofErr w:type="spellStart"/>
            <w:r w:rsidRPr="00A855F4">
              <w:rPr>
                <w:rFonts w:ascii="Arial" w:hAnsi="Arial" w:cs="Arial"/>
                <w:sz w:val="18"/>
                <w:szCs w:val="18"/>
              </w:rPr>
              <w:t>mTRP</w:t>
            </w:r>
            <w:proofErr w:type="spellEnd"/>
            <w:r w:rsidRPr="00A855F4">
              <w:rPr>
                <w:rFonts w:ascii="Arial" w:hAnsi="Arial" w:cs="Arial"/>
                <w:sz w:val="18"/>
                <w:szCs w:val="18"/>
              </w:rPr>
              <w:t xml:space="preserve"> operation for M-DCI with joint TCI state.</w:t>
            </w:r>
          </w:p>
          <w:p w14:paraId="614C6BD8" w14:textId="77777777" w:rsidR="004C3036" w:rsidRPr="00A855F4" w:rsidRDefault="004C3036" w:rsidP="004F5F6E">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maxNumberConfigJointTCIPerCC-PerBWP-r18 </w:t>
            </w:r>
            <w:r w:rsidRPr="00A855F4">
              <w:rPr>
                <w:rFonts w:ascii="Arial" w:hAnsi="Arial" w:cs="Arial"/>
                <w:sz w:val="18"/>
                <w:szCs w:val="18"/>
              </w:rPr>
              <w:t>indicates the maximum number of configured joint TCI states per BWP per CC.</w:t>
            </w:r>
          </w:p>
          <w:p w14:paraId="4BD2176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maxNumberActiveJointTCIAcrossCC-PerCORESET-r18 </w:t>
            </w:r>
            <w:r w:rsidRPr="00A855F4">
              <w:rPr>
                <w:rFonts w:ascii="Arial" w:hAnsi="Arial" w:cs="Arial"/>
                <w:sz w:val="18"/>
                <w:szCs w:val="18"/>
              </w:rPr>
              <w:t>indicates the maximum number of activated joint TCI states across all CCs in a band per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value.</w:t>
            </w:r>
          </w:p>
          <w:p w14:paraId="55D7E33E" w14:textId="77777777" w:rsidR="004C3036" w:rsidRPr="00A855F4" w:rsidRDefault="004C3036" w:rsidP="004F5F6E">
            <w:pPr>
              <w:pStyle w:val="B1"/>
              <w:spacing w:after="0"/>
              <w:ind w:left="0" w:firstLine="0"/>
              <w:rPr>
                <w:rFonts w:ascii="Arial" w:hAnsi="Arial" w:cs="Arial"/>
                <w:sz w:val="18"/>
                <w:szCs w:val="18"/>
              </w:rPr>
            </w:pPr>
            <w:r w:rsidRPr="00A855F4">
              <w:rPr>
                <w:rFonts w:ascii="Arial" w:hAnsi="Arial" w:cs="Arial"/>
                <w:sz w:val="18"/>
                <w:szCs w:val="18"/>
              </w:rPr>
              <w:t>A UE supporting this feature shall also indicate support of</w:t>
            </w:r>
            <w:r w:rsidRPr="00A855F4">
              <w:t xml:space="preserve"> </w:t>
            </w:r>
            <w:r w:rsidRPr="00A855F4">
              <w:rPr>
                <w:rFonts w:ascii="Arial" w:hAnsi="Arial" w:cs="Arial"/>
                <w:i/>
                <w:iCs/>
                <w:sz w:val="18"/>
                <w:szCs w:val="18"/>
              </w:rPr>
              <w:t>unifiedJointTCI-r17</w:t>
            </w:r>
            <w:r w:rsidRPr="00A855F4">
              <w:rPr>
                <w:rFonts w:ascii="Arial" w:hAnsi="Arial" w:cs="Arial"/>
                <w:sz w:val="18"/>
                <w:szCs w:val="18"/>
              </w:rPr>
              <w:t>.</w:t>
            </w:r>
          </w:p>
          <w:p w14:paraId="563596CA" w14:textId="77777777" w:rsidR="004C3036" w:rsidRPr="00A855F4" w:rsidRDefault="004C3036" w:rsidP="004F5F6E">
            <w:pPr>
              <w:pStyle w:val="B1"/>
              <w:spacing w:after="0"/>
              <w:ind w:left="0" w:firstLine="0"/>
              <w:rPr>
                <w:rFonts w:ascii="Arial" w:hAnsi="Arial" w:cs="Arial"/>
                <w:sz w:val="18"/>
                <w:szCs w:val="18"/>
              </w:rPr>
            </w:pPr>
          </w:p>
          <w:p w14:paraId="60E6B858" w14:textId="77777777" w:rsidR="004C3036" w:rsidRPr="00A855F4" w:rsidRDefault="004C3036" w:rsidP="004F5F6E">
            <w:pPr>
              <w:pStyle w:val="TAN"/>
            </w:pPr>
            <w:r w:rsidRPr="00A855F4">
              <w:t>NOTE 1:</w:t>
            </w:r>
            <w:r w:rsidRPr="00A855F4">
              <w:tab/>
            </w:r>
            <w:r w:rsidRPr="00A855F4">
              <w:rPr>
                <w:caps/>
              </w:rPr>
              <w:t>A</w:t>
            </w:r>
            <w:r w:rsidRPr="00A855F4">
              <w:t>ctivated joint TCI state(s) include all PDCCH/PDSCH receptions and PUSCH/PUCCH transmissions.</w:t>
            </w:r>
          </w:p>
          <w:p w14:paraId="0E3AF691" w14:textId="77777777" w:rsidR="004C3036" w:rsidRPr="00A855F4" w:rsidRDefault="004C3036" w:rsidP="004F5F6E">
            <w:pPr>
              <w:pStyle w:val="TAN"/>
              <w:rPr>
                <w:b/>
                <w:bCs/>
                <w:i/>
                <w:iCs/>
              </w:rPr>
            </w:pPr>
            <w:r w:rsidRPr="00A855F4">
              <w:t>NOTE 2:</w:t>
            </w:r>
            <w:r w:rsidRPr="00A855F4">
              <w:tab/>
              <w:t>defaultQCL-PerCORESETPoolIndex-r16 can be used to indicate support of two default beams.</w:t>
            </w:r>
          </w:p>
        </w:tc>
        <w:tc>
          <w:tcPr>
            <w:tcW w:w="709" w:type="dxa"/>
          </w:tcPr>
          <w:p w14:paraId="0711D00D"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51673F1D"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00ED24D0" w14:textId="77777777" w:rsidR="004C3036" w:rsidRPr="00A855F4" w:rsidRDefault="004C3036" w:rsidP="004F5F6E">
            <w:pPr>
              <w:pStyle w:val="TAL"/>
              <w:jc w:val="center"/>
              <w:rPr>
                <w:bCs/>
                <w:iCs/>
              </w:rPr>
            </w:pPr>
            <w:r w:rsidRPr="00A855F4">
              <w:rPr>
                <w:bCs/>
                <w:iCs/>
              </w:rPr>
              <w:t>N/A</w:t>
            </w:r>
          </w:p>
        </w:tc>
        <w:tc>
          <w:tcPr>
            <w:tcW w:w="728" w:type="dxa"/>
          </w:tcPr>
          <w:p w14:paraId="24A9FAE8" w14:textId="77777777" w:rsidR="004C3036" w:rsidRPr="00A855F4" w:rsidRDefault="004C3036" w:rsidP="004F5F6E">
            <w:pPr>
              <w:pStyle w:val="TAL"/>
              <w:jc w:val="center"/>
              <w:rPr>
                <w:bCs/>
                <w:iCs/>
              </w:rPr>
            </w:pPr>
            <w:r w:rsidRPr="00A855F4">
              <w:rPr>
                <w:bCs/>
                <w:iCs/>
              </w:rPr>
              <w:t>N/A</w:t>
            </w:r>
          </w:p>
        </w:tc>
      </w:tr>
      <w:tr w:rsidR="004C3036" w:rsidRPr="00A855F4" w14:paraId="75B7FDB9" w14:textId="77777777" w:rsidTr="004F5F6E">
        <w:trPr>
          <w:cantSplit/>
          <w:tblHeader/>
        </w:trPr>
        <w:tc>
          <w:tcPr>
            <w:tcW w:w="6917" w:type="dxa"/>
          </w:tcPr>
          <w:p w14:paraId="590A3BBF" w14:textId="77777777" w:rsidR="004C3036" w:rsidRPr="00A855F4" w:rsidRDefault="004C3036" w:rsidP="004F5F6E">
            <w:pPr>
              <w:pStyle w:val="TAL"/>
              <w:rPr>
                <w:b/>
                <w:bCs/>
                <w:i/>
                <w:iCs/>
              </w:rPr>
            </w:pPr>
            <w:r w:rsidRPr="00A855F4">
              <w:rPr>
                <w:b/>
                <w:bCs/>
                <w:i/>
                <w:iCs/>
              </w:rPr>
              <w:t>tci-SelectionAperiodicCSI-RS-r18</w:t>
            </w:r>
          </w:p>
          <w:p w14:paraId="78A2EC3B" w14:textId="77777777" w:rsidR="004C3036" w:rsidRPr="00A855F4" w:rsidRDefault="004C3036" w:rsidP="004F5F6E">
            <w:pPr>
              <w:pStyle w:val="TAL"/>
            </w:pPr>
            <w:r w:rsidRPr="00A855F4">
              <w:t>Indicates whether the UE supports per aperiodic CSI-RS resource/resource set configuration for TCI selection in S-DCI based MTRP.</w:t>
            </w:r>
          </w:p>
          <w:p w14:paraId="1D4D93DD" w14:textId="77777777" w:rsidR="004C3036" w:rsidRPr="00A855F4" w:rsidRDefault="004C3036" w:rsidP="004F5F6E">
            <w:pPr>
              <w:pStyle w:val="TAL"/>
              <w:rPr>
                <w:rFonts w:cs="Arial"/>
                <w:i/>
                <w:iCs/>
                <w:szCs w:val="18"/>
              </w:rPr>
            </w:pPr>
            <w:r w:rsidRPr="00A855F4">
              <w:rPr>
                <w:rFonts w:cs="Arial"/>
                <w:szCs w:val="18"/>
              </w:rPr>
              <w:t>The UE supporting this feature shall also indicate support of</w:t>
            </w:r>
            <w:r w:rsidRPr="00A855F4">
              <w:t xml:space="preserve"> </w:t>
            </w:r>
            <w:r w:rsidRPr="00A855F4">
              <w:rPr>
                <w:rFonts w:cs="Arial"/>
                <w:i/>
                <w:iCs/>
                <w:szCs w:val="18"/>
              </w:rPr>
              <w:t>tci-JointTCI-UpdateSingleActiveTCI-PerCC-r18.</w:t>
            </w:r>
          </w:p>
          <w:p w14:paraId="442E45A6" w14:textId="77777777" w:rsidR="004C3036" w:rsidRPr="00A855F4" w:rsidRDefault="004C3036" w:rsidP="004F5F6E">
            <w:pPr>
              <w:pStyle w:val="TAL"/>
              <w:rPr>
                <w:rFonts w:cs="Arial"/>
                <w:i/>
                <w:iCs/>
                <w:szCs w:val="18"/>
              </w:rPr>
            </w:pPr>
          </w:p>
          <w:p w14:paraId="3E32CC45" w14:textId="77777777" w:rsidR="004C3036" w:rsidRPr="00A855F4" w:rsidRDefault="004C3036" w:rsidP="004F5F6E">
            <w:pPr>
              <w:pStyle w:val="TAN"/>
              <w:rPr>
                <w:b/>
                <w:bCs/>
                <w:i/>
                <w:iCs/>
              </w:rPr>
            </w:pPr>
            <w:r w:rsidRPr="00A855F4">
              <w:t>NOTE:</w:t>
            </w:r>
            <w:r w:rsidRPr="00A855F4">
              <w:tab/>
              <w:t xml:space="preserve">When the UE supports NCJT CSI under </w:t>
            </w:r>
            <w:r w:rsidRPr="00A855F4">
              <w:rPr>
                <w:i/>
                <w:iCs/>
              </w:rPr>
              <w:t>mTRP-CSI-EnhancementPerBand-r17</w:t>
            </w:r>
            <w:r w:rsidRPr="00A855F4">
              <w:t xml:space="preserve"> or CJT CSI under </w:t>
            </w:r>
            <w:r w:rsidRPr="00A855F4">
              <w:rPr>
                <w:i/>
                <w:iCs/>
              </w:rPr>
              <w:t>twoTCI-StatePDSCH-CJT-TxScheme-r18</w:t>
            </w:r>
            <w:r w:rsidRPr="00A855F4">
              <w:t>, UE is expected to support "</w:t>
            </w:r>
            <w:r w:rsidRPr="00A855F4">
              <w:rPr>
                <w:i/>
                <w:iCs/>
              </w:rPr>
              <w:t>per resource</w:t>
            </w:r>
            <w:r w:rsidRPr="00A855F4">
              <w:t>" when the corresponding NCJT CSI or CJT CSI is configured.</w:t>
            </w:r>
          </w:p>
        </w:tc>
        <w:tc>
          <w:tcPr>
            <w:tcW w:w="709" w:type="dxa"/>
          </w:tcPr>
          <w:p w14:paraId="3DD33A2C"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6B6B9248"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18D7CE5E" w14:textId="77777777" w:rsidR="004C3036" w:rsidRPr="00A855F4" w:rsidRDefault="004C3036" w:rsidP="004F5F6E">
            <w:pPr>
              <w:pStyle w:val="TAL"/>
              <w:jc w:val="center"/>
              <w:rPr>
                <w:bCs/>
                <w:iCs/>
              </w:rPr>
            </w:pPr>
            <w:r w:rsidRPr="00A855F4">
              <w:rPr>
                <w:bCs/>
                <w:iCs/>
              </w:rPr>
              <w:t>N/A</w:t>
            </w:r>
          </w:p>
        </w:tc>
        <w:tc>
          <w:tcPr>
            <w:tcW w:w="728" w:type="dxa"/>
          </w:tcPr>
          <w:p w14:paraId="2A14A984" w14:textId="77777777" w:rsidR="004C3036" w:rsidRPr="00A855F4" w:rsidRDefault="004C3036" w:rsidP="004F5F6E">
            <w:pPr>
              <w:pStyle w:val="TAL"/>
              <w:jc w:val="center"/>
              <w:rPr>
                <w:bCs/>
                <w:iCs/>
              </w:rPr>
            </w:pPr>
            <w:r w:rsidRPr="00A855F4">
              <w:rPr>
                <w:bCs/>
                <w:iCs/>
              </w:rPr>
              <w:t>N/A</w:t>
            </w:r>
          </w:p>
        </w:tc>
      </w:tr>
      <w:tr w:rsidR="004C3036" w:rsidRPr="00A855F4" w14:paraId="289384A8" w14:textId="77777777" w:rsidTr="004F5F6E">
        <w:trPr>
          <w:cantSplit/>
          <w:tblHeader/>
        </w:trPr>
        <w:tc>
          <w:tcPr>
            <w:tcW w:w="6917" w:type="dxa"/>
          </w:tcPr>
          <w:p w14:paraId="2E8D9B11" w14:textId="77777777" w:rsidR="004C3036" w:rsidRPr="00A855F4" w:rsidRDefault="004C3036" w:rsidP="004F5F6E">
            <w:pPr>
              <w:pStyle w:val="TAL"/>
              <w:rPr>
                <w:b/>
                <w:bCs/>
                <w:i/>
                <w:iCs/>
              </w:rPr>
            </w:pPr>
            <w:r w:rsidRPr="00A855F4">
              <w:rPr>
                <w:b/>
                <w:bCs/>
                <w:i/>
                <w:iCs/>
              </w:rPr>
              <w:t>tci-SelectionAperiodicCSI-RS-M-DCI-r18</w:t>
            </w:r>
          </w:p>
          <w:p w14:paraId="0982B492" w14:textId="77777777" w:rsidR="004C3036" w:rsidRPr="00A855F4" w:rsidRDefault="004C3036" w:rsidP="004F5F6E">
            <w:pPr>
              <w:pStyle w:val="TAL"/>
              <w:rPr>
                <w:rFonts w:cs="Arial"/>
                <w:szCs w:val="18"/>
              </w:rPr>
            </w:pPr>
            <w:r w:rsidRPr="00A855F4">
              <w:t xml:space="preserve">Indicates whether the UE supports </w:t>
            </w:r>
            <w:r w:rsidRPr="00A855F4">
              <w:rPr>
                <w:rFonts w:cs="Arial"/>
                <w:szCs w:val="18"/>
              </w:rPr>
              <w:t>per aperiodic CSI-RS resource/resource set configuration for TCI selection in M-DCI based MTRP.</w:t>
            </w:r>
          </w:p>
          <w:p w14:paraId="7655ECE6" w14:textId="77777777" w:rsidR="004C3036" w:rsidRPr="00A855F4" w:rsidRDefault="004C3036" w:rsidP="004F5F6E">
            <w:pPr>
              <w:pStyle w:val="TAL"/>
              <w:rPr>
                <w:b/>
                <w:bCs/>
                <w:i/>
                <w:iCs/>
              </w:rPr>
            </w:pPr>
            <w:r w:rsidRPr="00A855F4">
              <w:rPr>
                <w:rFonts w:cs="Arial"/>
                <w:szCs w:val="18"/>
              </w:rPr>
              <w:t xml:space="preserve">The UE supporting this feature shall also indicate support of </w:t>
            </w:r>
            <w:r w:rsidRPr="00A855F4">
              <w:rPr>
                <w:rFonts w:cs="Arial"/>
                <w:i/>
                <w:iCs/>
                <w:szCs w:val="18"/>
              </w:rPr>
              <w:t>tci-JointTCI-UpdateSingleActiveTCI-PerCC-PerCORESET-r18</w:t>
            </w:r>
            <w:r w:rsidRPr="00A855F4">
              <w:rPr>
                <w:rFonts w:cs="Arial"/>
                <w:szCs w:val="18"/>
              </w:rPr>
              <w:t>.</w:t>
            </w:r>
          </w:p>
        </w:tc>
        <w:tc>
          <w:tcPr>
            <w:tcW w:w="709" w:type="dxa"/>
          </w:tcPr>
          <w:p w14:paraId="596E25AB"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71A80389"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559C869F" w14:textId="77777777" w:rsidR="004C3036" w:rsidRPr="00A855F4" w:rsidRDefault="004C3036" w:rsidP="004F5F6E">
            <w:pPr>
              <w:pStyle w:val="TAL"/>
              <w:jc w:val="center"/>
              <w:rPr>
                <w:bCs/>
                <w:iCs/>
              </w:rPr>
            </w:pPr>
            <w:r w:rsidRPr="00A855F4">
              <w:rPr>
                <w:bCs/>
                <w:iCs/>
              </w:rPr>
              <w:t>N/A</w:t>
            </w:r>
          </w:p>
        </w:tc>
        <w:tc>
          <w:tcPr>
            <w:tcW w:w="728" w:type="dxa"/>
          </w:tcPr>
          <w:p w14:paraId="70E5524F" w14:textId="77777777" w:rsidR="004C3036" w:rsidRPr="00A855F4" w:rsidRDefault="004C3036" w:rsidP="004F5F6E">
            <w:pPr>
              <w:pStyle w:val="TAL"/>
              <w:jc w:val="center"/>
              <w:rPr>
                <w:bCs/>
                <w:iCs/>
              </w:rPr>
            </w:pPr>
            <w:r w:rsidRPr="00A855F4">
              <w:rPr>
                <w:bCs/>
                <w:iCs/>
              </w:rPr>
              <w:t>N/A</w:t>
            </w:r>
          </w:p>
        </w:tc>
      </w:tr>
      <w:tr w:rsidR="004C3036" w:rsidRPr="00A855F4" w14:paraId="2145CDC5" w14:textId="77777777" w:rsidTr="004F5F6E">
        <w:trPr>
          <w:cantSplit/>
          <w:tblHeader/>
        </w:trPr>
        <w:tc>
          <w:tcPr>
            <w:tcW w:w="6917" w:type="dxa"/>
          </w:tcPr>
          <w:p w14:paraId="3E54E07F" w14:textId="77777777" w:rsidR="004C3036" w:rsidRPr="00A855F4" w:rsidRDefault="004C3036" w:rsidP="004F5F6E">
            <w:pPr>
              <w:pStyle w:val="TAL"/>
              <w:rPr>
                <w:b/>
                <w:bCs/>
                <w:i/>
                <w:iCs/>
              </w:rPr>
            </w:pPr>
            <w:r w:rsidRPr="00A855F4">
              <w:rPr>
                <w:b/>
                <w:bCs/>
                <w:i/>
                <w:iCs/>
              </w:rPr>
              <w:t>tci-SelectionDCI-r18</w:t>
            </w:r>
          </w:p>
          <w:p w14:paraId="59353C34" w14:textId="77777777" w:rsidR="004C3036" w:rsidRPr="00A855F4" w:rsidRDefault="004C3036" w:rsidP="004F5F6E">
            <w:pPr>
              <w:pStyle w:val="TAL"/>
              <w:rPr>
                <w:rFonts w:eastAsia="MS Mincho" w:cs="Arial"/>
                <w:szCs w:val="18"/>
              </w:rPr>
            </w:pPr>
            <w:r w:rsidRPr="00A855F4">
              <w:t xml:space="preserve">Indicates whether the UE supports </w:t>
            </w:r>
            <w:r w:rsidRPr="00A855F4">
              <w:rPr>
                <w:rFonts w:eastAsia="MS Mincho" w:cs="Arial"/>
                <w:szCs w:val="18"/>
              </w:rPr>
              <w:t xml:space="preserve">DCI format 1_1 </w:t>
            </w:r>
            <w:r w:rsidRPr="00A855F4">
              <w:rPr>
                <w:rFonts w:eastAsia="SimSun" w:cs="Arial"/>
                <w:szCs w:val="18"/>
                <w:lang w:eastAsia="zh-CN"/>
              </w:rPr>
              <w:t>and if supported 1_2</w:t>
            </w:r>
            <w:r w:rsidRPr="00A855F4">
              <w:rPr>
                <w:rFonts w:eastAsia="MS Mincho" w:cs="Arial"/>
                <w:szCs w:val="18"/>
              </w:rPr>
              <w:t xml:space="preserve"> configured with TCI selection field.</w:t>
            </w:r>
          </w:p>
          <w:p w14:paraId="6A538F73" w14:textId="77777777" w:rsidR="004C3036" w:rsidRPr="00A855F4" w:rsidRDefault="004C3036" w:rsidP="004F5F6E">
            <w:pPr>
              <w:pStyle w:val="TAL"/>
              <w:rPr>
                <w:b/>
                <w:bCs/>
                <w:i/>
                <w:iCs/>
              </w:rPr>
            </w:pPr>
            <w:r w:rsidRPr="00A855F4">
              <w:rPr>
                <w:rFonts w:eastAsia="MS Mincho" w:cs="Arial"/>
                <w:szCs w:val="18"/>
              </w:rPr>
              <w:t>The UE supporting this feature shall also indicate support of</w:t>
            </w:r>
            <w:r w:rsidRPr="00A855F4">
              <w:t xml:space="preserve"> at least one of </w:t>
            </w:r>
            <w:r w:rsidRPr="00A855F4">
              <w:rPr>
                <w:i/>
                <w:iCs/>
              </w:rPr>
              <w:t>tci-JointTCI-UpdateSingleActiveTCI-PerCC-r18, tci-JointTCI-UpdateMultiActiveTCI-PerCC-r18</w:t>
            </w:r>
            <w:r w:rsidRPr="00A855F4">
              <w:t xml:space="preserve">, </w:t>
            </w:r>
            <w:r w:rsidRPr="00A855F4">
              <w:rPr>
                <w:i/>
                <w:iCs/>
              </w:rPr>
              <w:t xml:space="preserve">tci-SeparateTCI-UpdateSingleActiveTCI-PerCC-r18, </w:t>
            </w:r>
            <w:r w:rsidRPr="00A855F4">
              <w:t xml:space="preserve">and </w:t>
            </w:r>
            <w:r w:rsidRPr="00A855F4">
              <w:rPr>
                <w:i/>
                <w:iCs/>
              </w:rPr>
              <w:t>tci-SeparateTCI-UpdateMultiActiveTCI-PerCC-r18</w:t>
            </w:r>
            <w:r w:rsidRPr="00A855F4">
              <w:rPr>
                <w:rFonts w:eastAsia="MS Mincho" w:cs="Arial"/>
                <w:szCs w:val="18"/>
              </w:rPr>
              <w:t>.</w:t>
            </w:r>
          </w:p>
        </w:tc>
        <w:tc>
          <w:tcPr>
            <w:tcW w:w="709" w:type="dxa"/>
          </w:tcPr>
          <w:p w14:paraId="22B31295"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4ADCB5DF"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1039FA64" w14:textId="77777777" w:rsidR="004C3036" w:rsidRPr="00A855F4" w:rsidRDefault="004C3036" w:rsidP="004F5F6E">
            <w:pPr>
              <w:pStyle w:val="TAL"/>
              <w:jc w:val="center"/>
              <w:rPr>
                <w:bCs/>
                <w:iCs/>
              </w:rPr>
            </w:pPr>
            <w:r w:rsidRPr="00A855F4">
              <w:rPr>
                <w:bCs/>
                <w:iCs/>
              </w:rPr>
              <w:t>N/A</w:t>
            </w:r>
          </w:p>
        </w:tc>
        <w:tc>
          <w:tcPr>
            <w:tcW w:w="728" w:type="dxa"/>
          </w:tcPr>
          <w:p w14:paraId="1B4781A8" w14:textId="77777777" w:rsidR="004C3036" w:rsidRPr="00A855F4" w:rsidRDefault="004C3036" w:rsidP="004F5F6E">
            <w:pPr>
              <w:pStyle w:val="TAL"/>
              <w:jc w:val="center"/>
              <w:rPr>
                <w:bCs/>
                <w:iCs/>
              </w:rPr>
            </w:pPr>
            <w:r w:rsidRPr="00A855F4">
              <w:rPr>
                <w:bCs/>
                <w:iCs/>
              </w:rPr>
              <w:t>N/A</w:t>
            </w:r>
          </w:p>
        </w:tc>
      </w:tr>
      <w:tr w:rsidR="004C3036" w:rsidRPr="00A855F4" w14:paraId="586CDDE6" w14:textId="77777777" w:rsidTr="004F5F6E">
        <w:trPr>
          <w:cantSplit/>
          <w:tblHeader/>
        </w:trPr>
        <w:tc>
          <w:tcPr>
            <w:tcW w:w="6917" w:type="dxa"/>
          </w:tcPr>
          <w:p w14:paraId="0DF3B9D7" w14:textId="77777777" w:rsidR="004C3036" w:rsidRPr="00A855F4" w:rsidRDefault="004C3036" w:rsidP="004F5F6E">
            <w:pPr>
              <w:pStyle w:val="TAL"/>
              <w:rPr>
                <w:b/>
                <w:bCs/>
                <w:i/>
                <w:iCs/>
              </w:rPr>
            </w:pPr>
            <w:r w:rsidRPr="00A855F4">
              <w:rPr>
                <w:b/>
                <w:bCs/>
                <w:i/>
                <w:iCs/>
              </w:rPr>
              <w:t>tci-SeparateTCI-UpdateMultiActiveTCI-PerCC-r18</w:t>
            </w:r>
          </w:p>
          <w:p w14:paraId="5A2D1437" w14:textId="77777777" w:rsidR="004C3036" w:rsidRPr="00A855F4" w:rsidRDefault="004C3036" w:rsidP="004F5F6E">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single-DCI based intra-cell multi-TRP </w:t>
            </w:r>
            <w:r w:rsidRPr="00A855F4">
              <w:rPr>
                <w:rFonts w:eastAsia="SimSun" w:cs="Arial"/>
                <w:szCs w:val="18"/>
                <w:lang w:eastAsia="zh-CN"/>
              </w:rPr>
              <w:t>with multiple activated TCI codepoints per CC.</w:t>
            </w:r>
          </w:p>
          <w:p w14:paraId="0E6D7B25" w14:textId="77777777" w:rsidR="004C3036" w:rsidRPr="00A855F4" w:rsidRDefault="004C3036" w:rsidP="004F5F6E">
            <w:pPr>
              <w:pStyle w:val="TAL"/>
              <w:rPr>
                <w:rFonts w:eastAsia="MS Mincho" w:cs="Arial"/>
                <w:szCs w:val="18"/>
              </w:rPr>
            </w:pPr>
            <w:r w:rsidRPr="00A855F4">
              <w:rPr>
                <w:rFonts w:eastAsia="MS Mincho" w:cs="Arial"/>
                <w:szCs w:val="18"/>
              </w:rPr>
              <w:t>TCI state indication for update and activation includes:</w:t>
            </w:r>
          </w:p>
          <w:p w14:paraId="1919E2E8"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MAC-CE+DCI-based TCI state indication (use of monitored DCI formats 1_1 and if supported 1_2) with DL </w:t>
            </w:r>
            <w:proofErr w:type="gramStart"/>
            <w:r w:rsidRPr="00A855F4">
              <w:rPr>
                <w:rFonts w:ascii="Arial" w:hAnsi="Arial" w:cs="Arial"/>
                <w:sz w:val="18"/>
                <w:szCs w:val="18"/>
              </w:rPr>
              <w:t>assignment;</w:t>
            </w:r>
            <w:proofErr w:type="gramEnd"/>
          </w:p>
          <w:p w14:paraId="1122950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76BD0B74" w14:textId="77777777" w:rsidR="004C3036" w:rsidRPr="00A855F4" w:rsidRDefault="004C3036" w:rsidP="004F5F6E">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4D6D6B6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79BD6D62" w14:textId="77777777" w:rsidR="004C3036" w:rsidRPr="00A855F4" w:rsidRDefault="004C3036" w:rsidP="004F5F6E">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731A402F" w14:textId="77777777" w:rsidR="004C3036" w:rsidRPr="00A855F4" w:rsidRDefault="004C3036" w:rsidP="004F5F6E">
            <w:pPr>
              <w:rPr>
                <w:rFonts w:ascii="Arial" w:hAnsi="Arial" w:cs="Arial"/>
                <w:sz w:val="18"/>
                <w:szCs w:val="18"/>
              </w:rPr>
            </w:pPr>
            <w:r w:rsidRPr="00A855F4">
              <w:rPr>
                <w:rFonts w:ascii="Arial" w:hAnsi="Arial" w:cs="Arial"/>
                <w:sz w:val="18"/>
                <w:szCs w:val="18"/>
              </w:rPr>
              <w:t>The UE supporting this feature shall also indicate support of</w:t>
            </w:r>
            <w:r w:rsidRPr="00A855F4">
              <w:t xml:space="preserve"> </w:t>
            </w:r>
            <w:r w:rsidRPr="00A855F4">
              <w:rPr>
                <w:rFonts w:ascii="Arial" w:hAnsi="Arial" w:cs="Arial"/>
                <w:i/>
                <w:iCs/>
                <w:sz w:val="18"/>
                <w:szCs w:val="18"/>
              </w:rPr>
              <w:t>tci-SeparateTCI-UpdateSingleActiveTCI-PerCC-r18.</w:t>
            </w:r>
          </w:p>
          <w:p w14:paraId="511D4761" w14:textId="77777777" w:rsidR="004C3036" w:rsidRPr="00A855F4" w:rsidRDefault="004C3036" w:rsidP="004F5F6E">
            <w:pPr>
              <w:pStyle w:val="TAN"/>
              <w:rPr>
                <w:b/>
                <w:bCs/>
                <w:i/>
                <w:iCs/>
              </w:rPr>
            </w:pPr>
            <w:r w:rsidRPr="00A855F4">
              <w:t>NOTE:</w:t>
            </w:r>
            <w:r w:rsidRPr="00A855F4">
              <w:tab/>
            </w:r>
            <w:r w:rsidRPr="00A855F4">
              <w:rPr>
                <w:i/>
                <w:iCs/>
              </w:rPr>
              <w:t>defaultQCL-TwoTCI-r16</w:t>
            </w:r>
            <w:r w:rsidRPr="00A855F4">
              <w:t xml:space="preserve"> can be used to indicate support of two default beams.</w:t>
            </w:r>
          </w:p>
        </w:tc>
        <w:tc>
          <w:tcPr>
            <w:tcW w:w="709" w:type="dxa"/>
          </w:tcPr>
          <w:p w14:paraId="6B483B43"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4D16702D"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70DA4B7B" w14:textId="77777777" w:rsidR="004C3036" w:rsidRPr="00A855F4" w:rsidRDefault="004C3036" w:rsidP="004F5F6E">
            <w:pPr>
              <w:pStyle w:val="TAL"/>
              <w:jc w:val="center"/>
              <w:rPr>
                <w:bCs/>
                <w:iCs/>
              </w:rPr>
            </w:pPr>
            <w:r w:rsidRPr="00A855F4">
              <w:rPr>
                <w:bCs/>
                <w:iCs/>
              </w:rPr>
              <w:t>N/A</w:t>
            </w:r>
          </w:p>
        </w:tc>
        <w:tc>
          <w:tcPr>
            <w:tcW w:w="728" w:type="dxa"/>
          </w:tcPr>
          <w:p w14:paraId="018EA56C" w14:textId="77777777" w:rsidR="004C3036" w:rsidRPr="00A855F4" w:rsidRDefault="004C3036" w:rsidP="004F5F6E">
            <w:pPr>
              <w:pStyle w:val="TAL"/>
              <w:jc w:val="center"/>
              <w:rPr>
                <w:bCs/>
                <w:iCs/>
              </w:rPr>
            </w:pPr>
            <w:r w:rsidRPr="00A855F4">
              <w:rPr>
                <w:bCs/>
                <w:iCs/>
              </w:rPr>
              <w:t>N/A</w:t>
            </w:r>
          </w:p>
        </w:tc>
      </w:tr>
      <w:tr w:rsidR="004C3036" w:rsidRPr="00A855F4" w14:paraId="204C8377" w14:textId="77777777" w:rsidTr="004F5F6E">
        <w:trPr>
          <w:cantSplit/>
          <w:tblHeader/>
        </w:trPr>
        <w:tc>
          <w:tcPr>
            <w:tcW w:w="6917" w:type="dxa"/>
          </w:tcPr>
          <w:p w14:paraId="6389AD33" w14:textId="77777777" w:rsidR="004C3036" w:rsidRPr="00A855F4" w:rsidRDefault="004C3036" w:rsidP="004F5F6E">
            <w:pPr>
              <w:pStyle w:val="TAL"/>
              <w:rPr>
                <w:b/>
                <w:bCs/>
                <w:i/>
                <w:iCs/>
              </w:rPr>
            </w:pPr>
            <w:r w:rsidRPr="00A855F4">
              <w:rPr>
                <w:b/>
                <w:bCs/>
                <w:i/>
                <w:iCs/>
              </w:rPr>
              <w:lastRenderedPageBreak/>
              <w:t>tci-SeparateTCI-UpdateMultiActiveTCI-PerCC-PerCORESET-r18</w:t>
            </w:r>
          </w:p>
          <w:p w14:paraId="33C6715E" w14:textId="77777777" w:rsidR="004C3036" w:rsidRPr="00A855F4" w:rsidRDefault="004C3036" w:rsidP="004F5F6E">
            <w:pPr>
              <w:pStyle w:val="TAL"/>
              <w:rPr>
                <w:rFonts w:eastAsia="MS Mincho" w:cs="Arial"/>
                <w:szCs w:val="18"/>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multiple activated TCI codepoints per </w:t>
            </w:r>
            <w:proofErr w:type="spellStart"/>
            <w:r w:rsidRPr="00A855F4">
              <w:rPr>
                <w:rFonts w:eastAsia="SimSun" w:cs="Arial"/>
                <w:szCs w:val="18"/>
                <w:lang w:eastAsia="zh-CN"/>
              </w:rPr>
              <w:t>CORESETPoolIndex</w:t>
            </w:r>
            <w:proofErr w:type="spellEnd"/>
            <w:r w:rsidRPr="00A855F4">
              <w:rPr>
                <w:rFonts w:eastAsia="SimSun" w:cs="Arial"/>
                <w:szCs w:val="18"/>
                <w:lang w:eastAsia="zh-CN"/>
              </w:rPr>
              <w:t xml:space="preserve"> per CC. </w:t>
            </w:r>
            <w:r w:rsidRPr="00A855F4">
              <w:rPr>
                <w:rFonts w:eastAsia="MS Mincho" w:cs="Arial"/>
                <w:szCs w:val="18"/>
              </w:rPr>
              <w:t>TCI state indication for update and activation includes:</w:t>
            </w:r>
          </w:p>
          <w:p w14:paraId="5EF7F5F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MAC-CE+DCI-based TCI state indication (use of monitored DCI formats 1_1 and if supported 1_2) with DL </w:t>
            </w:r>
            <w:proofErr w:type="gramStart"/>
            <w:r w:rsidRPr="00A855F4">
              <w:rPr>
                <w:rFonts w:ascii="Arial" w:hAnsi="Arial" w:cs="Arial"/>
                <w:sz w:val="18"/>
                <w:szCs w:val="18"/>
              </w:rPr>
              <w:t>assignment;</w:t>
            </w:r>
            <w:proofErr w:type="gramEnd"/>
          </w:p>
          <w:p w14:paraId="69A313B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303916CC" w14:textId="77777777" w:rsidR="004C3036" w:rsidRPr="00A855F4" w:rsidRDefault="004C3036" w:rsidP="004F5F6E">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192C617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 xml:space="preserve">indicates the maximum number of configured DL TCI states per CC per </w:t>
            </w:r>
            <w:proofErr w:type="gramStart"/>
            <w:r w:rsidRPr="00A855F4">
              <w:rPr>
                <w:rFonts w:ascii="Arial" w:hAnsi="Arial" w:cs="Arial"/>
                <w:sz w:val="18"/>
                <w:szCs w:val="18"/>
              </w:rPr>
              <w:t>BWP ,</w:t>
            </w:r>
            <w:proofErr w:type="gramEnd"/>
          </w:p>
          <w:p w14:paraId="56A48F90" w14:textId="77777777" w:rsidR="004C3036" w:rsidRPr="00A855F4" w:rsidRDefault="004C3036" w:rsidP="004F5F6E">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02246607" w14:textId="77777777" w:rsidR="004C3036" w:rsidRPr="00A855F4" w:rsidRDefault="004C3036" w:rsidP="004F5F6E">
            <w:pPr>
              <w:pStyle w:val="TAL"/>
              <w:rPr>
                <w:b/>
                <w:bCs/>
                <w:i/>
                <w:iCs/>
              </w:rPr>
            </w:pPr>
            <w:r w:rsidRPr="00A855F4">
              <w:rPr>
                <w:rFonts w:cs="Arial"/>
                <w:szCs w:val="18"/>
              </w:rPr>
              <w:t xml:space="preserve">A UE supporting this feature shall also indicate support of </w:t>
            </w:r>
            <w:r w:rsidRPr="00A855F4">
              <w:rPr>
                <w:i/>
                <w:iCs/>
              </w:rPr>
              <w:t>tci-SeparateTCI-UpdateSingleActiveTCI-PerCC-PerCORESET-r18</w:t>
            </w:r>
            <w:r w:rsidRPr="00A855F4">
              <w:t xml:space="preserve"> and </w:t>
            </w:r>
            <w:r w:rsidRPr="00A855F4">
              <w:rPr>
                <w:rFonts w:cs="Arial"/>
                <w:i/>
                <w:iCs/>
                <w:szCs w:val="18"/>
              </w:rPr>
              <w:t>unifiedSeparateTCI-multiMAC-CE-r17</w:t>
            </w:r>
            <w:r w:rsidRPr="00A855F4">
              <w:t>.</w:t>
            </w:r>
          </w:p>
        </w:tc>
        <w:tc>
          <w:tcPr>
            <w:tcW w:w="709" w:type="dxa"/>
          </w:tcPr>
          <w:p w14:paraId="496ABE6F"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1F188265"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0A4F0D8C" w14:textId="77777777" w:rsidR="004C3036" w:rsidRPr="00A855F4" w:rsidRDefault="004C3036" w:rsidP="004F5F6E">
            <w:pPr>
              <w:pStyle w:val="TAL"/>
              <w:jc w:val="center"/>
              <w:rPr>
                <w:bCs/>
                <w:iCs/>
              </w:rPr>
            </w:pPr>
            <w:r w:rsidRPr="00A855F4">
              <w:rPr>
                <w:bCs/>
                <w:iCs/>
              </w:rPr>
              <w:t>N/A</w:t>
            </w:r>
          </w:p>
        </w:tc>
        <w:tc>
          <w:tcPr>
            <w:tcW w:w="728" w:type="dxa"/>
          </w:tcPr>
          <w:p w14:paraId="15C777D2" w14:textId="77777777" w:rsidR="004C3036" w:rsidRPr="00A855F4" w:rsidRDefault="004C3036" w:rsidP="004F5F6E">
            <w:pPr>
              <w:pStyle w:val="TAL"/>
              <w:jc w:val="center"/>
              <w:rPr>
                <w:bCs/>
                <w:iCs/>
              </w:rPr>
            </w:pPr>
            <w:r w:rsidRPr="00A855F4">
              <w:rPr>
                <w:bCs/>
                <w:iCs/>
              </w:rPr>
              <w:t>N/A</w:t>
            </w:r>
          </w:p>
        </w:tc>
      </w:tr>
      <w:tr w:rsidR="004C3036" w:rsidRPr="00A855F4" w14:paraId="79F580EC" w14:textId="77777777" w:rsidTr="004F5F6E">
        <w:trPr>
          <w:cantSplit/>
          <w:tblHeader/>
        </w:trPr>
        <w:tc>
          <w:tcPr>
            <w:tcW w:w="6917" w:type="dxa"/>
          </w:tcPr>
          <w:p w14:paraId="325C2D58" w14:textId="77777777" w:rsidR="004C3036" w:rsidRPr="00A855F4" w:rsidRDefault="004C3036" w:rsidP="004F5F6E">
            <w:pPr>
              <w:pStyle w:val="TAL"/>
              <w:rPr>
                <w:b/>
                <w:bCs/>
                <w:i/>
                <w:iCs/>
              </w:rPr>
            </w:pPr>
            <w:r w:rsidRPr="00A855F4">
              <w:rPr>
                <w:b/>
                <w:bCs/>
                <w:i/>
                <w:iCs/>
              </w:rPr>
              <w:t>tci-SeparateTCI-UpdateSingleActiveTCI-PerCC-r18</w:t>
            </w:r>
          </w:p>
          <w:p w14:paraId="15445CE4" w14:textId="77777777" w:rsidR="004C3036" w:rsidRPr="00A855F4" w:rsidRDefault="004C3036" w:rsidP="004F5F6E">
            <w:pPr>
              <w:pStyle w:val="TAL"/>
            </w:pPr>
            <w:r w:rsidRPr="00A855F4">
              <w:t>Indicates whether the UE supports unified TCI with separate DL/UL TCI update for single-DCI based intra-cell multi-TRP with single activated TCI codepoint per CC. The capability signalling comprises the following parameters:</w:t>
            </w:r>
          </w:p>
          <w:p w14:paraId="7AAC5B1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 xml:space="preserve">indicates the maximum number of configured DL TCI states per CC per </w:t>
            </w:r>
            <w:proofErr w:type="gramStart"/>
            <w:r w:rsidRPr="00A855F4">
              <w:rPr>
                <w:rFonts w:ascii="Arial" w:hAnsi="Arial" w:cs="Arial"/>
                <w:sz w:val="18"/>
                <w:szCs w:val="18"/>
              </w:rPr>
              <w:t>BWP ,</w:t>
            </w:r>
            <w:proofErr w:type="gramEnd"/>
          </w:p>
          <w:p w14:paraId="412F470A" w14:textId="77777777" w:rsidR="004C3036" w:rsidRPr="00A855F4" w:rsidRDefault="004C3036" w:rsidP="004F5F6E">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4DC521C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1EAD8C49" w14:textId="77777777" w:rsidR="004C3036" w:rsidRPr="00A855F4" w:rsidRDefault="004C3036" w:rsidP="004F5F6E">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02EBA0D1" w14:textId="77777777" w:rsidR="004C3036" w:rsidRPr="00A855F4" w:rsidRDefault="004C3036" w:rsidP="004F5F6E">
            <w:pPr>
              <w:pStyle w:val="TAL"/>
            </w:pPr>
            <w:r w:rsidRPr="00A855F4">
              <w:rPr>
                <w:rFonts w:cs="Arial"/>
                <w:szCs w:val="18"/>
              </w:rPr>
              <w:t xml:space="preserve">A UE supporting this feature shall also indicate support of </w:t>
            </w:r>
            <w:r w:rsidRPr="00A855F4">
              <w:rPr>
                <w:i/>
                <w:iCs/>
              </w:rPr>
              <w:t>tci-JointTCI-UpdateSingleActiveTCI-PerCC-r18</w:t>
            </w:r>
            <w:r w:rsidRPr="00A855F4">
              <w:t xml:space="preserve"> and </w:t>
            </w:r>
            <w:r w:rsidRPr="00A855F4">
              <w:rPr>
                <w:rFonts w:cs="Arial"/>
                <w:i/>
                <w:iCs/>
                <w:szCs w:val="18"/>
              </w:rPr>
              <w:t>unifiedJointTCI-commonUpdate-r17</w:t>
            </w:r>
            <w:r w:rsidRPr="00A855F4">
              <w:t>.</w:t>
            </w:r>
          </w:p>
          <w:p w14:paraId="248532AA" w14:textId="77777777" w:rsidR="004C3036" w:rsidRPr="00A855F4" w:rsidRDefault="004C3036" w:rsidP="004F5F6E">
            <w:pPr>
              <w:pStyle w:val="TAN"/>
            </w:pPr>
          </w:p>
          <w:p w14:paraId="24F57B34" w14:textId="77777777" w:rsidR="004C3036" w:rsidRPr="00A855F4" w:rsidRDefault="004C3036" w:rsidP="004F5F6E">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78844364"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051A5ACD"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5F1A2D88" w14:textId="77777777" w:rsidR="004C3036" w:rsidRPr="00A855F4" w:rsidRDefault="004C3036" w:rsidP="004F5F6E">
            <w:pPr>
              <w:pStyle w:val="TAL"/>
              <w:jc w:val="center"/>
              <w:rPr>
                <w:bCs/>
                <w:iCs/>
              </w:rPr>
            </w:pPr>
            <w:r w:rsidRPr="00A855F4">
              <w:rPr>
                <w:bCs/>
                <w:iCs/>
              </w:rPr>
              <w:t>N/A</w:t>
            </w:r>
          </w:p>
        </w:tc>
        <w:tc>
          <w:tcPr>
            <w:tcW w:w="728" w:type="dxa"/>
          </w:tcPr>
          <w:p w14:paraId="0A51AA0E" w14:textId="77777777" w:rsidR="004C3036" w:rsidRPr="00A855F4" w:rsidRDefault="004C3036" w:rsidP="004F5F6E">
            <w:pPr>
              <w:pStyle w:val="TAL"/>
              <w:jc w:val="center"/>
              <w:rPr>
                <w:bCs/>
                <w:iCs/>
              </w:rPr>
            </w:pPr>
            <w:r w:rsidRPr="00A855F4">
              <w:rPr>
                <w:bCs/>
                <w:iCs/>
              </w:rPr>
              <w:t>N/A</w:t>
            </w:r>
          </w:p>
        </w:tc>
      </w:tr>
      <w:tr w:rsidR="004C3036" w:rsidRPr="00A855F4" w14:paraId="3BB9AE50" w14:textId="77777777" w:rsidTr="004F5F6E">
        <w:trPr>
          <w:cantSplit/>
          <w:tblHeader/>
        </w:trPr>
        <w:tc>
          <w:tcPr>
            <w:tcW w:w="6917" w:type="dxa"/>
          </w:tcPr>
          <w:p w14:paraId="5A5FD385" w14:textId="77777777" w:rsidR="004C3036" w:rsidRPr="00A855F4" w:rsidRDefault="004C3036" w:rsidP="004F5F6E">
            <w:pPr>
              <w:pStyle w:val="TAL"/>
              <w:rPr>
                <w:b/>
                <w:bCs/>
                <w:i/>
                <w:iCs/>
              </w:rPr>
            </w:pPr>
            <w:r w:rsidRPr="00A855F4">
              <w:rPr>
                <w:b/>
                <w:bCs/>
                <w:i/>
                <w:iCs/>
              </w:rPr>
              <w:t>tci-SeparateTCI-UpdateSingleActiveTCI-PerCC-PerCORESET-r18</w:t>
            </w:r>
          </w:p>
          <w:p w14:paraId="294283D6" w14:textId="77777777" w:rsidR="004C3036" w:rsidRPr="00A855F4" w:rsidRDefault="004C3036" w:rsidP="004F5F6E">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single activated TCI codepoint per </w:t>
            </w:r>
            <w:proofErr w:type="spellStart"/>
            <w:r w:rsidRPr="00A855F4">
              <w:rPr>
                <w:rFonts w:eastAsia="SimSun" w:cs="Arial"/>
                <w:i/>
                <w:iCs/>
                <w:szCs w:val="18"/>
                <w:lang w:eastAsia="zh-CN"/>
              </w:rPr>
              <w:t>CORESETPoolIndex</w:t>
            </w:r>
            <w:proofErr w:type="spellEnd"/>
            <w:r w:rsidRPr="00A855F4">
              <w:rPr>
                <w:rFonts w:eastAsia="SimSun" w:cs="Arial"/>
                <w:szCs w:val="18"/>
                <w:lang w:eastAsia="zh-CN"/>
              </w:rPr>
              <w:t xml:space="preserve"> per CC.</w:t>
            </w:r>
          </w:p>
          <w:p w14:paraId="77C87F82" w14:textId="77777777" w:rsidR="004C3036" w:rsidRPr="00A855F4" w:rsidRDefault="004C3036" w:rsidP="004F5F6E">
            <w:pPr>
              <w:pStyle w:val="TAL"/>
            </w:pPr>
          </w:p>
          <w:p w14:paraId="61D0851A" w14:textId="77777777" w:rsidR="004C3036" w:rsidRPr="00A855F4" w:rsidRDefault="004C3036" w:rsidP="004F5F6E">
            <w:pPr>
              <w:pStyle w:val="TAL"/>
            </w:pPr>
            <w:r w:rsidRPr="00A855F4">
              <w:t>UE supporting this feature supports one MAC-CE activated DL TCI-state per CC in a band for a TRP associated with a '</w:t>
            </w:r>
            <w:proofErr w:type="spellStart"/>
            <w:r w:rsidRPr="00A855F4">
              <w:t>coresetPoolIndex</w:t>
            </w:r>
            <w:proofErr w:type="spellEnd"/>
            <w:r w:rsidRPr="00A855F4">
              <w:t>' value and one MAC-CE activated UL TCI-state per CC in a band for a TRP associated with a '</w:t>
            </w:r>
            <w:proofErr w:type="spellStart"/>
            <w:r w:rsidRPr="00A855F4">
              <w:t>coresetPoolIndex</w:t>
            </w:r>
            <w:proofErr w:type="spellEnd"/>
            <w:r w:rsidRPr="00A855F4">
              <w:t>' value.</w:t>
            </w:r>
          </w:p>
          <w:p w14:paraId="178F1F6C" w14:textId="77777777" w:rsidR="004C3036" w:rsidRPr="00A855F4" w:rsidRDefault="004C3036" w:rsidP="004F5F6E">
            <w:pPr>
              <w:pStyle w:val="TAL"/>
            </w:pPr>
          </w:p>
          <w:p w14:paraId="68B53811" w14:textId="77777777" w:rsidR="004C3036" w:rsidRPr="00A855F4" w:rsidRDefault="004C3036" w:rsidP="004F5F6E">
            <w:pPr>
              <w:pStyle w:val="TAL"/>
            </w:pPr>
            <w:r w:rsidRPr="00A855F4">
              <w:t>The capability signalling comprises the following parameters:</w:t>
            </w:r>
          </w:p>
          <w:p w14:paraId="0B34C91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mTRP-Operation-r18</w:t>
            </w:r>
            <w:r w:rsidRPr="00A855F4">
              <w:rPr>
                <w:rFonts w:ascii="Arial" w:hAnsi="Arial" w:cs="Arial"/>
                <w:sz w:val="18"/>
                <w:szCs w:val="18"/>
              </w:rPr>
              <w:t xml:space="preserve"> indicates the </w:t>
            </w:r>
            <w:proofErr w:type="spellStart"/>
            <w:r w:rsidRPr="00A855F4">
              <w:rPr>
                <w:rFonts w:ascii="Arial" w:hAnsi="Arial" w:cs="Arial"/>
                <w:sz w:val="18"/>
                <w:szCs w:val="18"/>
              </w:rPr>
              <w:t>mTRP</w:t>
            </w:r>
            <w:proofErr w:type="spellEnd"/>
            <w:r w:rsidRPr="00A855F4">
              <w:rPr>
                <w:rFonts w:ascii="Arial" w:hAnsi="Arial" w:cs="Arial"/>
                <w:sz w:val="18"/>
                <w:szCs w:val="18"/>
              </w:rPr>
              <w:t xml:space="preserve"> operation for M-DCI with separate DL/UL TCI state.</w:t>
            </w:r>
          </w:p>
          <w:p w14:paraId="0313DDF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maxNumConfigDL-TCI-PerCC-PerBWP-r18</w:t>
            </w:r>
            <w:r w:rsidRPr="00A855F4">
              <w:rPr>
                <w:rFonts w:ascii="Arial" w:hAnsi="Arial" w:cs="Arial"/>
                <w:sz w:val="18"/>
                <w:szCs w:val="18"/>
              </w:rPr>
              <w:t xml:space="preserve"> indicates the maximum number of configured DL TCI states per CC per BWP,</w:t>
            </w:r>
          </w:p>
          <w:p w14:paraId="2C37E9D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maxNumConfigUL-TCI-PerCC-PerBWP-r18</w:t>
            </w:r>
            <w:r w:rsidRPr="00A855F4">
              <w:rPr>
                <w:rFonts w:ascii="Arial" w:hAnsi="Arial" w:cs="Arial"/>
                <w:sz w:val="18"/>
                <w:szCs w:val="18"/>
              </w:rPr>
              <w:t xml:space="preserve"> indicates the maximum number of configured UL TCI states per CC per BWP.</w:t>
            </w:r>
          </w:p>
          <w:p w14:paraId="78126FB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maxNumActiveDL-TCI-AcrossCC-r18</w:t>
            </w:r>
            <w:r w:rsidRPr="00A855F4">
              <w:rPr>
                <w:rFonts w:ascii="Arial" w:hAnsi="Arial" w:cs="Arial"/>
                <w:sz w:val="18"/>
                <w:szCs w:val="18"/>
              </w:rPr>
              <w:t xml:space="preserve"> indicates the maximum number of activated DL TCI states across all CCs in a band,</w:t>
            </w:r>
          </w:p>
          <w:p w14:paraId="7653A593"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0203F550" w14:textId="77777777" w:rsidR="004C3036" w:rsidRPr="00A855F4" w:rsidRDefault="004C3036" w:rsidP="004F5F6E">
            <w:pPr>
              <w:pStyle w:val="TAL"/>
              <w:rPr>
                <w:b/>
                <w:bCs/>
                <w:i/>
                <w:iCs/>
              </w:rPr>
            </w:pPr>
            <w:r w:rsidRPr="00A855F4">
              <w:rPr>
                <w:rFonts w:cs="Arial"/>
                <w:szCs w:val="18"/>
              </w:rPr>
              <w:t xml:space="preserve">A UE supporting this feature shall also indicate support of </w:t>
            </w:r>
            <w:r w:rsidRPr="00A855F4">
              <w:rPr>
                <w:rFonts w:cs="Arial"/>
                <w:i/>
                <w:iCs/>
                <w:szCs w:val="18"/>
              </w:rPr>
              <w:t>tci-JointTCI-UpdateSingleActiveTCI-PerCC-PerCORESET-r18</w:t>
            </w:r>
            <w:r w:rsidRPr="00A855F4">
              <w:rPr>
                <w:rFonts w:cs="Arial"/>
                <w:szCs w:val="18"/>
              </w:rPr>
              <w:t xml:space="preserve"> and </w:t>
            </w:r>
            <w:r w:rsidRPr="00A855F4">
              <w:rPr>
                <w:rFonts w:cs="Arial"/>
                <w:i/>
                <w:iCs/>
                <w:szCs w:val="18"/>
              </w:rPr>
              <w:t>unifiedSeparateTCI-r17.</w:t>
            </w:r>
          </w:p>
        </w:tc>
        <w:tc>
          <w:tcPr>
            <w:tcW w:w="709" w:type="dxa"/>
          </w:tcPr>
          <w:p w14:paraId="6CE6A9BE"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680ADA41"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0363E6AE" w14:textId="77777777" w:rsidR="004C3036" w:rsidRPr="00A855F4" w:rsidRDefault="004C3036" w:rsidP="004F5F6E">
            <w:pPr>
              <w:pStyle w:val="TAL"/>
              <w:jc w:val="center"/>
              <w:rPr>
                <w:bCs/>
                <w:iCs/>
              </w:rPr>
            </w:pPr>
            <w:r w:rsidRPr="00A855F4">
              <w:rPr>
                <w:bCs/>
                <w:iCs/>
              </w:rPr>
              <w:t>N/A</w:t>
            </w:r>
          </w:p>
        </w:tc>
        <w:tc>
          <w:tcPr>
            <w:tcW w:w="728" w:type="dxa"/>
          </w:tcPr>
          <w:p w14:paraId="2A954661" w14:textId="77777777" w:rsidR="004C3036" w:rsidRPr="00A855F4" w:rsidRDefault="004C3036" w:rsidP="004F5F6E">
            <w:pPr>
              <w:pStyle w:val="TAL"/>
              <w:jc w:val="center"/>
              <w:rPr>
                <w:bCs/>
                <w:iCs/>
              </w:rPr>
            </w:pPr>
            <w:r w:rsidRPr="00A855F4">
              <w:rPr>
                <w:bCs/>
                <w:iCs/>
              </w:rPr>
              <w:t>N/A</w:t>
            </w:r>
          </w:p>
        </w:tc>
      </w:tr>
      <w:tr w:rsidR="004C3036" w:rsidRPr="00A855F4" w14:paraId="3D2FF017" w14:textId="77777777" w:rsidTr="004F5F6E">
        <w:trPr>
          <w:cantSplit/>
          <w:tblHeader/>
        </w:trPr>
        <w:tc>
          <w:tcPr>
            <w:tcW w:w="6917" w:type="dxa"/>
          </w:tcPr>
          <w:p w14:paraId="5D60F9F1" w14:textId="77777777" w:rsidR="004C3036" w:rsidRPr="00A855F4" w:rsidRDefault="004C3036" w:rsidP="004F5F6E">
            <w:pPr>
              <w:pStyle w:val="TAL"/>
              <w:rPr>
                <w:b/>
                <w:bCs/>
                <w:i/>
                <w:iCs/>
              </w:rPr>
            </w:pPr>
            <w:r w:rsidRPr="00A855F4">
              <w:rPr>
                <w:b/>
                <w:bCs/>
                <w:i/>
                <w:iCs/>
              </w:rPr>
              <w:t>tci-TRP-BFR-r18</w:t>
            </w:r>
          </w:p>
          <w:p w14:paraId="6C618C4F" w14:textId="77777777" w:rsidR="004C3036" w:rsidRPr="00A855F4" w:rsidRDefault="004C3036" w:rsidP="004F5F6E">
            <w:pPr>
              <w:pStyle w:val="TAL"/>
              <w:rPr>
                <w:rFonts w:eastAsia="MS Mincho" w:cs="Arial"/>
                <w:szCs w:val="18"/>
              </w:rPr>
            </w:pPr>
            <w:r w:rsidRPr="00A855F4">
              <w:t xml:space="preserve">Indicates whether the UE supports </w:t>
            </w:r>
            <w:r w:rsidRPr="00A855F4">
              <w:rPr>
                <w:rFonts w:eastAsia="MS Mincho" w:cs="Arial"/>
                <w:szCs w:val="18"/>
              </w:rPr>
              <w:t>TRP-specific BFR with unified TCI framework with Unified TCI.</w:t>
            </w:r>
          </w:p>
          <w:p w14:paraId="755092E7" w14:textId="77777777" w:rsidR="004C3036" w:rsidRPr="00A855F4" w:rsidRDefault="004C3036" w:rsidP="004F5F6E">
            <w:pPr>
              <w:pStyle w:val="TAL"/>
              <w:rPr>
                <w:b/>
                <w:bCs/>
                <w:i/>
                <w:iCs/>
              </w:rPr>
            </w:pPr>
            <w:r w:rsidRPr="00A855F4">
              <w:rPr>
                <w:rFonts w:eastAsia="MS Mincho" w:cs="Arial"/>
                <w:szCs w:val="18"/>
              </w:rPr>
              <w:t xml:space="preserve">A UE supporting this feature shall also indicate support of </w:t>
            </w:r>
            <w:r w:rsidRPr="00A855F4">
              <w:rPr>
                <w:rFonts w:eastAsia="MS Mincho" w:cs="Arial"/>
                <w:i/>
                <w:iCs/>
                <w:szCs w:val="18"/>
              </w:rPr>
              <w:t>mTRP-BFR-twoBFD-RS-Set-r17</w:t>
            </w:r>
            <w:r w:rsidRPr="00A855F4">
              <w:rPr>
                <w:rFonts w:eastAsia="MS Mincho" w:cs="Arial"/>
                <w:szCs w:val="18"/>
              </w:rPr>
              <w:t>.</w:t>
            </w:r>
          </w:p>
        </w:tc>
        <w:tc>
          <w:tcPr>
            <w:tcW w:w="709" w:type="dxa"/>
          </w:tcPr>
          <w:p w14:paraId="2F20B0D0"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142BF002"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74A34B66" w14:textId="77777777" w:rsidR="004C3036" w:rsidRPr="00A855F4" w:rsidRDefault="004C3036" w:rsidP="004F5F6E">
            <w:pPr>
              <w:pStyle w:val="TAL"/>
              <w:jc w:val="center"/>
              <w:rPr>
                <w:bCs/>
                <w:iCs/>
              </w:rPr>
            </w:pPr>
            <w:r w:rsidRPr="00A855F4">
              <w:rPr>
                <w:bCs/>
                <w:iCs/>
              </w:rPr>
              <w:t>N/A</w:t>
            </w:r>
          </w:p>
        </w:tc>
        <w:tc>
          <w:tcPr>
            <w:tcW w:w="728" w:type="dxa"/>
          </w:tcPr>
          <w:p w14:paraId="37907D9E" w14:textId="77777777" w:rsidR="004C3036" w:rsidRPr="00A855F4" w:rsidRDefault="004C3036" w:rsidP="004F5F6E">
            <w:pPr>
              <w:pStyle w:val="TAL"/>
              <w:jc w:val="center"/>
              <w:rPr>
                <w:bCs/>
                <w:iCs/>
              </w:rPr>
            </w:pPr>
            <w:r w:rsidRPr="00A855F4">
              <w:rPr>
                <w:bCs/>
                <w:iCs/>
              </w:rPr>
              <w:t>N/A</w:t>
            </w:r>
          </w:p>
        </w:tc>
      </w:tr>
      <w:tr w:rsidR="004C3036" w:rsidRPr="00A855F4" w14:paraId="199F9CE2" w14:textId="77777777" w:rsidTr="004F5F6E">
        <w:trPr>
          <w:cantSplit/>
          <w:tblHeader/>
        </w:trPr>
        <w:tc>
          <w:tcPr>
            <w:tcW w:w="6917" w:type="dxa"/>
          </w:tcPr>
          <w:p w14:paraId="731A6616" w14:textId="77777777" w:rsidR="004C3036" w:rsidRPr="00A855F4" w:rsidRDefault="004C3036" w:rsidP="004F5F6E">
            <w:pPr>
              <w:pStyle w:val="TAL"/>
              <w:rPr>
                <w:b/>
                <w:bCs/>
                <w:i/>
                <w:iCs/>
              </w:rPr>
            </w:pPr>
            <w:r w:rsidRPr="00A855F4">
              <w:rPr>
                <w:b/>
                <w:bCs/>
                <w:i/>
                <w:iCs/>
              </w:rPr>
              <w:lastRenderedPageBreak/>
              <w:t>tdcp-Report-r18</w:t>
            </w:r>
          </w:p>
          <w:p w14:paraId="56CB61FC" w14:textId="77777777" w:rsidR="004C3036" w:rsidRPr="00A855F4" w:rsidRDefault="004C3036" w:rsidP="004F5F6E">
            <w:pPr>
              <w:pStyle w:val="TAL"/>
            </w:pPr>
            <w:r w:rsidRPr="00A855F4">
              <w:t>Indicates whether the UE supports Y=1 delay value for TDCP report and amplitude report. The UE also supports to configure KTRS = 1 TRS resource set.</w:t>
            </w:r>
          </w:p>
          <w:p w14:paraId="537AF476" w14:textId="77777777" w:rsidR="004C3036" w:rsidRPr="00A855F4" w:rsidRDefault="004C3036" w:rsidP="004F5F6E">
            <w:pPr>
              <w:pStyle w:val="TAL"/>
            </w:pPr>
          </w:p>
          <w:p w14:paraId="2F012CA2" w14:textId="77777777" w:rsidR="004C3036" w:rsidRPr="00A855F4" w:rsidRDefault="004C3036" w:rsidP="004F5F6E">
            <w:pPr>
              <w:pStyle w:val="TAL"/>
            </w:pPr>
            <w:r w:rsidRPr="00A855F4">
              <w:t>This capability signalling comprises the following parameters:</w:t>
            </w:r>
          </w:p>
          <w:p w14:paraId="5B1A0D8E" w14:textId="77777777" w:rsidR="004C3036" w:rsidRPr="009410E1" w:rsidRDefault="004C3036" w:rsidP="004F5F6E">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w:t>
            </w:r>
            <w:proofErr w:type="spellStart"/>
            <w:r w:rsidRPr="009410E1">
              <w:rPr>
                <w:rFonts w:ascii="Arial" w:hAnsi="Arial" w:cs="Arial"/>
                <w:sz w:val="18"/>
                <w:szCs w:val="18"/>
                <w:lang w:val="fr-FR"/>
              </w:rPr>
              <w:t>indicates</w:t>
            </w:r>
            <w:proofErr w:type="spellEnd"/>
            <w:r w:rsidRPr="009410E1">
              <w:rPr>
                <w:rFonts w:ascii="Arial" w:hAnsi="Arial" w:cs="Arial"/>
                <w:sz w:val="18"/>
                <w:szCs w:val="18"/>
                <w:lang w:val="fr-FR"/>
              </w:rPr>
              <w:t xml:space="preserve">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proofErr w:type="gramEnd"/>
            <w:r w:rsidRPr="009410E1">
              <w:rPr>
                <w:rFonts w:ascii="Arial" w:hAnsi="Arial" w:cs="Arial"/>
                <w:sz w:val="18"/>
                <w:szCs w:val="18"/>
                <w:lang w:val="fr-FR"/>
              </w:rPr>
              <w:t>X).</w:t>
            </w:r>
          </w:p>
          <w:p w14:paraId="1186DE1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2..</w:t>
            </w:r>
            <w:proofErr w:type="gramEnd"/>
            <w:r w:rsidRPr="00A855F4">
              <w:rPr>
                <w:rFonts w:ascii="Arial" w:hAnsi="Arial" w:cs="Arial"/>
                <w:sz w:val="18"/>
                <w:szCs w:val="18"/>
              </w:rPr>
              <w:t>32}.</w:t>
            </w:r>
          </w:p>
          <w:p w14:paraId="7E0332EE" w14:textId="77777777" w:rsidR="004C3036" w:rsidRPr="00A855F4" w:rsidRDefault="004C3036" w:rsidP="004F5F6E">
            <w:pPr>
              <w:pStyle w:val="TAL"/>
              <w:rPr>
                <w:rFonts w:eastAsia="MS PGothic"/>
                <w:i/>
                <w:iCs/>
              </w:rPr>
            </w:pPr>
            <w:r w:rsidRPr="00A855F4">
              <w:rPr>
                <w:rFonts w:eastAsia="DengXian" w:cs="Arial"/>
                <w:szCs w:val="18"/>
              </w:rPr>
              <w:t>A UE supporting this feature shall also indicate support of</w:t>
            </w:r>
            <w:r w:rsidRPr="00A855F4">
              <w:rPr>
                <w:i/>
              </w:rPr>
              <w:t xml:space="preserve">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5BC5CA19" w14:textId="77777777" w:rsidR="004C3036" w:rsidRPr="00A855F4" w:rsidRDefault="004C3036" w:rsidP="004F5F6E">
            <w:pPr>
              <w:pStyle w:val="TAL"/>
              <w:rPr>
                <w:rFonts w:eastAsia="MS PGothic"/>
                <w:i/>
                <w:iCs/>
              </w:rPr>
            </w:pPr>
          </w:p>
          <w:p w14:paraId="4DE701D0" w14:textId="77777777" w:rsidR="004C3036" w:rsidRPr="00A855F4" w:rsidRDefault="004C3036" w:rsidP="004F5F6E">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323D7582" w14:textId="77777777" w:rsidR="004C3036" w:rsidRPr="00A855F4" w:rsidRDefault="004C3036" w:rsidP="004F5F6E">
            <w:pPr>
              <w:pStyle w:val="TAL"/>
              <w:jc w:val="center"/>
              <w:rPr>
                <w:rFonts w:cs="Arial"/>
                <w:szCs w:val="18"/>
              </w:rPr>
            </w:pPr>
            <w:r w:rsidRPr="00A855F4">
              <w:t>Band</w:t>
            </w:r>
          </w:p>
        </w:tc>
        <w:tc>
          <w:tcPr>
            <w:tcW w:w="567" w:type="dxa"/>
          </w:tcPr>
          <w:p w14:paraId="7AD1DA1C"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5FA954DD" w14:textId="77777777" w:rsidR="004C3036" w:rsidRPr="00A855F4" w:rsidRDefault="004C3036" w:rsidP="004F5F6E">
            <w:pPr>
              <w:pStyle w:val="TAL"/>
              <w:jc w:val="center"/>
              <w:rPr>
                <w:bCs/>
                <w:iCs/>
              </w:rPr>
            </w:pPr>
            <w:r w:rsidRPr="00A855F4">
              <w:rPr>
                <w:bCs/>
                <w:iCs/>
              </w:rPr>
              <w:t>N/A</w:t>
            </w:r>
          </w:p>
        </w:tc>
        <w:tc>
          <w:tcPr>
            <w:tcW w:w="728" w:type="dxa"/>
          </w:tcPr>
          <w:p w14:paraId="7E298350" w14:textId="77777777" w:rsidR="004C3036" w:rsidRPr="00A855F4" w:rsidRDefault="004C3036" w:rsidP="004F5F6E">
            <w:pPr>
              <w:pStyle w:val="TAL"/>
              <w:jc w:val="center"/>
              <w:rPr>
                <w:bCs/>
                <w:iCs/>
              </w:rPr>
            </w:pPr>
            <w:r w:rsidRPr="00A855F4">
              <w:rPr>
                <w:rFonts w:cs="Arial"/>
                <w:bCs/>
                <w:iCs/>
                <w:szCs w:val="18"/>
              </w:rPr>
              <w:t>N/A</w:t>
            </w:r>
          </w:p>
        </w:tc>
      </w:tr>
      <w:tr w:rsidR="004C3036" w:rsidRPr="00A855F4" w14:paraId="7B740BE7" w14:textId="77777777" w:rsidTr="004F5F6E">
        <w:trPr>
          <w:cantSplit/>
          <w:tblHeader/>
        </w:trPr>
        <w:tc>
          <w:tcPr>
            <w:tcW w:w="6917" w:type="dxa"/>
          </w:tcPr>
          <w:p w14:paraId="1B5257A8" w14:textId="77777777" w:rsidR="004C3036" w:rsidRPr="00A855F4" w:rsidRDefault="004C3036" w:rsidP="004F5F6E">
            <w:pPr>
              <w:pStyle w:val="TAL"/>
              <w:rPr>
                <w:b/>
                <w:bCs/>
                <w:i/>
                <w:iCs/>
              </w:rPr>
            </w:pPr>
            <w:r w:rsidRPr="00A855F4">
              <w:rPr>
                <w:b/>
                <w:bCs/>
                <w:i/>
                <w:iCs/>
              </w:rPr>
              <w:t>tdcp-Resource-r18</w:t>
            </w:r>
          </w:p>
          <w:p w14:paraId="40F97B6F" w14:textId="77777777" w:rsidR="004C3036" w:rsidRPr="00A855F4" w:rsidRDefault="004C3036" w:rsidP="004F5F6E">
            <w:pPr>
              <w:pStyle w:val="TAL"/>
            </w:pPr>
            <w:r w:rsidRPr="00A855F4">
              <w:t>Indicates the number of CSI-RS resources for TDCP that the UE supports.</w:t>
            </w:r>
          </w:p>
          <w:p w14:paraId="3E011C07" w14:textId="77777777" w:rsidR="004C3036" w:rsidRPr="00A855F4" w:rsidRDefault="004C3036" w:rsidP="004F5F6E">
            <w:pPr>
              <w:pStyle w:val="TAL"/>
            </w:pPr>
            <w:r w:rsidRPr="00A855F4">
              <w:t>This capability signalling comprises the following parameters:</w:t>
            </w:r>
          </w:p>
          <w:p w14:paraId="4B9D160E" w14:textId="77777777" w:rsidR="004C3036" w:rsidRPr="00A855F4" w:rsidRDefault="004C3036" w:rsidP="004F5F6E">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6463E4E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7529A7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66FC8173" w14:textId="77777777" w:rsidR="004C3036" w:rsidRPr="00A855F4" w:rsidRDefault="004C3036" w:rsidP="004F5F6E">
            <w:pPr>
              <w:pStyle w:val="TAN"/>
            </w:pPr>
            <w:r w:rsidRPr="00A855F4">
              <w:t xml:space="preserve">A UE supporting this feature shall indicate support of </w:t>
            </w:r>
            <w:r w:rsidRPr="00A855F4">
              <w:rPr>
                <w:i/>
                <w:iCs/>
              </w:rPr>
              <w:t>tdcp-Report-r18</w:t>
            </w:r>
            <w:r w:rsidRPr="00A855F4">
              <w:t>.</w:t>
            </w:r>
          </w:p>
          <w:p w14:paraId="7FFEF7C8" w14:textId="77777777" w:rsidR="004C3036" w:rsidRPr="00A855F4" w:rsidRDefault="004C3036" w:rsidP="004F5F6E">
            <w:pPr>
              <w:pStyle w:val="TAN"/>
            </w:pPr>
          </w:p>
          <w:p w14:paraId="7374C025" w14:textId="77777777" w:rsidR="004C3036" w:rsidRPr="00A855F4" w:rsidRDefault="004C3036" w:rsidP="004F5F6E">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60FC3B75" w14:textId="77777777" w:rsidR="004C3036" w:rsidRPr="00A855F4" w:rsidRDefault="004C3036" w:rsidP="004F5F6E">
            <w:pPr>
              <w:pStyle w:val="TAL"/>
              <w:jc w:val="center"/>
              <w:rPr>
                <w:rFonts w:cs="Arial"/>
                <w:szCs w:val="18"/>
              </w:rPr>
            </w:pPr>
            <w:r w:rsidRPr="00A855F4">
              <w:t>Band</w:t>
            </w:r>
          </w:p>
        </w:tc>
        <w:tc>
          <w:tcPr>
            <w:tcW w:w="567" w:type="dxa"/>
          </w:tcPr>
          <w:p w14:paraId="4781E69F"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5D7949E9" w14:textId="77777777" w:rsidR="004C3036" w:rsidRPr="00A855F4" w:rsidRDefault="004C3036" w:rsidP="004F5F6E">
            <w:pPr>
              <w:pStyle w:val="TAL"/>
              <w:jc w:val="center"/>
              <w:rPr>
                <w:bCs/>
                <w:iCs/>
              </w:rPr>
            </w:pPr>
            <w:r w:rsidRPr="00A855F4">
              <w:rPr>
                <w:bCs/>
                <w:iCs/>
              </w:rPr>
              <w:t>N/A</w:t>
            </w:r>
          </w:p>
        </w:tc>
        <w:tc>
          <w:tcPr>
            <w:tcW w:w="728" w:type="dxa"/>
          </w:tcPr>
          <w:p w14:paraId="11155BEB" w14:textId="77777777" w:rsidR="004C3036" w:rsidRPr="00A855F4" w:rsidRDefault="004C3036" w:rsidP="004F5F6E">
            <w:pPr>
              <w:pStyle w:val="TAL"/>
              <w:jc w:val="center"/>
              <w:rPr>
                <w:bCs/>
                <w:iCs/>
              </w:rPr>
            </w:pPr>
            <w:r w:rsidRPr="00A855F4">
              <w:rPr>
                <w:rFonts w:cs="Arial"/>
                <w:bCs/>
                <w:iCs/>
                <w:szCs w:val="18"/>
              </w:rPr>
              <w:t>N/A</w:t>
            </w:r>
          </w:p>
        </w:tc>
      </w:tr>
      <w:tr w:rsidR="004C3036" w:rsidRPr="00A855F4" w14:paraId="7AC41353" w14:textId="77777777" w:rsidTr="004F5F6E">
        <w:trPr>
          <w:cantSplit/>
          <w:tblHeader/>
        </w:trPr>
        <w:tc>
          <w:tcPr>
            <w:tcW w:w="6917" w:type="dxa"/>
          </w:tcPr>
          <w:p w14:paraId="2DF98C56" w14:textId="77777777" w:rsidR="004C3036" w:rsidRPr="00A855F4" w:rsidRDefault="004C3036" w:rsidP="004F5F6E">
            <w:pPr>
              <w:pStyle w:val="TAL"/>
              <w:rPr>
                <w:b/>
                <w:i/>
              </w:rPr>
            </w:pPr>
            <w:r w:rsidRPr="00A855F4">
              <w:rPr>
                <w:b/>
                <w:i/>
              </w:rPr>
              <w:t>thresholdBasedMulticastResume-r18</w:t>
            </w:r>
          </w:p>
          <w:p w14:paraId="59899CFA" w14:textId="77777777" w:rsidR="004C3036" w:rsidRPr="00A855F4" w:rsidRDefault="004C3036" w:rsidP="004F5F6E">
            <w:pPr>
              <w:pStyle w:val="TAL"/>
              <w:rPr>
                <w:rFonts w:eastAsia="DengXian"/>
                <w:lang w:eastAsia="zh-CN"/>
              </w:rPr>
            </w:pPr>
            <w:r w:rsidRPr="00A855F4">
              <w:t xml:space="preserve">Indicates whether the UE supports </w:t>
            </w:r>
            <w:r w:rsidRPr="00A855F4">
              <w:rPr>
                <w:i/>
                <w:iCs/>
              </w:rPr>
              <w:t>thresholdMBS-List-r18</w:t>
            </w:r>
            <w:r w:rsidRPr="00A855F4">
              <w:t xml:space="preserve"> as specified in TS 38.331 [9].</w:t>
            </w:r>
          </w:p>
          <w:p w14:paraId="0F580594" w14:textId="77777777" w:rsidR="004C3036" w:rsidRPr="00A855F4" w:rsidRDefault="004C3036" w:rsidP="004F5F6E">
            <w:pPr>
              <w:pStyle w:val="TAL"/>
              <w:rPr>
                <w:b/>
                <w:bCs/>
                <w:i/>
                <w:iCs/>
              </w:rPr>
            </w:pPr>
            <w:r w:rsidRPr="00A855F4">
              <w:t xml:space="preserve">A UE supporting this feature shall also indicate support of </w:t>
            </w:r>
            <w:r w:rsidRPr="00A855F4">
              <w:rPr>
                <w:i/>
                <w:iCs/>
              </w:rPr>
              <w:t>multicastInactive-r18</w:t>
            </w:r>
            <w:r w:rsidRPr="00A855F4">
              <w:t>.</w:t>
            </w:r>
          </w:p>
        </w:tc>
        <w:tc>
          <w:tcPr>
            <w:tcW w:w="709" w:type="dxa"/>
          </w:tcPr>
          <w:p w14:paraId="3EDAC1AD" w14:textId="77777777" w:rsidR="004C3036" w:rsidRPr="00A855F4" w:rsidRDefault="004C3036" w:rsidP="004F5F6E">
            <w:pPr>
              <w:pStyle w:val="TAL"/>
              <w:jc w:val="center"/>
            </w:pPr>
            <w:r w:rsidRPr="00A855F4">
              <w:rPr>
                <w:lang w:eastAsia="zh-CN"/>
              </w:rPr>
              <w:t>Band</w:t>
            </w:r>
          </w:p>
        </w:tc>
        <w:tc>
          <w:tcPr>
            <w:tcW w:w="567" w:type="dxa"/>
          </w:tcPr>
          <w:p w14:paraId="6944EB8D" w14:textId="77777777" w:rsidR="004C3036" w:rsidRPr="00A855F4" w:rsidRDefault="004C3036" w:rsidP="004F5F6E">
            <w:pPr>
              <w:pStyle w:val="TAL"/>
              <w:jc w:val="center"/>
              <w:rPr>
                <w:rFonts w:cs="Arial"/>
                <w:bCs/>
                <w:iCs/>
                <w:szCs w:val="18"/>
              </w:rPr>
            </w:pPr>
            <w:r w:rsidRPr="00A855F4">
              <w:t>No</w:t>
            </w:r>
          </w:p>
        </w:tc>
        <w:tc>
          <w:tcPr>
            <w:tcW w:w="709" w:type="dxa"/>
          </w:tcPr>
          <w:p w14:paraId="140D7B08" w14:textId="77777777" w:rsidR="004C3036" w:rsidRPr="00A855F4" w:rsidRDefault="004C3036" w:rsidP="004F5F6E">
            <w:pPr>
              <w:pStyle w:val="TAL"/>
              <w:jc w:val="center"/>
              <w:rPr>
                <w:bCs/>
                <w:iCs/>
              </w:rPr>
            </w:pPr>
            <w:r w:rsidRPr="00A855F4">
              <w:rPr>
                <w:bCs/>
                <w:iCs/>
              </w:rPr>
              <w:t>N/A</w:t>
            </w:r>
          </w:p>
        </w:tc>
        <w:tc>
          <w:tcPr>
            <w:tcW w:w="728" w:type="dxa"/>
          </w:tcPr>
          <w:p w14:paraId="6435B094" w14:textId="77777777" w:rsidR="004C3036" w:rsidRPr="00A855F4" w:rsidRDefault="004C3036" w:rsidP="004F5F6E">
            <w:pPr>
              <w:pStyle w:val="TAL"/>
              <w:jc w:val="center"/>
              <w:rPr>
                <w:rFonts w:cs="Arial"/>
                <w:bCs/>
                <w:iCs/>
                <w:szCs w:val="18"/>
              </w:rPr>
            </w:pPr>
            <w:r w:rsidRPr="00A855F4">
              <w:rPr>
                <w:bCs/>
                <w:iCs/>
              </w:rPr>
              <w:t>N/A</w:t>
            </w:r>
          </w:p>
        </w:tc>
      </w:tr>
      <w:tr w:rsidR="004C3036" w:rsidRPr="00A855F4" w14:paraId="70DAA98F" w14:textId="77777777" w:rsidTr="004F5F6E">
        <w:trPr>
          <w:cantSplit/>
          <w:tblHeader/>
        </w:trPr>
        <w:tc>
          <w:tcPr>
            <w:tcW w:w="6917" w:type="dxa"/>
          </w:tcPr>
          <w:p w14:paraId="4F265721" w14:textId="77777777" w:rsidR="004C3036" w:rsidRPr="00A855F4" w:rsidRDefault="004C3036" w:rsidP="004F5F6E">
            <w:pPr>
              <w:pStyle w:val="TAL"/>
              <w:rPr>
                <w:b/>
                <w:bCs/>
                <w:i/>
                <w:iCs/>
              </w:rPr>
            </w:pPr>
            <w:r w:rsidRPr="00A855F4">
              <w:rPr>
                <w:b/>
                <w:bCs/>
                <w:i/>
                <w:iCs/>
              </w:rPr>
              <w:t>timeBasedCondHandover-r17</w:t>
            </w:r>
          </w:p>
          <w:p w14:paraId="0CE9701F" w14:textId="3FE064BB" w:rsidR="004C3036" w:rsidRPr="00A855F4" w:rsidRDefault="004C3036" w:rsidP="004F5F6E">
            <w:pPr>
              <w:pStyle w:val="TAL"/>
              <w:rPr>
                <w:b/>
                <w:bCs/>
                <w:i/>
                <w:iCs/>
              </w:rPr>
            </w:pPr>
            <w:r w:rsidRPr="00A855F4">
              <w:t xml:space="preserve">Indicates whether the UE supports time based conditional handover, i.e., </w:t>
            </w:r>
            <w:proofErr w:type="spellStart"/>
            <w:r w:rsidRPr="00A855F4">
              <w:rPr>
                <w:i/>
                <w:iCs/>
                <w:lang w:eastAsia="ko-KR"/>
              </w:rPr>
              <w:t>CondEvent</w:t>
            </w:r>
            <w:proofErr w:type="spellEnd"/>
            <w:r w:rsidRPr="00A855F4">
              <w:rPr>
                <w:i/>
                <w:iCs/>
                <w:lang w:eastAsia="ko-KR"/>
              </w:rPr>
              <w:t xml:space="preserve"> T1</w:t>
            </w:r>
            <w:r w:rsidRPr="00A855F4">
              <w:rPr>
                <w:lang w:eastAsia="ko-KR"/>
              </w:rPr>
              <w:t xml:space="preserve"> as specified in </w:t>
            </w:r>
            <w:r w:rsidRPr="00A855F4">
              <w:t xml:space="preserve">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ins w:id="90" w:author="Bharat-QC" w:date="2024-10-25T09:50:00Z" w16du:dateUtc="2024-10-25T16:50:00Z">
              <w:r w:rsidR="00837F44" w:rsidRPr="008D79F4">
                <w:rPr>
                  <w:rFonts w:eastAsia="MS PGothic" w:cs="Arial"/>
                  <w:szCs w:val="18"/>
                  <w:lang w:eastAsia="ja-JP"/>
                </w:rPr>
                <w:t xml:space="preserve"> The inter-band </w:t>
              </w:r>
              <w:r w:rsidR="00837F44">
                <w:rPr>
                  <w:lang w:eastAsia="ja-JP"/>
                </w:rPr>
                <w:t>time</w:t>
              </w:r>
              <w:r w:rsidR="00837F44" w:rsidRPr="007A73E6">
                <w:rPr>
                  <w:lang w:eastAsia="ja-JP"/>
                </w:rPr>
                <w:t xml:space="preserve"> based conditional handover</w:t>
              </w:r>
              <w:r w:rsidR="00837F44">
                <w:rPr>
                  <w:rFonts w:eastAsia="MS PGothic" w:cs="Arial"/>
                  <w:szCs w:val="18"/>
                  <w:lang w:eastAsia="ja-JP"/>
                </w:rPr>
                <w:t xml:space="preserve"> is supported only if the UE sets</w:t>
              </w:r>
              <w:r w:rsidR="00837F44" w:rsidRPr="008D79F4">
                <w:rPr>
                  <w:rFonts w:eastAsia="MS PGothic" w:cs="Arial"/>
                  <w:szCs w:val="18"/>
                  <w:lang w:eastAsia="ja-JP"/>
                </w:rPr>
                <w:t xml:space="preserve"> th</w:t>
              </w:r>
              <w:r w:rsidR="00837F44">
                <w:rPr>
                  <w:rFonts w:eastAsia="MS PGothic" w:cs="Arial"/>
                  <w:szCs w:val="18"/>
                  <w:lang w:eastAsia="ja-JP"/>
                </w:rPr>
                <w:t>e</w:t>
              </w:r>
              <w:r w:rsidR="00837F44" w:rsidRPr="008D79F4">
                <w:rPr>
                  <w:rFonts w:eastAsia="MS PGothic" w:cs="Arial"/>
                  <w:szCs w:val="18"/>
                  <w:lang w:eastAsia="ja-JP"/>
                </w:rPr>
                <w:t xml:space="preserve"> capability </w:t>
              </w:r>
              <w:r w:rsidR="00837F44">
                <w:rPr>
                  <w:rFonts w:eastAsia="MS PGothic" w:cs="Arial"/>
                  <w:szCs w:val="18"/>
                  <w:lang w:eastAsia="ja-JP"/>
                </w:rPr>
                <w:t>value</w:t>
              </w:r>
              <w:r w:rsidR="00837F44" w:rsidRPr="008D79F4">
                <w:rPr>
                  <w:rFonts w:eastAsia="MS PGothic" w:cs="Arial"/>
                  <w:szCs w:val="18"/>
                  <w:lang w:eastAsia="ja-JP"/>
                </w:rPr>
                <w:t xml:space="preserve"> for the source </w:t>
              </w:r>
              <w:proofErr w:type="spellStart"/>
              <w:r w:rsidR="00837F44" w:rsidRPr="008D79F4">
                <w:rPr>
                  <w:rFonts w:eastAsia="MS PGothic" w:cs="Arial"/>
                  <w:szCs w:val="18"/>
                  <w:lang w:eastAsia="ja-JP"/>
                </w:rPr>
                <w:t>PCell</w:t>
              </w:r>
              <w:proofErr w:type="spellEnd"/>
              <w:r w:rsidR="00837F44" w:rsidRPr="008D79F4">
                <w:rPr>
                  <w:rFonts w:eastAsia="MS PGothic" w:cs="Arial"/>
                  <w:szCs w:val="18"/>
                  <w:lang w:eastAsia="ja-JP"/>
                </w:rPr>
                <w:t xml:space="preserve"> and </w:t>
              </w:r>
              <w:r w:rsidR="00837F44">
                <w:rPr>
                  <w:rFonts w:eastAsia="MS PGothic" w:cs="Arial"/>
                  <w:szCs w:val="18"/>
                  <w:lang w:eastAsia="ja-JP"/>
                </w:rPr>
                <w:t xml:space="preserve">the </w:t>
              </w:r>
              <w:r w:rsidR="00837F44" w:rsidRPr="008D79F4">
                <w:rPr>
                  <w:rFonts w:eastAsia="MS PGothic" w:cs="Arial"/>
                  <w:szCs w:val="18"/>
                  <w:lang w:eastAsia="ja-JP"/>
                </w:rPr>
                <w:t xml:space="preserve">target </w:t>
              </w:r>
              <w:proofErr w:type="spellStart"/>
              <w:r w:rsidR="00837F44" w:rsidRPr="008D79F4">
                <w:rPr>
                  <w:rFonts w:eastAsia="MS PGothic" w:cs="Arial"/>
                  <w:szCs w:val="18"/>
                  <w:lang w:eastAsia="ja-JP"/>
                </w:rPr>
                <w:t>PCell</w:t>
              </w:r>
              <w:proofErr w:type="spellEnd"/>
              <w:r w:rsidR="00837F44" w:rsidRPr="008D79F4">
                <w:rPr>
                  <w:rFonts w:eastAsia="MS PGothic" w:cs="Arial"/>
                  <w:szCs w:val="18"/>
                  <w:lang w:eastAsia="ja-JP"/>
                </w:rPr>
                <w:t xml:space="preserve"> bands</w:t>
              </w:r>
              <w:r w:rsidR="00837F44">
                <w:rPr>
                  <w:rFonts w:eastAsia="MS PGothic" w:cs="Arial"/>
                  <w:szCs w:val="18"/>
                  <w:lang w:eastAsia="ja-JP"/>
                </w:rPr>
                <w:t>.</w:t>
              </w:r>
            </w:ins>
          </w:p>
        </w:tc>
        <w:tc>
          <w:tcPr>
            <w:tcW w:w="709" w:type="dxa"/>
          </w:tcPr>
          <w:p w14:paraId="727F14A6" w14:textId="77777777" w:rsidR="004C3036" w:rsidRPr="00A855F4" w:rsidRDefault="004C3036" w:rsidP="004F5F6E">
            <w:pPr>
              <w:pStyle w:val="TAL"/>
              <w:jc w:val="center"/>
              <w:rPr>
                <w:rFonts w:cs="Arial"/>
                <w:szCs w:val="18"/>
              </w:rPr>
            </w:pPr>
            <w:r w:rsidRPr="00A855F4">
              <w:t>Band</w:t>
            </w:r>
          </w:p>
        </w:tc>
        <w:tc>
          <w:tcPr>
            <w:tcW w:w="567" w:type="dxa"/>
          </w:tcPr>
          <w:p w14:paraId="104817C6"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09" w:type="dxa"/>
          </w:tcPr>
          <w:p w14:paraId="38C4B6F6" w14:textId="77777777" w:rsidR="004C3036" w:rsidRPr="00A855F4" w:rsidRDefault="004C3036" w:rsidP="004F5F6E">
            <w:pPr>
              <w:pStyle w:val="TAL"/>
              <w:jc w:val="center"/>
              <w:rPr>
                <w:bCs/>
                <w:iCs/>
              </w:rPr>
            </w:pPr>
            <w:r w:rsidRPr="00A855F4">
              <w:rPr>
                <w:bCs/>
                <w:iCs/>
              </w:rPr>
              <w:t>N/A</w:t>
            </w:r>
          </w:p>
        </w:tc>
        <w:tc>
          <w:tcPr>
            <w:tcW w:w="728" w:type="dxa"/>
          </w:tcPr>
          <w:p w14:paraId="6DABBF66" w14:textId="77777777" w:rsidR="004C3036" w:rsidRPr="00A855F4" w:rsidRDefault="004C3036" w:rsidP="004F5F6E">
            <w:pPr>
              <w:pStyle w:val="TAL"/>
              <w:jc w:val="center"/>
              <w:rPr>
                <w:bCs/>
                <w:iCs/>
              </w:rPr>
            </w:pPr>
            <w:r w:rsidRPr="00A855F4">
              <w:rPr>
                <w:rFonts w:cs="Arial"/>
                <w:bCs/>
                <w:iCs/>
                <w:szCs w:val="18"/>
              </w:rPr>
              <w:t>N/A</w:t>
            </w:r>
          </w:p>
        </w:tc>
      </w:tr>
      <w:tr w:rsidR="004C3036" w:rsidRPr="00A855F4" w14:paraId="1CB652A1" w14:textId="77777777" w:rsidTr="004F5F6E">
        <w:trPr>
          <w:cantSplit/>
          <w:tblHeader/>
        </w:trPr>
        <w:tc>
          <w:tcPr>
            <w:tcW w:w="6917" w:type="dxa"/>
          </w:tcPr>
          <w:p w14:paraId="0FA7B662" w14:textId="77777777" w:rsidR="004C3036" w:rsidRPr="00A855F4" w:rsidRDefault="004C3036" w:rsidP="004F5F6E">
            <w:pPr>
              <w:pStyle w:val="TAL"/>
              <w:rPr>
                <w:b/>
                <w:bCs/>
                <w:i/>
                <w:iCs/>
              </w:rPr>
            </w:pPr>
            <w:r w:rsidRPr="00A855F4">
              <w:rPr>
                <w:b/>
                <w:bCs/>
                <w:i/>
                <w:iCs/>
              </w:rPr>
              <w:t>timelineRelax-CJT-CSI-r18</w:t>
            </w:r>
          </w:p>
          <w:p w14:paraId="300C8294" w14:textId="77777777" w:rsidR="004C3036" w:rsidRPr="00A855F4" w:rsidRDefault="004C3036" w:rsidP="004F5F6E">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w:t>
            </w:r>
            <w:proofErr w:type="spellStart"/>
            <w:r w:rsidRPr="00A855F4">
              <w:rPr>
                <w:rFonts w:eastAsia="DengXian" w:cs="Arial"/>
                <w:szCs w:val="18"/>
              </w:rPr>
              <w:t>eType</w:t>
            </w:r>
            <w:proofErr w:type="spellEnd"/>
            <w:r w:rsidRPr="00A855F4">
              <w:rPr>
                <w:rFonts w:eastAsia="DengXian" w:cs="Arial"/>
                <w:szCs w:val="18"/>
              </w:rPr>
              <w:t xml:space="preserve">-II-CJT CSI, or for port selection </w:t>
            </w:r>
            <w:proofErr w:type="spellStart"/>
            <w:r w:rsidRPr="00A855F4">
              <w:rPr>
                <w:rFonts w:eastAsia="DengXian" w:cs="Arial"/>
                <w:szCs w:val="18"/>
              </w:rPr>
              <w:t>FeType</w:t>
            </w:r>
            <w:proofErr w:type="spellEnd"/>
            <w:r w:rsidRPr="00A855F4">
              <w:rPr>
                <w:rFonts w:eastAsia="DengXian" w:cs="Arial"/>
                <w:szCs w:val="18"/>
              </w:rPr>
              <w:t xml:space="preserv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6AFA2B59" w14:textId="77777777" w:rsidR="004C3036" w:rsidRPr="00A855F4" w:rsidRDefault="004C3036" w:rsidP="004F5F6E">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1A5DEF65" w14:textId="77777777" w:rsidR="004C3036" w:rsidRPr="00A855F4" w:rsidRDefault="004C3036" w:rsidP="004F5F6E">
            <w:pPr>
              <w:pStyle w:val="TAL"/>
              <w:rPr>
                <w:rFonts w:eastAsia="DengXian"/>
                <w:lang w:eastAsia="zh-CN"/>
              </w:rPr>
            </w:pPr>
          </w:p>
          <w:p w14:paraId="20B5A520" w14:textId="77777777" w:rsidR="004C3036" w:rsidRPr="00A855F4" w:rsidRDefault="004C3036" w:rsidP="004F5F6E">
            <w:pPr>
              <w:pStyle w:val="TAN"/>
              <w:rPr>
                <w:b/>
                <w:bCs/>
                <w:i/>
                <w:iCs/>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738C6F46" w14:textId="77777777" w:rsidR="004C3036" w:rsidRPr="00A855F4" w:rsidRDefault="004C3036" w:rsidP="004F5F6E">
            <w:pPr>
              <w:pStyle w:val="TAL"/>
              <w:jc w:val="center"/>
            </w:pPr>
            <w:r w:rsidRPr="00A855F4">
              <w:t>Band</w:t>
            </w:r>
          </w:p>
        </w:tc>
        <w:tc>
          <w:tcPr>
            <w:tcW w:w="567" w:type="dxa"/>
          </w:tcPr>
          <w:p w14:paraId="6D95C88A" w14:textId="77777777" w:rsidR="004C3036" w:rsidRPr="00A855F4" w:rsidRDefault="004C3036" w:rsidP="004F5F6E">
            <w:pPr>
              <w:pStyle w:val="TAL"/>
              <w:jc w:val="center"/>
              <w:rPr>
                <w:rFonts w:cs="Arial"/>
                <w:bCs/>
                <w:iCs/>
                <w:szCs w:val="18"/>
              </w:rPr>
            </w:pPr>
            <w:r w:rsidRPr="00A855F4">
              <w:rPr>
                <w:rFonts w:cs="Arial"/>
                <w:bCs/>
                <w:iCs/>
                <w:szCs w:val="18"/>
              </w:rPr>
              <w:t>CY</w:t>
            </w:r>
          </w:p>
        </w:tc>
        <w:tc>
          <w:tcPr>
            <w:tcW w:w="709" w:type="dxa"/>
          </w:tcPr>
          <w:p w14:paraId="263B3691" w14:textId="77777777" w:rsidR="004C3036" w:rsidRPr="00A855F4" w:rsidRDefault="004C3036" w:rsidP="004F5F6E">
            <w:pPr>
              <w:pStyle w:val="TAL"/>
              <w:jc w:val="center"/>
              <w:rPr>
                <w:bCs/>
                <w:iCs/>
              </w:rPr>
            </w:pPr>
            <w:r w:rsidRPr="00A855F4">
              <w:rPr>
                <w:bCs/>
                <w:iCs/>
              </w:rPr>
              <w:t>N/A</w:t>
            </w:r>
          </w:p>
        </w:tc>
        <w:tc>
          <w:tcPr>
            <w:tcW w:w="728" w:type="dxa"/>
          </w:tcPr>
          <w:p w14:paraId="48A929D3" w14:textId="77777777" w:rsidR="004C3036" w:rsidRPr="00A855F4" w:rsidRDefault="004C3036" w:rsidP="004F5F6E">
            <w:pPr>
              <w:pStyle w:val="TAL"/>
              <w:jc w:val="center"/>
              <w:rPr>
                <w:rFonts w:cs="Arial"/>
                <w:bCs/>
                <w:iCs/>
                <w:szCs w:val="18"/>
              </w:rPr>
            </w:pPr>
            <w:r w:rsidRPr="00A855F4">
              <w:rPr>
                <w:rFonts w:cs="Arial"/>
                <w:bCs/>
                <w:iCs/>
                <w:szCs w:val="18"/>
              </w:rPr>
              <w:t>N/A</w:t>
            </w:r>
          </w:p>
        </w:tc>
      </w:tr>
      <w:tr w:rsidR="004C3036" w:rsidRPr="00A855F4" w14:paraId="239B44DA" w14:textId="77777777" w:rsidTr="004F5F6E">
        <w:trPr>
          <w:cantSplit/>
          <w:tblHeader/>
        </w:trPr>
        <w:tc>
          <w:tcPr>
            <w:tcW w:w="6917" w:type="dxa"/>
          </w:tcPr>
          <w:p w14:paraId="198CAF33" w14:textId="77777777" w:rsidR="004C3036" w:rsidRPr="00A855F4" w:rsidRDefault="004C3036" w:rsidP="004F5F6E">
            <w:pPr>
              <w:pStyle w:val="TAL"/>
              <w:rPr>
                <w:b/>
                <w:i/>
              </w:rPr>
            </w:pPr>
            <w:r w:rsidRPr="00A855F4">
              <w:rPr>
                <w:b/>
                <w:i/>
              </w:rPr>
              <w:t>triggeredHARQ-CodebookRetx-r17</w:t>
            </w:r>
          </w:p>
          <w:p w14:paraId="452A00A8" w14:textId="77777777" w:rsidR="004C3036" w:rsidRPr="00A855F4" w:rsidRDefault="004C3036" w:rsidP="004F5F6E">
            <w:pPr>
              <w:pStyle w:val="TAL"/>
            </w:pPr>
            <w:r w:rsidRPr="00A855F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76811A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minHARQ-Retx-Offset-r17 </w:t>
            </w:r>
            <w:r w:rsidRPr="00A855F4">
              <w:rPr>
                <w:rFonts w:ascii="Arial" w:hAnsi="Arial" w:cs="Arial"/>
                <w:sz w:val="18"/>
                <w:szCs w:val="18"/>
              </w:rPr>
              <w:t>indicates minimum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w:t>
            </w:r>
          </w:p>
          <w:p w14:paraId="6E7A580F"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maxHARQ-Retx-Offset-r17 </w:t>
            </w:r>
            <w:r w:rsidRPr="00A855F4">
              <w:rPr>
                <w:rFonts w:ascii="Arial" w:hAnsi="Arial" w:cs="Arial"/>
                <w:sz w:val="18"/>
                <w:szCs w:val="18"/>
              </w:rPr>
              <w:t>indicates maximum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w:t>
            </w:r>
          </w:p>
          <w:p w14:paraId="6691255E" w14:textId="77777777" w:rsidR="004C3036" w:rsidRPr="00A855F4" w:rsidRDefault="004C3036" w:rsidP="004F5F6E">
            <w:pPr>
              <w:pStyle w:val="TAL"/>
              <w:rPr>
                <w:rFonts w:cs="Arial"/>
                <w:szCs w:val="18"/>
              </w:rPr>
            </w:pPr>
          </w:p>
          <w:p w14:paraId="695372F8" w14:textId="77777777" w:rsidR="004C3036" w:rsidRPr="00A855F4" w:rsidRDefault="004C3036" w:rsidP="004F5F6E">
            <w:pPr>
              <w:pStyle w:val="TAN"/>
              <w:rPr>
                <w:b/>
                <w:bCs/>
                <w:i/>
                <w:iCs/>
              </w:rPr>
            </w:pPr>
            <w:r w:rsidRPr="00A855F4">
              <w:t>NOTE:</w:t>
            </w:r>
            <w:r w:rsidRPr="00A855F4">
              <w:rPr>
                <w:rFonts w:cs="Arial"/>
                <w:szCs w:val="18"/>
              </w:rPr>
              <w:tab/>
            </w:r>
            <w:r w:rsidRPr="00A855F4">
              <w:t xml:space="preserve">The minimum requirement for </w:t>
            </w:r>
            <w:r w:rsidRPr="00A855F4">
              <w:rPr>
                <w:rFonts w:cs="Arial"/>
                <w:i/>
                <w:iCs/>
                <w:szCs w:val="18"/>
              </w:rPr>
              <w:t>minHARQ-Retx-Offset-r17</w:t>
            </w:r>
            <w:r w:rsidRPr="00A855F4">
              <w:t xml:space="preserve"> and </w:t>
            </w:r>
            <w:r w:rsidRPr="00A855F4">
              <w:rPr>
                <w:rFonts w:cs="Arial"/>
                <w:i/>
                <w:iCs/>
                <w:szCs w:val="18"/>
              </w:rPr>
              <w:t>maxHARQ-Retx-Offset-r17</w:t>
            </w:r>
            <w:r w:rsidRPr="00A855F4">
              <w:t xml:space="preserve"> is valid for HARQ CBs consisted of HARQ Processes with a single HARQ bit per HARQ Process ID.</w:t>
            </w:r>
          </w:p>
        </w:tc>
        <w:tc>
          <w:tcPr>
            <w:tcW w:w="709" w:type="dxa"/>
          </w:tcPr>
          <w:p w14:paraId="416E7C8B" w14:textId="77777777" w:rsidR="004C3036" w:rsidRPr="00A855F4" w:rsidRDefault="004C3036" w:rsidP="004F5F6E">
            <w:pPr>
              <w:pStyle w:val="TAL"/>
              <w:jc w:val="center"/>
            </w:pPr>
            <w:r w:rsidRPr="00A855F4">
              <w:t>Band</w:t>
            </w:r>
          </w:p>
        </w:tc>
        <w:tc>
          <w:tcPr>
            <w:tcW w:w="567" w:type="dxa"/>
          </w:tcPr>
          <w:p w14:paraId="46ACC247" w14:textId="77777777" w:rsidR="004C3036" w:rsidRPr="00A855F4" w:rsidRDefault="004C3036" w:rsidP="004F5F6E">
            <w:pPr>
              <w:pStyle w:val="TAL"/>
              <w:jc w:val="center"/>
              <w:rPr>
                <w:rFonts w:cs="Arial"/>
                <w:bCs/>
                <w:iCs/>
                <w:szCs w:val="18"/>
              </w:rPr>
            </w:pPr>
            <w:r w:rsidRPr="00A855F4">
              <w:t>No</w:t>
            </w:r>
          </w:p>
        </w:tc>
        <w:tc>
          <w:tcPr>
            <w:tcW w:w="709" w:type="dxa"/>
          </w:tcPr>
          <w:p w14:paraId="6CA5F934" w14:textId="77777777" w:rsidR="004C3036" w:rsidRPr="00A855F4" w:rsidRDefault="004C3036" w:rsidP="004F5F6E">
            <w:pPr>
              <w:pStyle w:val="TAL"/>
              <w:jc w:val="center"/>
              <w:rPr>
                <w:bCs/>
                <w:iCs/>
              </w:rPr>
            </w:pPr>
            <w:r w:rsidRPr="00A855F4">
              <w:t>N/A</w:t>
            </w:r>
          </w:p>
        </w:tc>
        <w:tc>
          <w:tcPr>
            <w:tcW w:w="728" w:type="dxa"/>
          </w:tcPr>
          <w:p w14:paraId="365630CF" w14:textId="77777777" w:rsidR="004C3036" w:rsidRPr="00A855F4" w:rsidRDefault="004C3036" w:rsidP="004F5F6E">
            <w:pPr>
              <w:pStyle w:val="TAL"/>
              <w:jc w:val="center"/>
              <w:rPr>
                <w:rFonts w:cs="Arial"/>
                <w:bCs/>
                <w:iCs/>
                <w:szCs w:val="18"/>
              </w:rPr>
            </w:pPr>
            <w:r w:rsidRPr="00A855F4">
              <w:t>N/A</w:t>
            </w:r>
          </w:p>
        </w:tc>
      </w:tr>
      <w:tr w:rsidR="004C3036" w:rsidRPr="00A855F4" w14:paraId="609B8061" w14:textId="77777777" w:rsidTr="004F5F6E">
        <w:trPr>
          <w:cantSplit/>
          <w:tblHeader/>
        </w:trPr>
        <w:tc>
          <w:tcPr>
            <w:tcW w:w="6917" w:type="dxa"/>
          </w:tcPr>
          <w:p w14:paraId="16AD15E5" w14:textId="77777777" w:rsidR="004C3036" w:rsidRPr="00A855F4" w:rsidRDefault="004C3036" w:rsidP="004F5F6E">
            <w:pPr>
              <w:pStyle w:val="TAL"/>
              <w:rPr>
                <w:b/>
                <w:i/>
              </w:rPr>
            </w:pPr>
            <w:r w:rsidRPr="00A855F4">
              <w:rPr>
                <w:b/>
                <w:i/>
              </w:rPr>
              <w:lastRenderedPageBreak/>
              <w:t>triggeredHARQ-CodebookRetxDCI-1-3-r18</w:t>
            </w:r>
          </w:p>
          <w:p w14:paraId="092DBC99" w14:textId="77777777" w:rsidR="004C3036" w:rsidRPr="00A855F4" w:rsidRDefault="004C3036" w:rsidP="004F5F6E">
            <w:pPr>
              <w:pStyle w:val="TAL"/>
              <w:rPr>
                <w:bCs/>
                <w:iCs/>
              </w:rPr>
            </w:pPr>
            <w:r w:rsidRPr="00A855F4">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A855F4">
              <w:rPr>
                <w:i/>
                <w:iCs/>
              </w:rPr>
              <w:t>simultaneous-2-1-HARQ-ACK-CB-r18</w:t>
            </w:r>
            <w:r w:rsidRPr="00A855F4">
              <w:rPr>
                <w:bCs/>
                <w:iCs/>
              </w:rPr>
              <w:t>). The capability signalling comprises the following parameters:</w:t>
            </w:r>
          </w:p>
          <w:p w14:paraId="3AA8FB3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minHARQ-Retx-Offset-r18 </w:t>
            </w:r>
            <w:r w:rsidRPr="00A855F4">
              <w:rPr>
                <w:rFonts w:ascii="Arial" w:hAnsi="Arial" w:cs="Arial"/>
                <w:sz w:val="18"/>
                <w:szCs w:val="18"/>
              </w:rPr>
              <w:t>indicates minimum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minHARQ-Retx-Offset-r17</w:t>
            </w:r>
            <w:r w:rsidRPr="00A855F4">
              <w:rPr>
                <w:rFonts w:ascii="Arial" w:hAnsi="Arial" w:cs="Arial"/>
                <w:sz w:val="18"/>
                <w:szCs w:val="18"/>
              </w:rPr>
              <w:t xml:space="preserve"> is reported.</w:t>
            </w:r>
          </w:p>
          <w:p w14:paraId="7FBA71AD"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maxHARQ-Retx-Offset-r18 </w:t>
            </w:r>
            <w:r w:rsidRPr="00A855F4">
              <w:rPr>
                <w:rFonts w:ascii="Arial" w:hAnsi="Arial" w:cs="Arial"/>
                <w:sz w:val="18"/>
                <w:szCs w:val="18"/>
              </w:rPr>
              <w:t>indicates maximum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maxHARQ-Retx-Offset-r17</w:t>
            </w:r>
            <w:r w:rsidRPr="00A855F4">
              <w:rPr>
                <w:rFonts w:ascii="Arial" w:hAnsi="Arial" w:cs="Arial"/>
                <w:sz w:val="18"/>
                <w:szCs w:val="18"/>
              </w:rPr>
              <w:t xml:space="preserve"> is reported.</w:t>
            </w:r>
          </w:p>
          <w:p w14:paraId="2EA7EDFD" w14:textId="77777777" w:rsidR="004C3036" w:rsidRPr="00A855F4" w:rsidRDefault="004C3036" w:rsidP="004F5F6E">
            <w:pPr>
              <w:pStyle w:val="TAL"/>
              <w:rPr>
                <w:bCs/>
                <w:iCs/>
              </w:rPr>
            </w:pPr>
          </w:p>
          <w:p w14:paraId="7B61CB5D" w14:textId="77777777" w:rsidR="004C3036" w:rsidRPr="00A855F4" w:rsidRDefault="004C3036" w:rsidP="004F5F6E">
            <w:pPr>
              <w:pStyle w:val="TAL"/>
              <w:rPr>
                <w:bCs/>
                <w:iCs/>
              </w:rPr>
            </w:pPr>
            <w:r w:rsidRPr="00A855F4">
              <w:rPr>
                <w:bCs/>
                <w:iCs/>
              </w:rPr>
              <w:t xml:space="preserve">A UE supporting this feature shall also indicate support of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71C3A16C" w14:textId="77777777" w:rsidR="004C3036" w:rsidRPr="00A855F4" w:rsidRDefault="004C3036" w:rsidP="004F5F6E">
            <w:pPr>
              <w:pStyle w:val="TAL"/>
              <w:rPr>
                <w:bCs/>
                <w:iCs/>
              </w:rPr>
            </w:pPr>
          </w:p>
          <w:p w14:paraId="7914A923" w14:textId="77777777" w:rsidR="004C3036" w:rsidRPr="00A855F4" w:rsidRDefault="004C3036" w:rsidP="004F5F6E">
            <w:pPr>
              <w:pStyle w:val="TAN"/>
              <w:rPr>
                <w:b/>
                <w:i/>
              </w:rPr>
            </w:pPr>
            <w:r w:rsidRPr="00A855F4">
              <w:t>NOTE:</w:t>
            </w:r>
            <w:r w:rsidRPr="00A855F4">
              <w:rPr>
                <w:rFonts w:cs="Arial"/>
                <w:szCs w:val="18"/>
              </w:rPr>
              <w:tab/>
            </w:r>
            <w:r w:rsidRPr="00A855F4">
              <w:t xml:space="preserve">The minimum requirement for </w:t>
            </w:r>
            <w:r w:rsidRPr="00A855F4">
              <w:rPr>
                <w:rFonts w:cs="Arial"/>
                <w:i/>
                <w:iCs/>
                <w:szCs w:val="18"/>
              </w:rPr>
              <w:t>minHARQ-Retx-Offset-r18</w:t>
            </w:r>
            <w:r w:rsidRPr="00A855F4">
              <w:t xml:space="preserve"> and </w:t>
            </w:r>
            <w:r w:rsidRPr="00A855F4">
              <w:rPr>
                <w:rFonts w:cs="Arial"/>
                <w:i/>
                <w:iCs/>
                <w:szCs w:val="18"/>
              </w:rPr>
              <w:t>maxHARQ-Retx-Offset-r18</w:t>
            </w:r>
            <w:r w:rsidRPr="00A855F4">
              <w:t xml:space="preserve"> is valid for HARQ CBs consisting of HARQ Processes with a single HARQ bit per HARQ Process ID.</w:t>
            </w:r>
          </w:p>
        </w:tc>
        <w:tc>
          <w:tcPr>
            <w:tcW w:w="709" w:type="dxa"/>
          </w:tcPr>
          <w:p w14:paraId="28A99C20" w14:textId="77777777" w:rsidR="004C3036" w:rsidRPr="00A855F4" w:rsidRDefault="004C3036" w:rsidP="004F5F6E">
            <w:pPr>
              <w:pStyle w:val="TAL"/>
              <w:jc w:val="center"/>
            </w:pPr>
            <w:r w:rsidRPr="00A855F4">
              <w:t>Band</w:t>
            </w:r>
          </w:p>
        </w:tc>
        <w:tc>
          <w:tcPr>
            <w:tcW w:w="567" w:type="dxa"/>
          </w:tcPr>
          <w:p w14:paraId="0DD74D92" w14:textId="77777777" w:rsidR="004C3036" w:rsidRPr="00A855F4" w:rsidRDefault="004C3036" w:rsidP="004F5F6E">
            <w:pPr>
              <w:pStyle w:val="TAL"/>
              <w:jc w:val="center"/>
            </w:pPr>
            <w:r w:rsidRPr="00A855F4">
              <w:t>No</w:t>
            </w:r>
          </w:p>
        </w:tc>
        <w:tc>
          <w:tcPr>
            <w:tcW w:w="709" w:type="dxa"/>
          </w:tcPr>
          <w:p w14:paraId="17C79AA1" w14:textId="77777777" w:rsidR="004C3036" w:rsidRPr="00A855F4" w:rsidRDefault="004C3036" w:rsidP="004F5F6E">
            <w:pPr>
              <w:pStyle w:val="TAL"/>
              <w:jc w:val="center"/>
            </w:pPr>
            <w:r w:rsidRPr="00A855F4">
              <w:t>N/A</w:t>
            </w:r>
          </w:p>
        </w:tc>
        <w:tc>
          <w:tcPr>
            <w:tcW w:w="728" w:type="dxa"/>
          </w:tcPr>
          <w:p w14:paraId="5F83DBFE" w14:textId="77777777" w:rsidR="004C3036" w:rsidRPr="00A855F4" w:rsidRDefault="004C3036" w:rsidP="004F5F6E">
            <w:pPr>
              <w:pStyle w:val="TAL"/>
              <w:jc w:val="center"/>
            </w:pPr>
            <w:r w:rsidRPr="00A855F4">
              <w:t>N/A</w:t>
            </w:r>
          </w:p>
        </w:tc>
      </w:tr>
      <w:tr w:rsidR="004C3036" w:rsidRPr="00A855F4" w14:paraId="42857A27" w14:textId="77777777" w:rsidTr="004F5F6E">
        <w:trPr>
          <w:cantSplit/>
          <w:tblHeader/>
        </w:trPr>
        <w:tc>
          <w:tcPr>
            <w:tcW w:w="6917" w:type="dxa"/>
          </w:tcPr>
          <w:p w14:paraId="4898F2AA" w14:textId="77777777" w:rsidR="004C3036" w:rsidRPr="00A855F4" w:rsidRDefault="004C3036" w:rsidP="004F5F6E">
            <w:pPr>
              <w:pStyle w:val="TAL"/>
              <w:rPr>
                <w:b/>
                <w:i/>
              </w:rPr>
            </w:pPr>
            <w:r w:rsidRPr="00A855F4">
              <w:rPr>
                <w:b/>
                <w:i/>
              </w:rPr>
              <w:t>trs-AdditionalBandwidth-r16</w:t>
            </w:r>
          </w:p>
          <w:p w14:paraId="2EA22D0A" w14:textId="77777777" w:rsidR="004C3036" w:rsidRPr="00A855F4" w:rsidRDefault="004C3036" w:rsidP="004F5F6E">
            <w:pPr>
              <w:pStyle w:val="TAL"/>
            </w:pPr>
            <w:r w:rsidRPr="00A855F4">
              <w:t>Indicates the UE supported TRS bandwidths, in addition to 52 RBs, for a 10MHz UE channel bandwidth</w:t>
            </w:r>
            <w:r w:rsidRPr="00A855F4">
              <w:rPr>
                <w:lang w:eastAsia="zh-CN"/>
              </w:rPr>
              <w:t xml:space="preserve">. This field only applies for the BWPs configured with </w:t>
            </w:r>
            <w:r w:rsidRPr="00A855F4">
              <w:t>52 RBs size and 15kHz SCS, in FDD bands.</w:t>
            </w:r>
          </w:p>
          <w:p w14:paraId="1EA6A4D6" w14:textId="77777777" w:rsidR="004C3036" w:rsidRPr="00A855F4" w:rsidRDefault="004C3036" w:rsidP="004F5F6E">
            <w:pPr>
              <w:pStyle w:val="TAL"/>
            </w:pPr>
            <w:r w:rsidRPr="00A855F4">
              <w:t xml:space="preserve">Value </w:t>
            </w:r>
            <w:r w:rsidRPr="00A855F4">
              <w:rPr>
                <w:i/>
              </w:rPr>
              <w:t>trs-AddBW-Set1</w:t>
            </w:r>
            <w:r w:rsidRPr="00A855F4">
              <w:t xml:space="preserve"> indicates 28, 32, 36, 40, 44, 48 RBs.</w:t>
            </w:r>
          </w:p>
          <w:p w14:paraId="7A0E752A" w14:textId="77777777" w:rsidR="004C3036" w:rsidRPr="00A855F4" w:rsidRDefault="004C3036" w:rsidP="004F5F6E">
            <w:pPr>
              <w:pStyle w:val="TAL"/>
              <w:rPr>
                <w:b/>
                <w:bCs/>
                <w:i/>
                <w:iCs/>
              </w:rPr>
            </w:pPr>
            <w:r w:rsidRPr="00A855F4">
              <w:t xml:space="preserve">Value </w:t>
            </w:r>
            <w:r w:rsidRPr="00A855F4">
              <w:rPr>
                <w:i/>
              </w:rPr>
              <w:t>trs-AddBW-Set2</w:t>
            </w:r>
            <w:r w:rsidRPr="00A855F4">
              <w:t xml:space="preserve"> indicates 32, 36, 40, 44, 48 RBs.</w:t>
            </w:r>
          </w:p>
        </w:tc>
        <w:tc>
          <w:tcPr>
            <w:tcW w:w="709" w:type="dxa"/>
          </w:tcPr>
          <w:p w14:paraId="17B1BAC8" w14:textId="77777777" w:rsidR="004C3036" w:rsidRPr="00A855F4" w:rsidRDefault="004C3036" w:rsidP="004F5F6E">
            <w:pPr>
              <w:pStyle w:val="TAL"/>
              <w:jc w:val="center"/>
              <w:rPr>
                <w:rFonts w:cs="Arial"/>
                <w:szCs w:val="18"/>
              </w:rPr>
            </w:pPr>
            <w:r w:rsidRPr="00A855F4">
              <w:t>Band</w:t>
            </w:r>
          </w:p>
        </w:tc>
        <w:tc>
          <w:tcPr>
            <w:tcW w:w="567" w:type="dxa"/>
          </w:tcPr>
          <w:p w14:paraId="18573B23" w14:textId="77777777" w:rsidR="004C3036" w:rsidRPr="00A855F4" w:rsidRDefault="004C3036" w:rsidP="004F5F6E">
            <w:pPr>
              <w:pStyle w:val="TAL"/>
              <w:jc w:val="center"/>
              <w:rPr>
                <w:rFonts w:cs="Arial"/>
                <w:bCs/>
                <w:iCs/>
                <w:szCs w:val="18"/>
              </w:rPr>
            </w:pPr>
            <w:r w:rsidRPr="00A855F4">
              <w:t>No</w:t>
            </w:r>
          </w:p>
        </w:tc>
        <w:tc>
          <w:tcPr>
            <w:tcW w:w="709" w:type="dxa"/>
          </w:tcPr>
          <w:p w14:paraId="65847532" w14:textId="77777777" w:rsidR="004C3036" w:rsidRPr="00A855F4" w:rsidRDefault="004C3036" w:rsidP="004F5F6E">
            <w:pPr>
              <w:pStyle w:val="TAL"/>
              <w:jc w:val="center"/>
              <w:rPr>
                <w:bCs/>
                <w:iCs/>
              </w:rPr>
            </w:pPr>
            <w:r w:rsidRPr="00A855F4">
              <w:rPr>
                <w:bCs/>
                <w:iCs/>
              </w:rPr>
              <w:t>FDD only</w:t>
            </w:r>
          </w:p>
        </w:tc>
        <w:tc>
          <w:tcPr>
            <w:tcW w:w="728" w:type="dxa"/>
          </w:tcPr>
          <w:p w14:paraId="2590E3F2" w14:textId="77777777" w:rsidR="004C3036" w:rsidRPr="00A855F4" w:rsidRDefault="004C3036" w:rsidP="004F5F6E">
            <w:pPr>
              <w:pStyle w:val="TAL"/>
              <w:jc w:val="center"/>
              <w:rPr>
                <w:bCs/>
                <w:iCs/>
              </w:rPr>
            </w:pPr>
            <w:r w:rsidRPr="00A855F4">
              <w:rPr>
                <w:bCs/>
                <w:iCs/>
              </w:rPr>
              <w:t>FR1 only</w:t>
            </w:r>
          </w:p>
        </w:tc>
      </w:tr>
      <w:tr w:rsidR="004C3036" w:rsidRPr="00A855F4" w14:paraId="3A79129E"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AC0FB3" w14:textId="77777777" w:rsidR="004C3036" w:rsidRPr="00A855F4" w:rsidRDefault="004C3036" w:rsidP="004F5F6E">
            <w:pPr>
              <w:pStyle w:val="TAL"/>
              <w:rPr>
                <w:b/>
                <w:i/>
              </w:rPr>
            </w:pPr>
            <w:r w:rsidRPr="00A855F4">
              <w:rPr>
                <w:b/>
                <w:i/>
              </w:rPr>
              <w:t>twoHARQ-ACK-CodebookForUnicastAndMulticast-r17</w:t>
            </w:r>
          </w:p>
          <w:p w14:paraId="04E2FE3A" w14:textId="77777777" w:rsidR="004C3036" w:rsidRPr="00A855F4" w:rsidRDefault="004C3036" w:rsidP="004F5F6E">
            <w:pPr>
              <w:pStyle w:val="TAL"/>
              <w:rPr>
                <w:rFonts w:cs="Arial"/>
              </w:rPr>
            </w:pPr>
            <w:r w:rsidRPr="00A855F4">
              <w:rPr>
                <w:rFonts w:cs="Arial"/>
              </w:rPr>
              <w:t>Indicates whether the UE supports two HARQ-ACK codebooks simultaneously constructed for supporting HARQ-ACK codebooks with different priorities for unicast and multicast at a UE.</w:t>
            </w:r>
          </w:p>
          <w:p w14:paraId="133FB364" w14:textId="77777777" w:rsidR="004C3036" w:rsidRPr="00A855F4" w:rsidRDefault="004C3036" w:rsidP="004F5F6E">
            <w:pPr>
              <w:pStyle w:val="TAL"/>
              <w:rPr>
                <w:rFonts w:cs="Arial"/>
              </w:rPr>
            </w:pPr>
          </w:p>
          <w:p w14:paraId="0DD1BF46" w14:textId="77777777" w:rsidR="004C3036" w:rsidRPr="00A855F4" w:rsidRDefault="004C3036" w:rsidP="004F5F6E">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42A39FE5" w14:textId="77777777" w:rsidR="004C3036" w:rsidRPr="00A855F4" w:rsidRDefault="004C3036" w:rsidP="004F5F6E">
            <w:pPr>
              <w:pStyle w:val="TAL"/>
              <w:rPr>
                <w:b/>
                <w:i/>
              </w:rPr>
            </w:pPr>
          </w:p>
          <w:p w14:paraId="1A39E843" w14:textId="77777777" w:rsidR="004C3036" w:rsidRPr="00A855F4" w:rsidRDefault="004C3036" w:rsidP="004F5F6E">
            <w:pPr>
              <w:pStyle w:val="TAL"/>
              <w:rPr>
                <w:b/>
                <w:i/>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A902489" w14:textId="77777777" w:rsidR="004C3036" w:rsidRPr="00A855F4" w:rsidRDefault="004C3036" w:rsidP="004F5F6E">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6D67F93"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DE90225" w14:textId="77777777" w:rsidR="004C3036" w:rsidRPr="00A855F4" w:rsidRDefault="004C3036" w:rsidP="004F5F6E">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5F0413D1" w14:textId="77777777" w:rsidR="004C3036" w:rsidRPr="00A855F4" w:rsidRDefault="004C3036" w:rsidP="004F5F6E">
            <w:pPr>
              <w:pStyle w:val="TAL"/>
              <w:jc w:val="center"/>
              <w:rPr>
                <w:bCs/>
                <w:iCs/>
              </w:rPr>
            </w:pPr>
            <w:r w:rsidRPr="00A855F4">
              <w:t>N/A</w:t>
            </w:r>
          </w:p>
        </w:tc>
      </w:tr>
      <w:tr w:rsidR="004C3036" w:rsidRPr="00A855F4" w14:paraId="5C15456D"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CBFB22" w14:textId="77777777" w:rsidR="004C3036" w:rsidRPr="00A855F4" w:rsidRDefault="004C3036" w:rsidP="004F5F6E">
            <w:pPr>
              <w:pStyle w:val="TAN"/>
              <w:rPr>
                <w:b/>
                <w:bCs/>
                <w:i/>
                <w:iCs/>
              </w:rPr>
            </w:pPr>
            <w:r w:rsidRPr="00A855F4">
              <w:rPr>
                <w:b/>
                <w:bCs/>
                <w:i/>
                <w:iCs/>
              </w:rPr>
              <w:t>twoPHR-Reporting-r18</w:t>
            </w:r>
          </w:p>
          <w:p w14:paraId="196E28FC" w14:textId="77777777" w:rsidR="004C3036" w:rsidRPr="00A855F4" w:rsidRDefault="004C3036" w:rsidP="004F5F6E">
            <w:pPr>
              <w:pStyle w:val="TAN"/>
              <w:rPr>
                <w:bCs/>
                <w:iCs/>
              </w:rPr>
            </w:pPr>
            <w:r w:rsidRPr="00A855F4">
              <w:rPr>
                <w:bCs/>
                <w:iCs/>
              </w:rPr>
              <w:t>Indicates whether the UE supports two PHR reporting related to STx2P.</w:t>
            </w:r>
          </w:p>
          <w:p w14:paraId="32271906" w14:textId="77777777" w:rsidR="004C3036" w:rsidRPr="00A855F4" w:rsidRDefault="004C3036" w:rsidP="004F5F6E">
            <w:pPr>
              <w:pStyle w:val="TAL"/>
              <w:rPr>
                <w:rFonts w:eastAsia="SimSun" w:cs="Arial"/>
                <w:kern w:val="24"/>
                <w:szCs w:val="18"/>
              </w:rPr>
            </w:pPr>
            <w:r w:rsidRPr="00A855F4">
              <w:rPr>
                <w:bCs/>
              </w:rPr>
              <w:t xml:space="preserve">A UE supporting this feature shall also indicate support of at least one of </w:t>
            </w:r>
            <w:r w:rsidRPr="00A855F4">
              <w:rPr>
                <w:i/>
                <w:iCs/>
              </w:rPr>
              <w:t>pusch-CB-SingleDCI-STx2P-SDM-r18</w:t>
            </w:r>
            <w:r w:rsidRPr="00A855F4">
              <w:rPr>
                <w:rFonts w:eastAsia="SimSun" w:cs="Arial"/>
                <w:i/>
                <w:iCs/>
                <w:kern w:val="24"/>
                <w:szCs w:val="18"/>
              </w:rPr>
              <w:t xml:space="preserve">, </w:t>
            </w:r>
            <w:r w:rsidRPr="00A855F4">
              <w:rPr>
                <w:i/>
                <w:iCs/>
              </w:rPr>
              <w:t>pusch-NonCB-SingleDCI-STx2P-SDM-r18</w:t>
            </w:r>
            <w:r w:rsidRPr="00A855F4">
              <w:rPr>
                <w:rFonts w:eastAsia="SimSun" w:cs="Arial"/>
                <w:i/>
                <w:iCs/>
                <w:kern w:val="24"/>
                <w:szCs w:val="18"/>
              </w:rPr>
              <w:t xml:space="preserve">, </w:t>
            </w:r>
            <w:r w:rsidRPr="00A855F4">
              <w:rPr>
                <w:i/>
                <w:iCs/>
              </w:rPr>
              <w:t>pusch-CB-SingleDCI-STx2P-SFN-r18</w:t>
            </w:r>
            <w:r w:rsidRPr="00A855F4">
              <w:rPr>
                <w:rFonts w:eastAsia="SimSun" w:cs="Arial"/>
                <w:i/>
                <w:iCs/>
                <w:kern w:val="24"/>
                <w:szCs w:val="18"/>
              </w:rPr>
              <w:t xml:space="preserve">, </w:t>
            </w:r>
            <w:r w:rsidRPr="00A855F4">
              <w:rPr>
                <w:i/>
                <w:iCs/>
              </w:rPr>
              <w:t>pusch-NonCB-SingleDCI-STx2P-SFN-r18</w:t>
            </w:r>
            <w:r w:rsidRPr="00A855F4">
              <w:rPr>
                <w:rFonts w:eastAsia="SimSun" w:cs="Arial"/>
                <w:i/>
                <w:iCs/>
                <w:kern w:val="24"/>
                <w:szCs w:val="18"/>
              </w:rPr>
              <w:t xml:space="preserve">, </w:t>
            </w:r>
            <w:r w:rsidRPr="00A855F4">
              <w:rPr>
                <w:i/>
                <w:iCs/>
              </w:rPr>
              <w:t>twoPUSCH-CB-MultiDCI-STx2P-DG-DG-r18</w:t>
            </w:r>
            <w:r w:rsidRPr="00A855F4">
              <w:rPr>
                <w:rFonts w:eastAsia="SimSun" w:cs="Arial"/>
                <w:i/>
                <w:iCs/>
                <w:kern w:val="24"/>
                <w:szCs w:val="18"/>
              </w:rPr>
              <w:t>,</w:t>
            </w:r>
            <w:r w:rsidRPr="00A855F4">
              <w:rPr>
                <w:rFonts w:eastAsia="SimSun" w:cs="Arial"/>
                <w:kern w:val="24"/>
                <w:szCs w:val="18"/>
              </w:rPr>
              <w:t xml:space="preserve"> and</w:t>
            </w:r>
            <w:r w:rsidRPr="00A855F4">
              <w:rPr>
                <w:rFonts w:eastAsia="SimSun" w:cs="Arial"/>
                <w:i/>
                <w:iCs/>
                <w:kern w:val="24"/>
                <w:szCs w:val="18"/>
              </w:rPr>
              <w:t xml:space="preserve"> </w:t>
            </w:r>
            <w:r w:rsidRPr="00A855F4">
              <w:rPr>
                <w:i/>
                <w:iCs/>
              </w:rPr>
              <w:t>twoPUSCH-NonCB-MultiDCI-STx2P-DG-DG-r18</w:t>
            </w:r>
            <w:r w:rsidRPr="00A855F4">
              <w:rPr>
                <w:rFonts w:eastAsia="SimSun" w:cs="Arial"/>
                <w:kern w:val="24"/>
                <w:szCs w:val="18"/>
              </w:rPr>
              <w:t>.</w:t>
            </w:r>
          </w:p>
          <w:p w14:paraId="20F7CDFA" w14:textId="77777777" w:rsidR="004C3036" w:rsidRPr="00A855F4" w:rsidRDefault="004C3036" w:rsidP="004F5F6E">
            <w:pPr>
              <w:pStyle w:val="TAN"/>
              <w:rPr>
                <w:rFonts w:eastAsiaTheme="minorEastAsia"/>
                <w:b/>
                <w:i/>
              </w:rPr>
            </w:pPr>
            <w:r w:rsidRPr="00A855F4">
              <w:rPr>
                <w:rFonts w:eastAsia="SimSun"/>
                <w:kern w:val="24"/>
              </w:rPr>
              <w:t>NOTE:</w:t>
            </w:r>
            <w:r w:rsidRPr="00A855F4">
              <w:tab/>
            </w:r>
            <w:r w:rsidRPr="00A855F4">
              <w:rPr>
                <w:rFonts w:eastAsia="SimSun"/>
                <w:kern w:val="24"/>
              </w:rPr>
              <w:t xml:space="preserve">If </w:t>
            </w:r>
            <w:proofErr w:type="spellStart"/>
            <w:r w:rsidRPr="00A855F4">
              <w:rPr>
                <w:rFonts w:eastAsia="SimSun"/>
                <w:kern w:val="24"/>
              </w:rPr>
              <w:t>gNB</w:t>
            </w:r>
            <w:proofErr w:type="spellEnd"/>
            <w:r w:rsidRPr="00A855F4">
              <w:rPr>
                <w:rFonts w:eastAsia="SimSun"/>
                <w:kern w:val="24"/>
              </w:rPr>
              <w:t xml:space="preserve"> does not configure corresponding RRC parameter for this feature, </w:t>
            </w:r>
            <w:r w:rsidRPr="00A855F4">
              <w:rPr>
                <w:rFonts w:eastAsia="Batang"/>
              </w:rPr>
              <w:t xml:space="preserve">UE will report a PHR for an actual PUSCH transmission and PHR for the first indicated TCI state or PHR associated with </w:t>
            </w:r>
            <w:r w:rsidRPr="00A855F4">
              <w:rPr>
                <w:rFonts w:eastAsia="Batang"/>
                <w:i/>
                <w:iCs/>
              </w:rPr>
              <w:t>coresetPoolIndex0</w:t>
            </w:r>
            <w:r w:rsidRPr="00A855F4">
              <w:rPr>
                <w:rFonts w:eastAsia="Batang"/>
              </w:rPr>
              <w:t xml:space="preserve"> is reported if actual PUSCH transmission is based on STx2P schemes</w:t>
            </w:r>
            <w:r w:rsidRPr="00A855F4">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DA5BEA5" w14:textId="77777777" w:rsidR="004C3036" w:rsidRPr="00A855F4" w:rsidRDefault="004C3036" w:rsidP="004F5F6E">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3A8F9D14"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289D9A4" w14:textId="77777777" w:rsidR="004C3036" w:rsidRPr="00A855F4" w:rsidRDefault="004C3036" w:rsidP="004F5F6E">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D6F2618" w14:textId="77777777" w:rsidR="004C3036" w:rsidRPr="00A855F4" w:rsidRDefault="004C3036" w:rsidP="004F5F6E">
            <w:pPr>
              <w:pStyle w:val="TAL"/>
              <w:jc w:val="center"/>
            </w:pPr>
            <w:r w:rsidRPr="00A855F4">
              <w:rPr>
                <w:bCs/>
                <w:iCs/>
              </w:rPr>
              <w:t>FR2 only</w:t>
            </w:r>
          </w:p>
        </w:tc>
      </w:tr>
      <w:tr w:rsidR="004C3036" w:rsidRPr="00A855F4" w14:paraId="34158224" w14:textId="77777777" w:rsidTr="004F5F6E">
        <w:trPr>
          <w:cantSplit/>
          <w:tblHeader/>
        </w:trPr>
        <w:tc>
          <w:tcPr>
            <w:tcW w:w="6917" w:type="dxa"/>
          </w:tcPr>
          <w:p w14:paraId="37155737" w14:textId="77777777" w:rsidR="004C3036" w:rsidRPr="00A855F4" w:rsidRDefault="004C3036" w:rsidP="004F5F6E">
            <w:pPr>
              <w:pStyle w:val="TAL"/>
              <w:rPr>
                <w:b/>
                <w:i/>
              </w:rPr>
            </w:pPr>
            <w:proofErr w:type="spellStart"/>
            <w:r w:rsidRPr="00A855F4">
              <w:rPr>
                <w:b/>
                <w:i/>
              </w:rPr>
              <w:t>twoPortsPTRS</w:t>
            </w:r>
            <w:proofErr w:type="spellEnd"/>
            <w:r w:rsidRPr="00A855F4">
              <w:rPr>
                <w:b/>
                <w:i/>
              </w:rPr>
              <w:t>-UL</w:t>
            </w:r>
          </w:p>
          <w:p w14:paraId="48BFB30B" w14:textId="77777777" w:rsidR="004C3036" w:rsidRPr="00A855F4" w:rsidRDefault="004C3036" w:rsidP="004F5F6E">
            <w:pPr>
              <w:pStyle w:val="TAL"/>
              <w:rPr>
                <w:bCs/>
                <w:iCs/>
              </w:rPr>
            </w:pPr>
            <w:r w:rsidRPr="00A855F4">
              <w:t>Defines whether UE supports PT-RS with 2 antenna ports for UL transmission.</w:t>
            </w:r>
          </w:p>
        </w:tc>
        <w:tc>
          <w:tcPr>
            <w:tcW w:w="709" w:type="dxa"/>
          </w:tcPr>
          <w:p w14:paraId="7D449392" w14:textId="77777777" w:rsidR="004C3036" w:rsidRPr="00A855F4" w:rsidRDefault="004C3036" w:rsidP="004F5F6E">
            <w:pPr>
              <w:pStyle w:val="TAL"/>
              <w:jc w:val="center"/>
              <w:rPr>
                <w:rFonts w:cs="Arial"/>
                <w:szCs w:val="18"/>
              </w:rPr>
            </w:pPr>
            <w:r w:rsidRPr="00A855F4">
              <w:t>Band</w:t>
            </w:r>
          </w:p>
        </w:tc>
        <w:tc>
          <w:tcPr>
            <w:tcW w:w="567" w:type="dxa"/>
          </w:tcPr>
          <w:p w14:paraId="4ADE3B6E" w14:textId="77777777" w:rsidR="004C3036" w:rsidRPr="00A855F4" w:rsidRDefault="004C3036" w:rsidP="004F5F6E">
            <w:pPr>
              <w:pStyle w:val="TAL"/>
              <w:jc w:val="center"/>
              <w:rPr>
                <w:rFonts w:cs="Arial"/>
                <w:bCs/>
                <w:iCs/>
                <w:szCs w:val="18"/>
              </w:rPr>
            </w:pPr>
            <w:r w:rsidRPr="00A855F4">
              <w:t>No</w:t>
            </w:r>
          </w:p>
        </w:tc>
        <w:tc>
          <w:tcPr>
            <w:tcW w:w="709" w:type="dxa"/>
          </w:tcPr>
          <w:p w14:paraId="4A9ABA4F" w14:textId="77777777" w:rsidR="004C3036" w:rsidRPr="00A855F4" w:rsidRDefault="004C3036" w:rsidP="004F5F6E">
            <w:pPr>
              <w:pStyle w:val="TAL"/>
              <w:jc w:val="center"/>
              <w:rPr>
                <w:rFonts w:eastAsia="MS Mincho" w:cs="Arial"/>
                <w:szCs w:val="18"/>
              </w:rPr>
            </w:pPr>
            <w:r w:rsidRPr="00A855F4">
              <w:rPr>
                <w:bCs/>
                <w:iCs/>
              </w:rPr>
              <w:t>N/A</w:t>
            </w:r>
          </w:p>
        </w:tc>
        <w:tc>
          <w:tcPr>
            <w:tcW w:w="728" w:type="dxa"/>
          </w:tcPr>
          <w:p w14:paraId="2CEA5040" w14:textId="77777777" w:rsidR="004C3036" w:rsidRPr="00A855F4" w:rsidRDefault="004C3036" w:rsidP="004F5F6E">
            <w:pPr>
              <w:pStyle w:val="TAL"/>
              <w:jc w:val="center"/>
            </w:pPr>
            <w:r w:rsidRPr="00A855F4">
              <w:rPr>
                <w:bCs/>
                <w:iCs/>
              </w:rPr>
              <w:t>N/A</w:t>
            </w:r>
          </w:p>
        </w:tc>
      </w:tr>
      <w:tr w:rsidR="004C3036" w:rsidRPr="00A855F4" w14:paraId="538FED0F" w14:textId="77777777" w:rsidTr="004F5F6E">
        <w:trPr>
          <w:cantSplit/>
          <w:tblHeader/>
        </w:trPr>
        <w:tc>
          <w:tcPr>
            <w:tcW w:w="6917" w:type="dxa"/>
          </w:tcPr>
          <w:p w14:paraId="382E5F38" w14:textId="77777777" w:rsidR="004C3036" w:rsidRPr="00A855F4" w:rsidRDefault="004C3036" w:rsidP="004F5F6E">
            <w:pPr>
              <w:pStyle w:val="TAL"/>
              <w:rPr>
                <w:b/>
                <w:i/>
              </w:rPr>
            </w:pPr>
            <w:r w:rsidRPr="00A855F4">
              <w:rPr>
                <w:b/>
                <w:i/>
              </w:rPr>
              <w:t>twoPUSCH-CB-MultiDCI-STx2P-CG-CG-r18</w:t>
            </w:r>
          </w:p>
          <w:p w14:paraId="6607AD66" w14:textId="77777777" w:rsidR="004C3036" w:rsidRPr="00A855F4" w:rsidRDefault="004C3036" w:rsidP="004F5F6E">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w:t>
            </w:r>
          </w:p>
          <w:p w14:paraId="4F941BE3" w14:textId="77777777" w:rsidR="004C3036" w:rsidRPr="00A855F4" w:rsidRDefault="004C3036" w:rsidP="004F5F6E">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7FFEBAA3" w14:textId="77777777" w:rsidR="004C3036" w:rsidRPr="00A855F4" w:rsidRDefault="004C3036" w:rsidP="004F5F6E">
            <w:pPr>
              <w:pStyle w:val="TAL"/>
              <w:jc w:val="center"/>
            </w:pPr>
            <w:r w:rsidRPr="00A855F4">
              <w:t>Band</w:t>
            </w:r>
          </w:p>
        </w:tc>
        <w:tc>
          <w:tcPr>
            <w:tcW w:w="567" w:type="dxa"/>
          </w:tcPr>
          <w:p w14:paraId="6A4B03FC" w14:textId="77777777" w:rsidR="004C3036" w:rsidRPr="00A855F4" w:rsidRDefault="004C3036" w:rsidP="004F5F6E">
            <w:pPr>
              <w:pStyle w:val="TAL"/>
              <w:jc w:val="center"/>
            </w:pPr>
            <w:r w:rsidRPr="00A855F4">
              <w:t>No</w:t>
            </w:r>
          </w:p>
        </w:tc>
        <w:tc>
          <w:tcPr>
            <w:tcW w:w="709" w:type="dxa"/>
          </w:tcPr>
          <w:p w14:paraId="5AE4D5A7" w14:textId="77777777" w:rsidR="004C3036" w:rsidRPr="00A855F4" w:rsidRDefault="004C3036" w:rsidP="004F5F6E">
            <w:pPr>
              <w:pStyle w:val="TAL"/>
              <w:jc w:val="center"/>
              <w:rPr>
                <w:bCs/>
                <w:iCs/>
              </w:rPr>
            </w:pPr>
            <w:r w:rsidRPr="00A855F4">
              <w:rPr>
                <w:bCs/>
                <w:iCs/>
              </w:rPr>
              <w:t>N/A</w:t>
            </w:r>
          </w:p>
        </w:tc>
        <w:tc>
          <w:tcPr>
            <w:tcW w:w="728" w:type="dxa"/>
          </w:tcPr>
          <w:p w14:paraId="17E55238" w14:textId="77777777" w:rsidR="004C3036" w:rsidRPr="00A855F4" w:rsidRDefault="004C3036" w:rsidP="004F5F6E">
            <w:pPr>
              <w:pStyle w:val="TAL"/>
              <w:jc w:val="center"/>
              <w:rPr>
                <w:bCs/>
                <w:iCs/>
              </w:rPr>
            </w:pPr>
            <w:r w:rsidRPr="00A855F4">
              <w:rPr>
                <w:bCs/>
                <w:iCs/>
              </w:rPr>
              <w:t>FR2 only</w:t>
            </w:r>
          </w:p>
        </w:tc>
      </w:tr>
      <w:tr w:rsidR="004C3036" w:rsidRPr="00A855F4" w14:paraId="18819F2C" w14:textId="77777777" w:rsidTr="004F5F6E">
        <w:trPr>
          <w:cantSplit/>
          <w:tblHeader/>
        </w:trPr>
        <w:tc>
          <w:tcPr>
            <w:tcW w:w="6917" w:type="dxa"/>
          </w:tcPr>
          <w:p w14:paraId="53863390" w14:textId="77777777" w:rsidR="004C3036" w:rsidRPr="00A855F4" w:rsidRDefault="004C3036" w:rsidP="004F5F6E">
            <w:pPr>
              <w:pStyle w:val="TAL"/>
              <w:rPr>
                <w:b/>
                <w:i/>
              </w:rPr>
            </w:pPr>
            <w:r w:rsidRPr="00A855F4">
              <w:rPr>
                <w:b/>
                <w:i/>
              </w:rPr>
              <w:t>twoPUSCH-CB-MultiDCI-STx2P-CG-DG-r18</w:t>
            </w:r>
          </w:p>
          <w:p w14:paraId="5E74F05B" w14:textId="77777777" w:rsidR="004C3036" w:rsidRPr="00A855F4" w:rsidRDefault="004C3036" w:rsidP="004F5F6E">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DG-PUSCH+CG-PUSCH.</w:t>
            </w:r>
          </w:p>
          <w:p w14:paraId="4735B31E" w14:textId="77777777" w:rsidR="004C3036" w:rsidRPr="00A855F4" w:rsidRDefault="004C3036" w:rsidP="004F5F6E">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72255A7D" w14:textId="77777777" w:rsidR="004C3036" w:rsidRPr="00A855F4" w:rsidRDefault="004C3036" w:rsidP="004F5F6E">
            <w:pPr>
              <w:pStyle w:val="TAL"/>
              <w:jc w:val="center"/>
            </w:pPr>
            <w:r w:rsidRPr="00A855F4">
              <w:t>Band</w:t>
            </w:r>
          </w:p>
        </w:tc>
        <w:tc>
          <w:tcPr>
            <w:tcW w:w="567" w:type="dxa"/>
          </w:tcPr>
          <w:p w14:paraId="1E0D7063" w14:textId="77777777" w:rsidR="004C3036" w:rsidRPr="00A855F4" w:rsidRDefault="004C3036" w:rsidP="004F5F6E">
            <w:pPr>
              <w:pStyle w:val="TAL"/>
              <w:jc w:val="center"/>
            </w:pPr>
            <w:r w:rsidRPr="00A855F4">
              <w:t>No</w:t>
            </w:r>
          </w:p>
        </w:tc>
        <w:tc>
          <w:tcPr>
            <w:tcW w:w="709" w:type="dxa"/>
          </w:tcPr>
          <w:p w14:paraId="049D4CED" w14:textId="77777777" w:rsidR="004C3036" w:rsidRPr="00A855F4" w:rsidRDefault="004C3036" w:rsidP="004F5F6E">
            <w:pPr>
              <w:pStyle w:val="TAL"/>
              <w:jc w:val="center"/>
              <w:rPr>
                <w:bCs/>
                <w:iCs/>
              </w:rPr>
            </w:pPr>
            <w:r w:rsidRPr="00A855F4">
              <w:rPr>
                <w:bCs/>
                <w:iCs/>
              </w:rPr>
              <w:t>N/A</w:t>
            </w:r>
          </w:p>
        </w:tc>
        <w:tc>
          <w:tcPr>
            <w:tcW w:w="728" w:type="dxa"/>
          </w:tcPr>
          <w:p w14:paraId="219CD41A" w14:textId="77777777" w:rsidR="004C3036" w:rsidRPr="00A855F4" w:rsidRDefault="004C3036" w:rsidP="004F5F6E">
            <w:pPr>
              <w:pStyle w:val="TAL"/>
              <w:jc w:val="center"/>
              <w:rPr>
                <w:bCs/>
                <w:iCs/>
              </w:rPr>
            </w:pPr>
            <w:r w:rsidRPr="00A855F4">
              <w:rPr>
                <w:bCs/>
                <w:iCs/>
              </w:rPr>
              <w:t>FR2 only</w:t>
            </w:r>
          </w:p>
        </w:tc>
      </w:tr>
      <w:tr w:rsidR="004C3036" w:rsidRPr="00A855F4" w14:paraId="30E482C8" w14:textId="77777777" w:rsidTr="004F5F6E">
        <w:trPr>
          <w:cantSplit/>
          <w:tblHeader/>
        </w:trPr>
        <w:tc>
          <w:tcPr>
            <w:tcW w:w="6917" w:type="dxa"/>
          </w:tcPr>
          <w:p w14:paraId="3FC41787" w14:textId="77777777" w:rsidR="004C3036" w:rsidRPr="00A855F4" w:rsidRDefault="004C3036" w:rsidP="004F5F6E">
            <w:pPr>
              <w:pStyle w:val="TAL"/>
              <w:rPr>
                <w:b/>
                <w:i/>
              </w:rPr>
            </w:pPr>
            <w:r w:rsidRPr="00A855F4">
              <w:rPr>
                <w:b/>
                <w:i/>
              </w:rPr>
              <w:t>twoPUSCH-CB-MultiDCI-STx2P-FullTimeFullFreqOverlap-r18</w:t>
            </w:r>
          </w:p>
          <w:p w14:paraId="60C766E4"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codebook multi-DCI based STx2P PUSCH+PUSCH.</w:t>
            </w:r>
          </w:p>
          <w:p w14:paraId="5CC3124B" w14:textId="77777777" w:rsidR="004C3036" w:rsidRPr="00A855F4" w:rsidRDefault="004C3036" w:rsidP="004F5F6E">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r w:rsidRPr="00A855F4">
              <w:t>.</w:t>
            </w:r>
          </w:p>
        </w:tc>
        <w:tc>
          <w:tcPr>
            <w:tcW w:w="709" w:type="dxa"/>
          </w:tcPr>
          <w:p w14:paraId="42A19C71" w14:textId="77777777" w:rsidR="004C3036" w:rsidRPr="00A855F4" w:rsidRDefault="004C3036" w:rsidP="004F5F6E">
            <w:pPr>
              <w:pStyle w:val="TAL"/>
              <w:jc w:val="center"/>
            </w:pPr>
            <w:r w:rsidRPr="00A855F4">
              <w:t>Band</w:t>
            </w:r>
          </w:p>
        </w:tc>
        <w:tc>
          <w:tcPr>
            <w:tcW w:w="567" w:type="dxa"/>
          </w:tcPr>
          <w:p w14:paraId="4CFB62AF" w14:textId="77777777" w:rsidR="004C3036" w:rsidRPr="00A855F4" w:rsidRDefault="004C3036" w:rsidP="004F5F6E">
            <w:pPr>
              <w:pStyle w:val="TAL"/>
              <w:jc w:val="center"/>
            </w:pPr>
            <w:r w:rsidRPr="00A855F4">
              <w:t>No</w:t>
            </w:r>
          </w:p>
        </w:tc>
        <w:tc>
          <w:tcPr>
            <w:tcW w:w="709" w:type="dxa"/>
          </w:tcPr>
          <w:p w14:paraId="63059FED" w14:textId="77777777" w:rsidR="004C3036" w:rsidRPr="00A855F4" w:rsidRDefault="004C3036" w:rsidP="004F5F6E">
            <w:pPr>
              <w:pStyle w:val="TAL"/>
              <w:jc w:val="center"/>
              <w:rPr>
                <w:bCs/>
                <w:iCs/>
              </w:rPr>
            </w:pPr>
            <w:r w:rsidRPr="00A855F4">
              <w:rPr>
                <w:bCs/>
                <w:iCs/>
              </w:rPr>
              <w:t>N/A</w:t>
            </w:r>
          </w:p>
        </w:tc>
        <w:tc>
          <w:tcPr>
            <w:tcW w:w="728" w:type="dxa"/>
          </w:tcPr>
          <w:p w14:paraId="69D52475" w14:textId="77777777" w:rsidR="004C3036" w:rsidRPr="00A855F4" w:rsidRDefault="004C3036" w:rsidP="004F5F6E">
            <w:pPr>
              <w:pStyle w:val="TAL"/>
              <w:jc w:val="center"/>
              <w:rPr>
                <w:bCs/>
                <w:iCs/>
              </w:rPr>
            </w:pPr>
            <w:r w:rsidRPr="00A855F4">
              <w:rPr>
                <w:bCs/>
                <w:iCs/>
              </w:rPr>
              <w:t>FR2 only</w:t>
            </w:r>
          </w:p>
        </w:tc>
      </w:tr>
      <w:tr w:rsidR="004C3036" w:rsidRPr="00A855F4" w14:paraId="0A68745C" w14:textId="77777777" w:rsidTr="004F5F6E">
        <w:trPr>
          <w:cantSplit/>
          <w:tblHeader/>
        </w:trPr>
        <w:tc>
          <w:tcPr>
            <w:tcW w:w="6917" w:type="dxa"/>
          </w:tcPr>
          <w:p w14:paraId="497A0A2C" w14:textId="77777777" w:rsidR="004C3036" w:rsidRPr="00A855F4" w:rsidRDefault="004C3036" w:rsidP="004F5F6E">
            <w:pPr>
              <w:pStyle w:val="TAL"/>
              <w:rPr>
                <w:b/>
                <w:i/>
              </w:rPr>
            </w:pPr>
            <w:r w:rsidRPr="00A855F4">
              <w:rPr>
                <w:b/>
                <w:i/>
              </w:rPr>
              <w:lastRenderedPageBreak/>
              <w:t>twoPUSCH-CB-MultiDCI-STx2P-FullTimePartialFreqOverlap-r18</w:t>
            </w:r>
          </w:p>
          <w:p w14:paraId="69E519D1" w14:textId="77777777" w:rsidR="004C3036" w:rsidRPr="00A855F4" w:rsidRDefault="004C3036" w:rsidP="004F5F6E">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fully o</w:t>
            </w:r>
            <w:r w:rsidRPr="00A855F4">
              <w:rPr>
                <w:rFonts w:eastAsia="SimSun" w:cs="Arial"/>
                <w:szCs w:val="18"/>
                <w:lang w:eastAsia="zh-CN"/>
              </w:rPr>
              <w:t>verlapping PUSCHs in time and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151C4CFB" w14:textId="77777777" w:rsidR="004C3036" w:rsidRPr="00A855F4" w:rsidRDefault="004C3036" w:rsidP="004F5F6E">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79C1FBCB" w14:textId="77777777" w:rsidR="004C3036" w:rsidRPr="00A855F4" w:rsidRDefault="004C3036" w:rsidP="004F5F6E">
            <w:pPr>
              <w:pStyle w:val="TAL"/>
              <w:jc w:val="center"/>
            </w:pPr>
            <w:r w:rsidRPr="00A855F4">
              <w:t>Band</w:t>
            </w:r>
          </w:p>
        </w:tc>
        <w:tc>
          <w:tcPr>
            <w:tcW w:w="567" w:type="dxa"/>
          </w:tcPr>
          <w:p w14:paraId="21E586F2" w14:textId="77777777" w:rsidR="004C3036" w:rsidRPr="00A855F4" w:rsidRDefault="004C3036" w:rsidP="004F5F6E">
            <w:pPr>
              <w:pStyle w:val="TAL"/>
              <w:jc w:val="center"/>
            </w:pPr>
            <w:r w:rsidRPr="00A855F4">
              <w:t>No</w:t>
            </w:r>
          </w:p>
        </w:tc>
        <w:tc>
          <w:tcPr>
            <w:tcW w:w="709" w:type="dxa"/>
          </w:tcPr>
          <w:p w14:paraId="7D76B07A" w14:textId="77777777" w:rsidR="004C3036" w:rsidRPr="00A855F4" w:rsidRDefault="004C3036" w:rsidP="004F5F6E">
            <w:pPr>
              <w:pStyle w:val="TAL"/>
              <w:jc w:val="center"/>
              <w:rPr>
                <w:bCs/>
                <w:iCs/>
              </w:rPr>
            </w:pPr>
            <w:r w:rsidRPr="00A855F4">
              <w:rPr>
                <w:bCs/>
                <w:iCs/>
              </w:rPr>
              <w:t>N/A</w:t>
            </w:r>
          </w:p>
        </w:tc>
        <w:tc>
          <w:tcPr>
            <w:tcW w:w="728" w:type="dxa"/>
          </w:tcPr>
          <w:p w14:paraId="4D5D2BDC" w14:textId="77777777" w:rsidR="004C3036" w:rsidRPr="00A855F4" w:rsidRDefault="004C3036" w:rsidP="004F5F6E">
            <w:pPr>
              <w:pStyle w:val="TAL"/>
              <w:jc w:val="center"/>
              <w:rPr>
                <w:bCs/>
                <w:iCs/>
              </w:rPr>
            </w:pPr>
            <w:r w:rsidRPr="00A855F4">
              <w:rPr>
                <w:bCs/>
                <w:iCs/>
              </w:rPr>
              <w:t>FR2 only</w:t>
            </w:r>
          </w:p>
        </w:tc>
      </w:tr>
      <w:tr w:rsidR="004C3036" w:rsidRPr="00A855F4" w14:paraId="7B172D39" w14:textId="77777777" w:rsidTr="004F5F6E">
        <w:trPr>
          <w:cantSplit/>
          <w:tblHeader/>
        </w:trPr>
        <w:tc>
          <w:tcPr>
            <w:tcW w:w="6917" w:type="dxa"/>
          </w:tcPr>
          <w:p w14:paraId="6444B44D" w14:textId="77777777" w:rsidR="004C3036" w:rsidRPr="00A855F4" w:rsidRDefault="004C3036" w:rsidP="004F5F6E">
            <w:pPr>
              <w:pStyle w:val="TAL"/>
              <w:rPr>
                <w:b/>
                <w:i/>
              </w:rPr>
            </w:pPr>
            <w:r w:rsidRPr="00A855F4">
              <w:rPr>
                <w:b/>
                <w:i/>
              </w:rPr>
              <w:t>twoPUSCH-CB-MultiDCI-STx2P-PartialTimeFullFreqOverlap-r18</w:t>
            </w:r>
          </w:p>
          <w:p w14:paraId="3AC5E7BB" w14:textId="77777777" w:rsidR="004C3036" w:rsidRPr="00A855F4" w:rsidRDefault="004C3036" w:rsidP="004F5F6E">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partially overlapping PUSCHs in time and fully overlapping in frequency </w:t>
            </w:r>
            <w:r w:rsidRPr="00A855F4">
              <w:rPr>
                <w:rFonts w:eastAsia="SimSun" w:cs="Arial"/>
                <w:szCs w:val="18"/>
                <w:lang w:eastAsia="zh-CN"/>
              </w:rPr>
              <w:t>for codebook multi-DCI based STx2P PUSCH+PUSCH.</w:t>
            </w:r>
          </w:p>
          <w:p w14:paraId="5557D124" w14:textId="77777777" w:rsidR="004C3036" w:rsidRPr="00A855F4" w:rsidRDefault="004C3036" w:rsidP="004F5F6E">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24FF349C" w14:textId="77777777" w:rsidR="004C3036" w:rsidRPr="00A855F4" w:rsidRDefault="004C3036" w:rsidP="004F5F6E">
            <w:pPr>
              <w:pStyle w:val="TAL"/>
              <w:jc w:val="center"/>
            </w:pPr>
            <w:r w:rsidRPr="00A855F4">
              <w:t>Band</w:t>
            </w:r>
          </w:p>
        </w:tc>
        <w:tc>
          <w:tcPr>
            <w:tcW w:w="567" w:type="dxa"/>
          </w:tcPr>
          <w:p w14:paraId="6D92190A" w14:textId="77777777" w:rsidR="004C3036" w:rsidRPr="00A855F4" w:rsidRDefault="004C3036" w:rsidP="004F5F6E">
            <w:pPr>
              <w:pStyle w:val="TAL"/>
              <w:jc w:val="center"/>
            </w:pPr>
            <w:r w:rsidRPr="00A855F4">
              <w:t>No</w:t>
            </w:r>
          </w:p>
        </w:tc>
        <w:tc>
          <w:tcPr>
            <w:tcW w:w="709" w:type="dxa"/>
          </w:tcPr>
          <w:p w14:paraId="18D782B5" w14:textId="77777777" w:rsidR="004C3036" w:rsidRPr="00A855F4" w:rsidRDefault="004C3036" w:rsidP="004F5F6E">
            <w:pPr>
              <w:pStyle w:val="TAL"/>
              <w:jc w:val="center"/>
              <w:rPr>
                <w:bCs/>
                <w:iCs/>
              </w:rPr>
            </w:pPr>
            <w:r w:rsidRPr="00A855F4">
              <w:rPr>
                <w:bCs/>
                <w:iCs/>
              </w:rPr>
              <w:t>N/A</w:t>
            </w:r>
          </w:p>
        </w:tc>
        <w:tc>
          <w:tcPr>
            <w:tcW w:w="728" w:type="dxa"/>
          </w:tcPr>
          <w:p w14:paraId="1EBE06CA" w14:textId="77777777" w:rsidR="004C3036" w:rsidRPr="00A855F4" w:rsidRDefault="004C3036" w:rsidP="004F5F6E">
            <w:pPr>
              <w:pStyle w:val="TAL"/>
              <w:jc w:val="center"/>
              <w:rPr>
                <w:bCs/>
                <w:iCs/>
              </w:rPr>
            </w:pPr>
            <w:r w:rsidRPr="00A855F4">
              <w:rPr>
                <w:bCs/>
                <w:iCs/>
              </w:rPr>
              <w:t>FR2 only</w:t>
            </w:r>
          </w:p>
        </w:tc>
      </w:tr>
      <w:tr w:rsidR="004C3036" w:rsidRPr="00A855F4" w14:paraId="029B6447" w14:textId="77777777" w:rsidTr="004F5F6E">
        <w:trPr>
          <w:cantSplit/>
          <w:tblHeader/>
        </w:trPr>
        <w:tc>
          <w:tcPr>
            <w:tcW w:w="6917" w:type="dxa"/>
          </w:tcPr>
          <w:p w14:paraId="432EEC9A" w14:textId="77777777" w:rsidR="004C3036" w:rsidRPr="00A855F4" w:rsidRDefault="004C3036" w:rsidP="004F5F6E">
            <w:pPr>
              <w:pStyle w:val="TAL"/>
              <w:rPr>
                <w:b/>
                <w:i/>
              </w:rPr>
            </w:pPr>
            <w:r w:rsidRPr="00A855F4">
              <w:rPr>
                <w:b/>
                <w:i/>
              </w:rPr>
              <w:t>twoPUSCH-CB-MultiDCI-STx2P-PartialTimeNonFreqOverlap-r18</w:t>
            </w:r>
          </w:p>
          <w:p w14:paraId="7A37A463"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non-overlapping in frequency for codebook multi-DCI based STx2P PUSCH+PUSCH.</w:t>
            </w:r>
          </w:p>
          <w:p w14:paraId="43AA5F01" w14:textId="77777777" w:rsidR="004C3036" w:rsidRPr="00A855F4" w:rsidRDefault="004C3036" w:rsidP="004F5F6E">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7A0B78B6" w14:textId="77777777" w:rsidR="004C3036" w:rsidRPr="00A855F4" w:rsidRDefault="004C3036" w:rsidP="004F5F6E">
            <w:pPr>
              <w:pStyle w:val="TAL"/>
              <w:jc w:val="center"/>
            </w:pPr>
            <w:r w:rsidRPr="00A855F4">
              <w:t>Band</w:t>
            </w:r>
          </w:p>
        </w:tc>
        <w:tc>
          <w:tcPr>
            <w:tcW w:w="567" w:type="dxa"/>
          </w:tcPr>
          <w:p w14:paraId="2522C5AC" w14:textId="77777777" w:rsidR="004C3036" w:rsidRPr="00A855F4" w:rsidRDefault="004C3036" w:rsidP="004F5F6E">
            <w:pPr>
              <w:pStyle w:val="TAL"/>
              <w:jc w:val="center"/>
            </w:pPr>
            <w:r w:rsidRPr="00A855F4">
              <w:t>No</w:t>
            </w:r>
          </w:p>
        </w:tc>
        <w:tc>
          <w:tcPr>
            <w:tcW w:w="709" w:type="dxa"/>
          </w:tcPr>
          <w:p w14:paraId="42060C29" w14:textId="77777777" w:rsidR="004C3036" w:rsidRPr="00A855F4" w:rsidRDefault="004C3036" w:rsidP="004F5F6E">
            <w:pPr>
              <w:pStyle w:val="TAL"/>
              <w:jc w:val="center"/>
              <w:rPr>
                <w:bCs/>
                <w:iCs/>
              </w:rPr>
            </w:pPr>
            <w:r w:rsidRPr="00A855F4">
              <w:rPr>
                <w:bCs/>
                <w:iCs/>
              </w:rPr>
              <w:t>N/A</w:t>
            </w:r>
          </w:p>
        </w:tc>
        <w:tc>
          <w:tcPr>
            <w:tcW w:w="728" w:type="dxa"/>
          </w:tcPr>
          <w:p w14:paraId="7D0D4EF7" w14:textId="77777777" w:rsidR="004C3036" w:rsidRPr="00A855F4" w:rsidRDefault="004C3036" w:rsidP="004F5F6E">
            <w:pPr>
              <w:pStyle w:val="TAL"/>
              <w:jc w:val="center"/>
              <w:rPr>
                <w:bCs/>
                <w:iCs/>
              </w:rPr>
            </w:pPr>
            <w:r w:rsidRPr="00A855F4">
              <w:rPr>
                <w:bCs/>
                <w:iCs/>
              </w:rPr>
              <w:t>FR2 only</w:t>
            </w:r>
          </w:p>
        </w:tc>
      </w:tr>
      <w:tr w:rsidR="004C3036" w:rsidRPr="00A855F4" w14:paraId="1A7FA4E8" w14:textId="77777777" w:rsidTr="004F5F6E">
        <w:trPr>
          <w:cantSplit/>
          <w:tblHeader/>
        </w:trPr>
        <w:tc>
          <w:tcPr>
            <w:tcW w:w="6917" w:type="dxa"/>
          </w:tcPr>
          <w:p w14:paraId="1E62A5BA" w14:textId="77777777" w:rsidR="004C3036" w:rsidRPr="00A855F4" w:rsidRDefault="004C3036" w:rsidP="004F5F6E">
            <w:pPr>
              <w:pStyle w:val="TAL"/>
              <w:rPr>
                <w:b/>
                <w:i/>
              </w:rPr>
            </w:pPr>
            <w:r w:rsidRPr="00A855F4">
              <w:rPr>
                <w:b/>
                <w:i/>
              </w:rPr>
              <w:t>twoPUSCH-CB-MultiDCI-STx2P-PartialTimePartialFreqOverlap-r18</w:t>
            </w:r>
          </w:p>
          <w:p w14:paraId="497C914F"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4ADF7225" w14:textId="77777777" w:rsidR="004C3036" w:rsidRPr="00A855F4" w:rsidRDefault="004C3036" w:rsidP="004F5F6E">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792AC53D" w14:textId="77777777" w:rsidR="004C3036" w:rsidRPr="00A855F4" w:rsidRDefault="004C3036" w:rsidP="004F5F6E">
            <w:pPr>
              <w:pStyle w:val="TAL"/>
              <w:jc w:val="center"/>
            </w:pPr>
            <w:r w:rsidRPr="00A855F4">
              <w:t>Band</w:t>
            </w:r>
          </w:p>
        </w:tc>
        <w:tc>
          <w:tcPr>
            <w:tcW w:w="567" w:type="dxa"/>
          </w:tcPr>
          <w:p w14:paraId="78DDA028" w14:textId="77777777" w:rsidR="004C3036" w:rsidRPr="00A855F4" w:rsidRDefault="004C3036" w:rsidP="004F5F6E">
            <w:pPr>
              <w:pStyle w:val="TAL"/>
              <w:jc w:val="center"/>
            </w:pPr>
            <w:r w:rsidRPr="00A855F4">
              <w:t>No</w:t>
            </w:r>
          </w:p>
        </w:tc>
        <w:tc>
          <w:tcPr>
            <w:tcW w:w="709" w:type="dxa"/>
          </w:tcPr>
          <w:p w14:paraId="6956070E" w14:textId="77777777" w:rsidR="004C3036" w:rsidRPr="00A855F4" w:rsidRDefault="004C3036" w:rsidP="004F5F6E">
            <w:pPr>
              <w:pStyle w:val="TAL"/>
              <w:jc w:val="center"/>
              <w:rPr>
                <w:bCs/>
                <w:iCs/>
              </w:rPr>
            </w:pPr>
            <w:r w:rsidRPr="00A855F4">
              <w:rPr>
                <w:bCs/>
                <w:iCs/>
              </w:rPr>
              <w:t>N/A</w:t>
            </w:r>
          </w:p>
        </w:tc>
        <w:tc>
          <w:tcPr>
            <w:tcW w:w="728" w:type="dxa"/>
          </w:tcPr>
          <w:p w14:paraId="24598CEA" w14:textId="77777777" w:rsidR="004C3036" w:rsidRPr="00A855F4" w:rsidRDefault="004C3036" w:rsidP="004F5F6E">
            <w:pPr>
              <w:pStyle w:val="TAL"/>
              <w:jc w:val="center"/>
              <w:rPr>
                <w:bCs/>
                <w:iCs/>
              </w:rPr>
            </w:pPr>
            <w:r w:rsidRPr="00A855F4">
              <w:rPr>
                <w:bCs/>
                <w:iCs/>
              </w:rPr>
              <w:t>FR2 only</w:t>
            </w:r>
          </w:p>
        </w:tc>
      </w:tr>
      <w:tr w:rsidR="004C3036" w:rsidRPr="00A855F4" w14:paraId="3ADD1FDA" w14:textId="77777777" w:rsidTr="004F5F6E">
        <w:trPr>
          <w:cantSplit/>
          <w:tblHeader/>
        </w:trPr>
        <w:tc>
          <w:tcPr>
            <w:tcW w:w="6917" w:type="dxa"/>
          </w:tcPr>
          <w:p w14:paraId="2DE61F17" w14:textId="77777777" w:rsidR="004C3036" w:rsidRPr="00A855F4" w:rsidRDefault="004C3036" w:rsidP="004F5F6E">
            <w:pPr>
              <w:pStyle w:val="TAL"/>
              <w:rPr>
                <w:b/>
                <w:i/>
              </w:rPr>
            </w:pPr>
            <w:r w:rsidRPr="00A855F4">
              <w:rPr>
                <w:b/>
                <w:i/>
              </w:rPr>
              <w:t>twoPUSCH-NonCB-MultiDCI-STx2P-CG-CG-r18</w:t>
            </w:r>
          </w:p>
          <w:p w14:paraId="704381C8" w14:textId="77777777" w:rsidR="004C3036" w:rsidRPr="00A855F4" w:rsidRDefault="004C3036" w:rsidP="004F5F6E">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 xml:space="preserve">multi-DCI based STx2P CG-PUSCH+CG-PUSCH for </w:t>
            </w:r>
            <w:proofErr w:type="spellStart"/>
            <w:r w:rsidRPr="00A855F4">
              <w:rPr>
                <w:rFonts w:eastAsia="Malgun Gothic" w:cs="Arial"/>
                <w:szCs w:val="18"/>
                <w:lang w:eastAsia="ko-KR"/>
              </w:rPr>
              <w:t>noncodebook</w:t>
            </w:r>
            <w:proofErr w:type="spellEnd"/>
            <w:r w:rsidRPr="00A855F4">
              <w:rPr>
                <w:rFonts w:eastAsia="Malgun Gothic" w:cs="Arial"/>
                <w:szCs w:val="18"/>
                <w:lang w:eastAsia="ko-KR"/>
              </w:rPr>
              <w:t>.</w:t>
            </w:r>
          </w:p>
          <w:p w14:paraId="68D6B9FC" w14:textId="77777777" w:rsidR="004C3036" w:rsidRPr="00A855F4" w:rsidRDefault="004C3036" w:rsidP="004F5F6E">
            <w:pPr>
              <w:pStyle w:val="TAL"/>
              <w:rPr>
                <w:b/>
                <w:i/>
              </w:rPr>
            </w:pPr>
            <w:r w:rsidRPr="00A855F4">
              <w:rPr>
                <w:rFonts w:eastAsia="Malgun Gothic" w:cs="Arial"/>
                <w:szCs w:val="18"/>
                <w:lang w:eastAsia="ko-KR"/>
              </w:rPr>
              <w:t xml:space="preserve">A UE supporting this feature shall also indicate support of </w:t>
            </w:r>
            <w:r w:rsidRPr="00A855F4">
              <w:rPr>
                <w:rFonts w:eastAsia="Malgun Gothic" w:cs="Arial"/>
                <w:i/>
                <w:iCs/>
                <w:szCs w:val="18"/>
                <w:lang w:eastAsia="ko-KR"/>
              </w:rPr>
              <w:t>twoPUSCH-NonCB-MultiDCI-STx2P-DG-DG-r18</w:t>
            </w:r>
            <w:r w:rsidRPr="00A855F4">
              <w:rPr>
                <w:rFonts w:eastAsia="Malgun Gothic" w:cs="Arial"/>
                <w:szCs w:val="18"/>
                <w:lang w:eastAsia="ko-KR"/>
              </w:rPr>
              <w:t>.</w:t>
            </w:r>
          </w:p>
        </w:tc>
        <w:tc>
          <w:tcPr>
            <w:tcW w:w="709" w:type="dxa"/>
          </w:tcPr>
          <w:p w14:paraId="10A9DAC8" w14:textId="77777777" w:rsidR="004C3036" w:rsidRPr="00A855F4" w:rsidRDefault="004C3036" w:rsidP="004F5F6E">
            <w:pPr>
              <w:pStyle w:val="TAL"/>
              <w:jc w:val="center"/>
            </w:pPr>
            <w:r w:rsidRPr="00A855F4">
              <w:t>Band</w:t>
            </w:r>
          </w:p>
        </w:tc>
        <w:tc>
          <w:tcPr>
            <w:tcW w:w="567" w:type="dxa"/>
          </w:tcPr>
          <w:p w14:paraId="5F3AE327" w14:textId="77777777" w:rsidR="004C3036" w:rsidRPr="00A855F4" w:rsidRDefault="004C3036" w:rsidP="004F5F6E">
            <w:pPr>
              <w:pStyle w:val="TAL"/>
              <w:jc w:val="center"/>
            </w:pPr>
            <w:r w:rsidRPr="00A855F4">
              <w:t>No</w:t>
            </w:r>
          </w:p>
        </w:tc>
        <w:tc>
          <w:tcPr>
            <w:tcW w:w="709" w:type="dxa"/>
          </w:tcPr>
          <w:p w14:paraId="7129275B" w14:textId="77777777" w:rsidR="004C3036" w:rsidRPr="00A855F4" w:rsidRDefault="004C3036" w:rsidP="004F5F6E">
            <w:pPr>
              <w:pStyle w:val="TAL"/>
              <w:jc w:val="center"/>
              <w:rPr>
                <w:bCs/>
                <w:iCs/>
              </w:rPr>
            </w:pPr>
            <w:r w:rsidRPr="00A855F4">
              <w:rPr>
                <w:bCs/>
                <w:iCs/>
              </w:rPr>
              <w:t>N/A</w:t>
            </w:r>
          </w:p>
        </w:tc>
        <w:tc>
          <w:tcPr>
            <w:tcW w:w="728" w:type="dxa"/>
          </w:tcPr>
          <w:p w14:paraId="52D7C63E" w14:textId="77777777" w:rsidR="004C3036" w:rsidRPr="00A855F4" w:rsidRDefault="004C3036" w:rsidP="004F5F6E">
            <w:pPr>
              <w:pStyle w:val="TAL"/>
              <w:jc w:val="center"/>
              <w:rPr>
                <w:bCs/>
                <w:iCs/>
              </w:rPr>
            </w:pPr>
            <w:r w:rsidRPr="00A855F4">
              <w:rPr>
                <w:bCs/>
                <w:iCs/>
              </w:rPr>
              <w:t>FR2 only</w:t>
            </w:r>
          </w:p>
        </w:tc>
      </w:tr>
      <w:tr w:rsidR="004C3036" w:rsidRPr="00A855F4" w14:paraId="6DEFC2D8" w14:textId="77777777" w:rsidTr="004F5F6E">
        <w:trPr>
          <w:cantSplit/>
          <w:tblHeader/>
        </w:trPr>
        <w:tc>
          <w:tcPr>
            <w:tcW w:w="6917" w:type="dxa"/>
          </w:tcPr>
          <w:p w14:paraId="501BB42D" w14:textId="77777777" w:rsidR="004C3036" w:rsidRPr="00A855F4" w:rsidRDefault="004C3036" w:rsidP="004F5F6E">
            <w:pPr>
              <w:pStyle w:val="TAL"/>
              <w:rPr>
                <w:b/>
                <w:i/>
              </w:rPr>
            </w:pPr>
            <w:r w:rsidRPr="00A855F4">
              <w:rPr>
                <w:b/>
                <w:i/>
              </w:rPr>
              <w:t>twoPUSCH-NonCB-MultiDCI-STx2P-CG-DG-r18</w:t>
            </w:r>
          </w:p>
          <w:p w14:paraId="51DC1536" w14:textId="77777777" w:rsidR="004C3036" w:rsidRPr="00A855F4" w:rsidRDefault="004C3036" w:rsidP="004F5F6E">
            <w:pPr>
              <w:pStyle w:val="TAL"/>
              <w:rPr>
                <w:bCs/>
                <w:iCs/>
              </w:rPr>
            </w:pPr>
            <w:r w:rsidRPr="00A855F4">
              <w:rPr>
                <w:bCs/>
                <w:iCs/>
              </w:rPr>
              <w:t xml:space="preserve">Indicates whether the UE supports multi-DCI based STx2P DG-PUSCH+CG-PUSCH for </w:t>
            </w:r>
            <w:proofErr w:type="spellStart"/>
            <w:r w:rsidRPr="00A855F4">
              <w:rPr>
                <w:bCs/>
                <w:iCs/>
              </w:rPr>
              <w:t>noncodebook</w:t>
            </w:r>
            <w:proofErr w:type="spellEnd"/>
            <w:r w:rsidRPr="00A855F4">
              <w:rPr>
                <w:bCs/>
                <w:iCs/>
              </w:rPr>
              <w:t>.</w:t>
            </w:r>
          </w:p>
          <w:p w14:paraId="0326A3EB" w14:textId="77777777" w:rsidR="004C3036" w:rsidRPr="00A855F4" w:rsidRDefault="004C3036" w:rsidP="004F5F6E">
            <w:pPr>
              <w:pStyle w:val="TAL"/>
              <w:rPr>
                <w:b/>
                <w:i/>
              </w:rPr>
            </w:pPr>
            <w:r w:rsidRPr="00A855F4">
              <w:rPr>
                <w:rFonts w:eastAsia="Malgun Gothic" w:cs="Arial"/>
                <w:szCs w:val="18"/>
                <w:lang w:eastAsia="ko-KR"/>
              </w:rPr>
              <w:t xml:space="preserve">A UE supporting this feature shall also indicate support of </w:t>
            </w:r>
            <w:r w:rsidRPr="00A855F4">
              <w:rPr>
                <w:i/>
                <w:iCs/>
              </w:rPr>
              <w:t>twoPUSCH-NonCB-MultiDCI-STx2P-DG-DG-r18</w:t>
            </w:r>
            <w:r w:rsidRPr="00A855F4">
              <w:rPr>
                <w:rFonts w:eastAsia="Malgun Gothic" w:cs="Arial"/>
                <w:szCs w:val="18"/>
                <w:lang w:eastAsia="ko-KR"/>
              </w:rPr>
              <w:t>.</w:t>
            </w:r>
          </w:p>
        </w:tc>
        <w:tc>
          <w:tcPr>
            <w:tcW w:w="709" w:type="dxa"/>
          </w:tcPr>
          <w:p w14:paraId="7C6B260A" w14:textId="77777777" w:rsidR="004C3036" w:rsidRPr="00A855F4" w:rsidRDefault="004C3036" w:rsidP="004F5F6E">
            <w:pPr>
              <w:pStyle w:val="TAL"/>
              <w:jc w:val="center"/>
            </w:pPr>
            <w:r w:rsidRPr="00A855F4">
              <w:t>Band</w:t>
            </w:r>
          </w:p>
        </w:tc>
        <w:tc>
          <w:tcPr>
            <w:tcW w:w="567" w:type="dxa"/>
          </w:tcPr>
          <w:p w14:paraId="359F4C44" w14:textId="77777777" w:rsidR="004C3036" w:rsidRPr="00A855F4" w:rsidRDefault="004C3036" w:rsidP="004F5F6E">
            <w:pPr>
              <w:pStyle w:val="TAL"/>
              <w:jc w:val="center"/>
            </w:pPr>
            <w:r w:rsidRPr="00A855F4">
              <w:t>No</w:t>
            </w:r>
          </w:p>
        </w:tc>
        <w:tc>
          <w:tcPr>
            <w:tcW w:w="709" w:type="dxa"/>
          </w:tcPr>
          <w:p w14:paraId="3B3D9635" w14:textId="77777777" w:rsidR="004C3036" w:rsidRPr="00A855F4" w:rsidRDefault="004C3036" w:rsidP="004F5F6E">
            <w:pPr>
              <w:pStyle w:val="TAL"/>
              <w:jc w:val="center"/>
              <w:rPr>
                <w:bCs/>
                <w:iCs/>
              </w:rPr>
            </w:pPr>
            <w:r w:rsidRPr="00A855F4">
              <w:rPr>
                <w:bCs/>
                <w:iCs/>
              </w:rPr>
              <w:t>N/A</w:t>
            </w:r>
          </w:p>
        </w:tc>
        <w:tc>
          <w:tcPr>
            <w:tcW w:w="728" w:type="dxa"/>
          </w:tcPr>
          <w:p w14:paraId="44B8505C" w14:textId="77777777" w:rsidR="004C3036" w:rsidRPr="00A855F4" w:rsidRDefault="004C3036" w:rsidP="004F5F6E">
            <w:pPr>
              <w:pStyle w:val="TAL"/>
              <w:jc w:val="center"/>
              <w:rPr>
                <w:bCs/>
                <w:iCs/>
              </w:rPr>
            </w:pPr>
            <w:r w:rsidRPr="00A855F4">
              <w:rPr>
                <w:bCs/>
                <w:iCs/>
              </w:rPr>
              <w:t>FR2 only</w:t>
            </w:r>
          </w:p>
        </w:tc>
      </w:tr>
      <w:tr w:rsidR="004C3036" w:rsidRPr="00A855F4" w14:paraId="52CF528D" w14:textId="77777777" w:rsidTr="004F5F6E">
        <w:trPr>
          <w:cantSplit/>
          <w:tblHeader/>
        </w:trPr>
        <w:tc>
          <w:tcPr>
            <w:tcW w:w="6917" w:type="dxa"/>
          </w:tcPr>
          <w:p w14:paraId="2212C81D" w14:textId="77777777" w:rsidR="004C3036" w:rsidRPr="00A855F4" w:rsidRDefault="004C3036" w:rsidP="004F5F6E">
            <w:pPr>
              <w:pStyle w:val="TAL"/>
              <w:rPr>
                <w:b/>
                <w:i/>
              </w:rPr>
            </w:pPr>
            <w:r w:rsidRPr="00A855F4">
              <w:rPr>
                <w:b/>
                <w:i/>
              </w:rPr>
              <w:t>twoPUSCH-NonCB-Multi-DCI-STx2P-CSI-RS-Resource-r18</w:t>
            </w:r>
          </w:p>
          <w:p w14:paraId="4593CCE3"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up to two NZP CSI-RS resources associated with the two SRS resource sets for multi-DCI non-codebook based STx2P scheme for PUSCH. The capability signalling comprises the following parameters:</w:t>
            </w:r>
          </w:p>
          <w:p w14:paraId="5227FDD3" w14:textId="77777777" w:rsidR="004C3036" w:rsidRPr="00A855F4" w:rsidRDefault="004C3036" w:rsidP="004F5F6E">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maxNumberPeriodicSRS-r18</w:t>
            </w:r>
            <w:r w:rsidRPr="00A855F4">
              <w:rPr>
                <w:rFonts w:ascii="Arial" w:hAnsi="Arial" w:cs="Arial"/>
                <w:sz w:val="18"/>
                <w:szCs w:val="18"/>
              </w:rPr>
              <w:t xml:space="preserve"> indicates the maximum number of periodic SRS resources associated with first and second CSI-RS per BWP.</w:t>
            </w:r>
          </w:p>
          <w:p w14:paraId="63416DED" w14:textId="77777777" w:rsidR="004C3036" w:rsidRPr="00A855F4" w:rsidRDefault="004C3036" w:rsidP="004F5F6E">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maxNumberAperiodicSRS-r18</w:t>
            </w:r>
            <w:r w:rsidRPr="00A855F4">
              <w:rPr>
                <w:rFonts w:ascii="Arial" w:hAnsi="Arial" w:cs="Arial"/>
                <w:sz w:val="18"/>
                <w:szCs w:val="18"/>
              </w:rPr>
              <w:t xml:space="preserve"> indicates the maximum number of aperiodic SRS resources associated with first and second CSI-RS per BWP.</w:t>
            </w:r>
          </w:p>
          <w:p w14:paraId="60231AFA" w14:textId="77777777" w:rsidR="004C3036" w:rsidRPr="00A855F4" w:rsidRDefault="004C3036" w:rsidP="004F5F6E">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maxNumberSemiPersistentSRS-r18</w:t>
            </w:r>
            <w:r w:rsidRPr="00A855F4">
              <w:rPr>
                <w:rFonts w:ascii="Arial" w:hAnsi="Arial" w:cs="Arial"/>
                <w:sz w:val="18"/>
                <w:szCs w:val="18"/>
              </w:rPr>
              <w:t xml:space="preserve"> indicates the maximum number of semi-persistent SRS resources associated with first and second CSI-RS per BWP.</w:t>
            </w:r>
          </w:p>
          <w:p w14:paraId="3DCEC8A7" w14:textId="77777777" w:rsidR="004C3036" w:rsidRPr="00A855F4" w:rsidRDefault="004C3036" w:rsidP="004F5F6E">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simultaneousSRS-PerCC-r18</w:t>
            </w:r>
            <w:r w:rsidRPr="00A855F4">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40F494B8" w14:textId="77777777" w:rsidR="004C3036" w:rsidRPr="00A855F4" w:rsidRDefault="004C3036" w:rsidP="004F5F6E">
            <w:pPr>
              <w:pStyle w:val="B1"/>
              <w:spacing w:after="0"/>
              <w:rPr>
                <w:rFonts w:ascii="Arial" w:hAnsi="Arial" w:cs="Arial"/>
                <w:sz w:val="18"/>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simultaneousCSI-RS-NonCB-r18</w:t>
            </w:r>
            <w:r w:rsidRPr="00A855F4">
              <w:rPr>
                <w:rFonts w:ascii="Arial" w:hAnsi="Arial" w:cs="Arial"/>
                <w:sz w:val="18"/>
                <w:szCs w:val="18"/>
              </w:rPr>
              <w:t xml:space="preserve"> indicates the maximum number of CSI-RS resources associated with SRS for non-codebook-based transmission simultaneously that </w:t>
            </w:r>
            <w:r w:rsidRPr="00A855F4">
              <w:rPr>
                <w:bCs/>
                <w:iCs/>
              </w:rPr>
              <w:t>the</w:t>
            </w:r>
            <w:r w:rsidRPr="00A855F4">
              <w:rPr>
                <w:rFonts w:ascii="Arial" w:hAnsi="Arial" w:cs="Arial"/>
                <w:sz w:val="18"/>
                <w:szCs w:val="18"/>
              </w:rPr>
              <w:t xml:space="preserve"> UE can process.</w:t>
            </w:r>
          </w:p>
          <w:p w14:paraId="01FA3FD3" w14:textId="77777777" w:rsidR="004C3036" w:rsidRPr="00A855F4" w:rsidRDefault="004C3036" w:rsidP="004F5F6E">
            <w:pPr>
              <w:pStyle w:val="TAL"/>
              <w:rPr>
                <w:b/>
                <w:i/>
              </w:rPr>
            </w:pPr>
            <w:r w:rsidRPr="00A855F4">
              <w:rPr>
                <w:rFonts w:eastAsia="Malgun Gothic" w:cs="Arial"/>
                <w:szCs w:val="18"/>
                <w:lang w:eastAsia="ko-KR"/>
              </w:rPr>
              <w:t xml:space="preserve">A UE supporting this feature shall also indicate support of </w:t>
            </w:r>
            <w:proofErr w:type="spellStart"/>
            <w:r w:rsidRPr="00A855F4">
              <w:rPr>
                <w:i/>
              </w:rPr>
              <w:t>srs</w:t>
            </w:r>
            <w:proofErr w:type="spellEnd"/>
            <w:r w:rsidRPr="00A855F4">
              <w:rPr>
                <w:i/>
              </w:rPr>
              <w:t>-</w:t>
            </w:r>
            <w:proofErr w:type="spellStart"/>
            <w:r w:rsidRPr="00A855F4">
              <w:rPr>
                <w:i/>
              </w:rPr>
              <w:t>AssocCSI</w:t>
            </w:r>
            <w:proofErr w:type="spellEnd"/>
            <w:r w:rsidRPr="00A855F4">
              <w:rPr>
                <w:i/>
              </w:rPr>
              <w:t>-RS</w:t>
            </w:r>
            <w:r w:rsidRPr="00A855F4">
              <w:rPr>
                <w:iCs/>
              </w:rPr>
              <w:t xml:space="preserve">, </w:t>
            </w:r>
            <w:proofErr w:type="spellStart"/>
            <w:r w:rsidRPr="00A855F4">
              <w:rPr>
                <w:i/>
              </w:rPr>
              <w:t>csi</w:t>
            </w:r>
            <w:proofErr w:type="spellEnd"/>
            <w:r w:rsidRPr="00A855F4">
              <w:rPr>
                <w:i/>
              </w:rPr>
              <w:t>-RS-IM-</w:t>
            </w:r>
            <w:proofErr w:type="spellStart"/>
            <w:r w:rsidRPr="00A855F4">
              <w:rPr>
                <w:i/>
              </w:rPr>
              <w:t>ReceptionForFeedbackPerBandComb</w:t>
            </w:r>
            <w:proofErr w:type="spellEnd"/>
            <w:r w:rsidRPr="00A855F4">
              <w:rPr>
                <w:i/>
              </w:rPr>
              <w:t xml:space="preserve"> </w:t>
            </w:r>
            <w:r w:rsidRPr="00A855F4">
              <w:t xml:space="preserve">and </w:t>
            </w:r>
            <w:r w:rsidRPr="00A855F4">
              <w:rPr>
                <w:i/>
                <w:iCs/>
              </w:rPr>
              <w:t>twoPUSCH-NonCB-MultiDCI-STx2P-DG-DG-r18</w:t>
            </w:r>
            <w:r w:rsidRPr="00A855F4">
              <w:rPr>
                <w:rFonts w:eastAsia="Malgun Gothic" w:cs="Arial"/>
                <w:szCs w:val="18"/>
                <w:lang w:eastAsia="ko-KR"/>
              </w:rPr>
              <w:t>.</w:t>
            </w:r>
          </w:p>
        </w:tc>
        <w:tc>
          <w:tcPr>
            <w:tcW w:w="709" w:type="dxa"/>
          </w:tcPr>
          <w:p w14:paraId="786F211E" w14:textId="77777777" w:rsidR="004C3036" w:rsidRPr="00A855F4" w:rsidRDefault="004C3036" w:rsidP="004F5F6E">
            <w:pPr>
              <w:pStyle w:val="TAL"/>
              <w:jc w:val="center"/>
            </w:pPr>
            <w:r w:rsidRPr="00A855F4">
              <w:t>Band</w:t>
            </w:r>
          </w:p>
        </w:tc>
        <w:tc>
          <w:tcPr>
            <w:tcW w:w="567" w:type="dxa"/>
          </w:tcPr>
          <w:p w14:paraId="5A568731" w14:textId="77777777" w:rsidR="004C3036" w:rsidRPr="00A855F4" w:rsidRDefault="004C3036" w:rsidP="004F5F6E">
            <w:pPr>
              <w:pStyle w:val="TAL"/>
              <w:jc w:val="center"/>
            </w:pPr>
            <w:r w:rsidRPr="00A855F4">
              <w:t>No</w:t>
            </w:r>
          </w:p>
        </w:tc>
        <w:tc>
          <w:tcPr>
            <w:tcW w:w="709" w:type="dxa"/>
          </w:tcPr>
          <w:p w14:paraId="448D46FB" w14:textId="77777777" w:rsidR="004C3036" w:rsidRPr="00A855F4" w:rsidRDefault="004C3036" w:rsidP="004F5F6E">
            <w:pPr>
              <w:pStyle w:val="TAL"/>
              <w:jc w:val="center"/>
              <w:rPr>
                <w:bCs/>
                <w:iCs/>
              </w:rPr>
            </w:pPr>
            <w:r w:rsidRPr="00A855F4">
              <w:rPr>
                <w:bCs/>
                <w:iCs/>
              </w:rPr>
              <w:t>N/A</w:t>
            </w:r>
          </w:p>
        </w:tc>
        <w:tc>
          <w:tcPr>
            <w:tcW w:w="728" w:type="dxa"/>
          </w:tcPr>
          <w:p w14:paraId="7AE8DF66" w14:textId="77777777" w:rsidR="004C3036" w:rsidRPr="00A855F4" w:rsidRDefault="004C3036" w:rsidP="004F5F6E">
            <w:pPr>
              <w:pStyle w:val="TAL"/>
              <w:jc w:val="center"/>
              <w:rPr>
                <w:bCs/>
                <w:iCs/>
              </w:rPr>
            </w:pPr>
            <w:r w:rsidRPr="00A855F4">
              <w:rPr>
                <w:bCs/>
                <w:iCs/>
              </w:rPr>
              <w:t>FR2 only</w:t>
            </w:r>
          </w:p>
        </w:tc>
      </w:tr>
      <w:tr w:rsidR="004C3036" w:rsidRPr="00A855F4" w14:paraId="460B03B0" w14:textId="77777777" w:rsidTr="004F5F6E">
        <w:trPr>
          <w:cantSplit/>
          <w:tblHeader/>
        </w:trPr>
        <w:tc>
          <w:tcPr>
            <w:tcW w:w="6917" w:type="dxa"/>
          </w:tcPr>
          <w:p w14:paraId="769EC6DB" w14:textId="77777777" w:rsidR="004C3036" w:rsidRPr="00A855F4" w:rsidRDefault="004C3036" w:rsidP="004F5F6E">
            <w:pPr>
              <w:pStyle w:val="TAL"/>
              <w:rPr>
                <w:b/>
                <w:i/>
              </w:rPr>
            </w:pPr>
            <w:r w:rsidRPr="00A855F4">
              <w:rPr>
                <w:b/>
                <w:i/>
              </w:rPr>
              <w:t>twoPUSCH-NonCB-MultiDCI-STx2P-FullTimeFullFreqOverlap-r18</w:t>
            </w:r>
          </w:p>
          <w:p w14:paraId="443FC561"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 xml:space="preserve">overlapping PUSCHs in time and fully overlapping in frequency 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5D8403F6" w14:textId="77777777" w:rsidR="004C3036" w:rsidRPr="00A855F4" w:rsidRDefault="004C3036" w:rsidP="004F5F6E">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C98D986" w14:textId="77777777" w:rsidR="004C3036" w:rsidRPr="00A855F4" w:rsidRDefault="004C3036" w:rsidP="004F5F6E">
            <w:pPr>
              <w:pStyle w:val="TAL"/>
              <w:jc w:val="center"/>
            </w:pPr>
            <w:r w:rsidRPr="00A855F4">
              <w:t>Band</w:t>
            </w:r>
          </w:p>
        </w:tc>
        <w:tc>
          <w:tcPr>
            <w:tcW w:w="567" w:type="dxa"/>
          </w:tcPr>
          <w:p w14:paraId="7EDDA565" w14:textId="77777777" w:rsidR="004C3036" w:rsidRPr="00A855F4" w:rsidRDefault="004C3036" w:rsidP="004F5F6E">
            <w:pPr>
              <w:pStyle w:val="TAL"/>
              <w:jc w:val="center"/>
            </w:pPr>
            <w:r w:rsidRPr="00A855F4">
              <w:t>No</w:t>
            </w:r>
          </w:p>
        </w:tc>
        <w:tc>
          <w:tcPr>
            <w:tcW w:w="709" w:type="dxa"/>
          </w:tcPr>
          <w:p w14:paraId="181F0AFB" w14:textId="77777777" w:rsidR="004C3036" w:rsidRPr="00A855F4" w:rsidRDefault="004C3036" w:rsidP="004F5F6E">
            <w:pPr>
              <w:pStyle w:val="TAL"/>
              <w:jc w:val="center"/>
              <w:rPr>
                <w:bCs/>
                <w:iCs/>
              </w:rPr>
            </w:pPr>
            <w:r w:rsidRPr="00A855F4">
              <w:rPr>
                <w:bCs/>
                <w:iCs/>
              </w:rPr>
              <w:t>N/A</w:t>
            </w:r>
          </w:p>
        </w:tc>
        <w:tc>
          <w:tcPr>
            <w:tcW w:w="728" w:type="dxa"/>
          </w:tcPr>
          <w:p w14:paraId="79F4F940" w14:textId="77777777" w:rsidR="004C3036" w:rsidRPr="00A855F4" w:rsidRDefault="004C3036" w:rsidP="004F5F6E">
            <w:pPr>
              <w:pStyle w:val="TAL"/>
              <w:jc w:val="center"/>
              <w:rPr>
                <w:bCs/>
                <w:iCs/>
              </w:rPr>
            </w:pPr>
            <w:r w:rsidRPr="00A855F4">
              <w:rPr>
                <w:bCs/>
                <w:iCs/>
              </w:rPr>
              <w:t>FR2 only</w:t>
            </w:r>
          </w:p>
        </w:tc>
      </w:tr>
      <w:tr w:rsidR="004C3036" w:rsidRPr="00A855F4" w14:paraId="77AF7739" w14:textId="77777777" w:rsidTr="004F5F6E">
        <w:trPr>
          <w:cantSplit/>
          <w:tblHeader/>
        </w:trPr>
        <w:tc>
          <w:tcPr>
            <w:tcW w:w="6917" w:type="dxa"/>
          </w:tcPr>
          <w:p w14:paraId="2F993F18" w14:textId="77777777" w:rsidR="004C3036" w:rsidRPr="00A855F4" w:rsidRDefault="004C3036" w:rsidP="004F5F6E">
            <w:pPr>
              <w:pStyle w:val="TAL"/>
              <w:rPr>
                <w:b/>
                <w:i/>
              </w:rPr>
            </w:pPr>
            <w:r w:rsidRPr="00A855F4">
              <w:rPr>
                <w:b/>
                <w:i/>
              </w:rPr>
              <w:t>twoPUSCH-NonCB-MultiDCI-STx2P-FullTimePartialFreqOverlap-r18</w:t>
            </w:r>
          </w:p>
          <w:p w14:paraId="2516527D" w14:textId="77777777" w:rsidR="004C3036" w:rsidRPr="00A855F4" w:rsidRDefault="004C3036" w:rsidP="004F5F6E">
            <w:pPr>
              <w:pStyle w:val="TAL"/>
              <w:rPr>
                <w:b/>
                <w:i/>
              </w:rPr>
            </w:pPr>
            <w:r w:rsidRPr="00A855F4">
              <w:rPr>
                <w:bCs/>
                <w:iCs/>
              </w:rPr>
              <w:t xml:space="preserve">Indicates whether the UE supports </w:t>
            </w:r>
            <w:r w:rsidRPr="00A855F4">
              <w:rPr>
                <w:rFonts w:eastAsia="Malgun Gothic" w:cs="Arial"/>
                <w:szCs w:val="18"/>
                <w:lang w:eastAsia="ko-KR"/>
              </w:rPr>
              <w:t>fully o</w:t>
            </w:r>
            <w:r w:rsidRPr="00A855F4">
              <w:rPr>
                <w:rFonts w:eastAsia="SimSun" w:cs="Arial"/>
                <w:szCs w:val="18"/>
                <w:lang w:eastAsia="zh-CN"/>
              </w:rPr>
              <w:t xml:space="preserve">verlapping PUSCHs in time and partially overlapping in frequency 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 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646745EC" w14:textId="77777777" w:rsidR="004C3036" w:rsidRPr="00A855F4" w:rsidRDefault="004C3036" w:rsidP="004F5F6E">
            <w:pPr>
              <w:pStyle w:val="TAL"/>
              <w:jc w:val="center"/>
            </w:pPr>
            <w:r w:rsidRPr="00A855F4">
              <w:t>Band</w:t>
            </w:r>
          </w:p>
        </w:tc>
        <w:tc>
          <w:tcPr>
            <w:tcW w:w="567" w:type="dxa"/>
          </w:tcPr>
          <w:p w14:paraId="68F257A2" w14:textId="77777777" w:rsidR="004C3036" w:rsidRPr="00A855F4" w:rsidRDefault="004C3036" w:rsidP="004F5F6E">
            <w:pPr>
              <w:pStyle w:val="TAL"/>
              <w:jc w:val="center"/>
            </w:pPr>
            <w:r w:rsidRPr="00A855F4">
              <w:t>No</w:t>
            </w:r>
          </w:p>
        </w:tc>
        <w:tc>
          <w:tcPr>
            <w:tcW w:w="709" w:type="dxa"/>
          </w:tcPr>
          <w:p w14:paraId="3418C715" w14:textId="77777777" w:rsidR="004C3036" w:rsidRPr="00A855F4" w:rsidRDefault="004C3036" w:rsidP="004F5F6E">
            <w:pPr>
              <w:pStyle w:val="TAL"/>
              <w:jc w:val="center"/>
              <w:rPr>
                <w:bCs/>
                <w:iCs/>
              </w:rPr>
            </w:pPr>
            <w:r w:rsidRPr="00A855F4">
              <w:rPr>
                <w:bCs/>
                <w:iCs/>
              </w:rPr>
              <w:t>N/A</w:t>
            </w:r>
          </w:p>
        </w:tc>
        <w:tc>
          <w:tcPr>
            <w:tcW w:w="728" w:type="dxa"/>
          </w:tcPr>
          <w:p w14:paraId="359A3351" w14:textId="77777777" w:rsidR="004C3036" w:rsidRPr="00A855F4" w:rsidRDefault="004C3036" w:rsidP="004F5F6E">
            <w:pPr>
              <w:pStyle w:val="TAL"/>
              <w:jc w:val="center"/>
              <w:rPr>
                <w:bCs/>
                <w:iCs/>
              </w:rPr>
            </w:pPr>
            <w:r w:rsidRPr="00A855F4">
              <w:rPr>
                <w:bCs/>
                <w:iCs/>
              </w:rPr>
              <w:t>FR2 only</w:t>
            </w:r>
          </w:p>
        </w:tc>
      </w:tr>
      <w:tr w:rsidR="004C3036" w:rsidRPr="00A855F4" w14:paraId="5D54A4E3" w14:textId="77777777" w:rsidTr="004F5F6E">
        <w:trPr>
          <w:cantSplit/>
          <w:tblHeader/>
        </w:trPr>
        <w:tc>
          <w:tcPr>
            <w:tcW w:w="6917" w:type="dxa"/>
          </w:tcPr>
          <w:p w14:paraId="217DCCE1" w14:textId="77777777" w:rsidR="004C3036" w:rsidRPr="00A855F4" w:rsidRDefault="004C3036" w:rsidP="004F5F6E">
            <w:pPr>
              <w:pStyle w:val="TAL"/>
              <w:rPr>
                <w:b/>
                <w:i/>
              </w:rPr>
            </w:pPr>
            <w:r w:rsidRPr="00A855F4">
              <w:rPr>
                <w:b/>
                <w:i/>
              </w:rPr>
              <w:lastRenderedPageBreak/>
              <w:t>twoPUSCH-NonCB-MultiDCI-STx2P-PartialTimeFullFreqOverlap-r18</w:t>
            </w:r>
          </w:p>
          <w:p w14:paraId="7229A149"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w:t>
            </w:r>
            <w:r w:rsidRPr="00A855F4" w:rsidDel="00D44A62">
              <w:rPr>
                <w:rFonts w:eastAsia="SimSun" w:cs="Arial"/>
                <w:szCs w:val="18"/>
                <w:lang w:eastAsia="zh-CN"/>
              </w:rPr>
              <w:t xml:space="preserve"> </w:t>
            </w:r>
            <w:r w:rsidRPr="00A855F4">
              <w:rPr>
                <w:rFonts w:eastAsia="SimSun" w:cs="Arial"/>
                <w:szCs w:val="18"/>
                <w:lang w:eastAsia="zh-CN"/>
              </w:rPr>
              <w:t xml:space="preserve">overlapping PUSCHs in time and fully overlapping in frequency 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421D6DA6" w14:textId="77777777" w:rsidR="004C3036" w:rsidRPr="00A855F4" w:rsidRDefault="004C3036" w:rsidP="004F5F6E">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E044428" w14:textId="77777777" w:rsidR="004C3036" w:rsidRPr="00A855F4" w:rsidRDefault="004C3036" w:rsidP="004F5F6E">
            <w:pPr>
              <w:pStyle w:val="TAL"/>
              <w:jc w:val="center"/>
            </w:pPr>
            <w:r w:rsidRPr="00A855F4">
              <w:t>Band</w:t>
            </w:r>
          </w:p>
        </w:tc>
        <w:tc>
          <w:tcPr>
            <w:tcW w:w="567" w:type="dxa"/>
          </w:tcPr>
          <w:p w14:paraId="04B79DFB" w14:textId="77777777" w:rsidR="004C3036" w:rsidRPr="00A855F4" w:rsidRDefault="004C3036" w:rsidP="004F5F6E">
            <w:pPr>
              <w:pStyle w:val="TAL"/>
              <w:jc w:val="center"/>
            </w:pPr>
            <w:r w:rsidRPr="00A855F4">
              <w:t>No</w:t>
            </w:r>
          </w:p>
        </w:tc>
        <w:tc>
          <w:tcPr>
            <w:tcW w:w="709" w:type="dxa"/>
          </w:tcPr>
          <w:p w14:paraId="13346BF2" w14:textId="77777777" w:rsidR="004C3036" w:rsidRPr="00A855F4" w:rsidRDefault="004C3036" w:rsidP="004F5F6E">
            <w:pPr>
              <w:pStyle w:val="TAL"/>
              <w:jc w:val="center"/>
              <w:rPr>
                <w:bCs/>
                <w:iCs/>
              </w:rPr>
            </w:pPr>
            <w:r w:rsidRPr="00A855F4">
              <w:rPr>
                <w:bCs/>
                <w:iCs/>
              </w:rPr>
              <w:t>N/A</w:t>
            </w:r>
          </w:p>
        </w:tc>
        <w:tc>
          <w:tcPr>
            <w:tcW w:w="728" w:type="dxa"/>
          </w:tcPr>
          <w:p w14:paraId="5D1DDA82" w14:textId="77777777" w:rsidR="004C3036" w:rsidRPr="00A855F4" w:rsidRDefault="004C3036" w:rsidP="004F5F6E">
            <w:pPr>
              <w:pStyle w:val="TAL"/>
              <w:jc w:val="center"/>
              <w:rPr>
                <w:bCs/>
                <w:iCs/>
              </w:rPr>
            </w:pPr>
            <w:r w:rsidRPr="00A855F4">
              <w:rPr>
                <w:bCs/>
                <w:iCs/>
              </w:rPr>
              <w:t>FR2 only</w:t>
            </w:r>
          </w:p>
        </w:tc>
      </w:tr>
      <w:tr w:rsidR="004C3036" w:rsidRPr="00A855F4" w14:paraId="59CCA1DA" w14:textId="77777777" w:rsidTr="004F5F6E">
        <w:trPr>
          <w:cantSplit/>
          <w:tblHeader/>
        </w:trPr>
        <w:tc>
          <w:tcPr>
            <w:tcW w:w="6917" w:type="dxa"/>
          </w:tcPr>
          <w:p w14:paraId="13467561" w14:textId="77777777" w:rsidR="004C3036" w:rsidRPr="00A855F4" w:rsidRDefault="004C3036" w:rsidP="004F5F6E">
            <w:pPr>
              <w:pStyle w:val="TAL"/>
              <w:rPr>
                <w:b/>
                <w:i/>
              </w:rPr>
            </w:pPr>
            <w:r w:rsidRPr="00A855F4">
              <w:rPr>
                <w:b/>
                <w:i/>
              </w:rPr>
              <w:t>twoPUSCH-NonCB-MultiDCI-STx2P-PartialTimeNonFreqOverlap-r18</w:t>
            </w:r>
          </w:p>
          <w:p w14:paraId="1111C6B5"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 overlapping PUSCHs in time, non-overlapping in frequency</w:t>
            </w:r>
            <w:r w:rsidRPr="00A855F4" w:rsidDel="00B97635">
              <w:rPr>
                <w:rFonts w:eastAsia="SimSun" w:cs="Arial"/>
                <w:szCs w:val="18"/>
                <w:lang w:eastAsia="zh-CN"/>
              </w:rPr>
              <w:t xml:space="preserve"> </w:t>
            </w:r>
            <w:r w:rsidRPr="00A855F4">
              <w:rPr>
                <w:rFonts w:eastAsia="SimSun" w:cs="Arial"/>
                <w:szCs w:val="18"/>
                <w:lang w:eastAsia="zh-CN"/>
              </w:rPr>
              <w:t xml:space="preserve">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7200D7A1" w14:textId="77777777" w:rsidR="004C3036" w:rsidRPr="00A855F4" w:rsidRDefault="004C3036" w:rsidP="004F5F6E">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55D3F70" w14:textId="77777777" w:rsidR="004C3036" w:rsidRPr="00A855F4" w:rsidRDefault="004C3036" w:rsidP="004F5F6E">
            <w:pPr>
              <w:pStyle w:val="TAL"/>
              <w:jc w:val="center"/>
            </w:pPr>
            <w:r w:rsidRPr="00A855F4">
              <w:t>Band</w:t>
            </w:r>
          </w:p>
        </w:tc>
        <w:tc>
          <w:tcPr>
            <w:tcW w:w="567" w:type="dxa"/>
          </w:tcPr>
          <w:p w14:paraId="05578096" w14:textId="77777777" w:rsidR="004C3036" w:rsidRPr="00A855F4" w:rsidRDefault="004C3036" w:rsidP="004F5F6E">
            <w:pPr>
              <w:pStyle w:val="TAL"/>
              <w:jc w:val="center"/>
            </w:pPr>
            <w:r w:rsidRPr="00A855F4">
              <w:t>No</w:t>
            </w:r>
          </w:p>
        </w:tc>
        <w:tc>
          <w:tcPr>
            <w:tcW w:w="709" w:type="dxa"/>
          </w:tcPr>
          <w:p w14:paraId="08ECA641" w14:textId="77777777" w:rsidR="004C3036" w:rsidRPr="00A855F4" w:rsidRDefault="004C3036" w:rsidP="004F5F6E">
            <w:pPr>
              <w:pStyle w:val="TAL"/>
              <w:jc w:val="center"/>
              <w:rPr>
                <w:bCs/>
                <w:iCs/>
              </w:rPr>
            </w:pPr>
            <w:r w:rsidRPr="00A855F4">
              <w:rPr>
                <w:bCs/>
                <w:iCs/>
              </w:rPr>
              <w:t>N/A</w:t>
            </w:r>
          </w:p>
        </w:tc>
        <w:tc>
          <w:tcPr>
            <w:tcW w:w="728" w:type="dxa"/>
          </w:tcPr>
          <w:p w14:paraId="79B2C215" w14:textId="77777777" w:rsidR="004C3036" w:rsidRPr="00A855F4" w:rsidRDefault="004C3036" w:rsidP="004F5F6E">
            <w:pPr>
              <w:pStyle w:val="TAL"/>
              <w:jc w:val="center"/>
              <w:rPr>
                <w:bCs/>
                <w:iCs/>
              </w:rPr>
            </w:pPr>
            <w:r w:rsidRPr="00A855F4">
              <w:rPr>
                <w:bCs/>
                <w:iCs/>
              </w:rPr>
              <w:t>FR2 only</w:t>
            </w:r>
          </w:p>
        </w:tc>
      </w:tr>
      <w:tr w:rsidR="004C3036" w:rsidRPr="00A855F4" w14:paraId="19306F4A" w14:textId="77777777" w:rsidTr="004F5F6E">
        <w:trPr>
          <w:cantSplit/>
          <w:tblHeader/>
        </w:trPr>
        <w:tc>
          <w:tcPr>
            <w:tcW w:w="6917" w:type="dxa"/>
          </w:tcPr>
          <w:p w14:paraId="1A6A1CB6" w14:textId="77777777" w:rsidR="004C3036" w:rsidRPr="00A855F4" w:rsidRDefault="004C3036" w:rsidP="004F5F6E">
            <w:pPr>
              <w:pStyle w:val="TAL"/>
              <w:rPr>
                <w:b/>
                <w:i/>
              </w:rPr>
            </w:pPr>
            <w:r w:rsidRPr="00A855F4">
              <w:rPr>
                <w:b/>
                <w:i/>
              </w:rPr>
              <w:t>twoPUSCH-NonCB-MultiDCI-STx2P-PartialTimePartialFreqOverlap-r18</w:t>
            </w:r>
          </w:p>
          <w:p w14:paraId="73DC36E6"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partially overlapping PUSCHs in time, partially overlapping in frequency</w:t>
            </w:r>
            <w:r w:rsidRPr="00A855F4" w:rsidDel="00D44A62">
              <w:rPr>
                <w:rFonts w:eastAsia="SimSun" w:cs="Arial"/>
                <w:szCs w:val="18"/>
                <w:lang w:eastAsia="zh-CN"/>
              </w:rPr>
              <w:t xml:space="preserve"> </w:t>
            </w:r>
            <w:r w:rsidRPr="00A855F4">
              <w:rPr>
                <w:rFonts w:eastAsia="SimSun" w:cs="Arial"/>
                <w:szCs w:val="18"/>
                <w:lang w:eastAsia="zh-CN"/>
              </w:rPr>
              <w:t xml:space="preserve">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62330C04" w14:textId="77777777" w:rsidR="004C3036" w:rsidRPr="00A855F4" w:rsidRDefault="004C3036" w:rsidP="004F5F6E">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5B60D609" w14:textId="77777777" w:rsidR="004C3036" w:rsidRPr="00A855F4" w:rsidRDefault="004C3036" w:rsidP="004F5F6E">
            <w:pPr>
              <w:pStyle w:val="TAL"/>
              <w:jc w:val="center"/>
            </w:pPr>
            <w:r w:rsidRPr="00A855F4">
              <w:t>Band</w:t>
            </w:r>
          </w:p>
        </w:tc>
        <w:tc>
          <w:tcPr>
            <w:tcW w:w="567" w:type="dxa"/>
          </w:tcPr>
          <w:p w14:paraId="2CFFF648" w14:textId="77777777" w:rsidR="004C3036" w:rsidRPr="00A855F4" w:rsidRDefault="004C3036" w:rsidP="004F5F6E">
            <w:pPr>
              <w:pStyle w:val="TAL"/>
              <w:jc w:val="center"/>
            </w:pPr>
            <w:r w:rsidRPr="00A855F4">
              <w:t>No</w:t>
            </w:r>
          </w:p>
        </w:tc>
        <w:tc>
          <w:tcPr>
            <w:tcW w:w="709" w:type="dxa"/>
          </w:tcPr>
          <w:p w14:paraId="7297E7EB" w14:textId="77777777" w:rsidR="004C3036" w:rsidRPr="00A855F4" w:rsidRDefault="004C3036" w:rsidP="004F5F6E">
            <w:pPr>
              <w:pStyle w:val="TAL"/>
              <w:jc w:val="center"/>
              <w:rPr>
                <w:bCs/>
                <w:iCs/>
              </w:rPr>
            </w:pPr>
            <w:r w:rsidRPr="00A855F4">
              <w:rPr>
                <w:bCs/>
                <w:iCs/>
              </w:rPr>
              <w:t>N/A</w:t>
            </w:r>
          </w:p>
        </w:tc>
        <w:tc>
          <w:tcPr>
            <w:tcW w:w="728" w:type="dxa"/>
          </w:tcPr>
          <w:p w14:paraId="48A91250" w14:textId="77777777" w:rsidR="004C3036" w:rsidRPr="00A855F4" w:rsidRDefault="004C3036" w:rsidP="004F5F6E">
            <w:pPr>
              <w:pStyle w:val="TAL"/>
              <w:jc w:val="center"/>
              <w:rPr>
                <w:bCs/>
                <w:iCs/>
              </w:rPr>
            </w:pPr>
            <w:r w:rsidRPr="00A855F4">
              <w:rPr>
                <w:bCs/>
                <w:iCs/>
              </w:rPr>
              <w:t>FR2 only</w:t>
            </w:r>
          </w:p>
        </w:tc>
      </w:tr>
      <w:tr w:rsidR="004C3036" w:rsidRPr="00A855F4" w14:paraId="6B051B30" w14:textId="77777777" w:rsidTr="004F5F6E">
        <w:trPr>
          <w:cantSplit/>
          <w:tblHeader/>
        </w:trPr>
        <w:tc>
          <w:tcPr>
            <w:tcW w:w="6917" w:type="dxa"/>
          </w:tcPr>
          <w:p w14:paraId="722A36C2" w14:textId="77777777" w:rsidR="004C3036" w:rsidRPr="00A855F4" w:rsidRDefault="004C3036" w:rsidP="004F5F6E">
            <w:pPr>
              <w:pStyle w:val="TAL"/>
              <w:rPr>
                <w:b/>
                <w:i/>
              </w:rPr>
            </w:pPr>
            <w:r w:rsidRPr="00A855F4">
              <w:rPr>
                <w:b/>
                <w:bCs/>
                <w:i/>
                <w:iCs/>
              </w:rPr>
              <w:t>twoRateMatchingEUTRA-CRS-patterns-3-4-r18</w:t>
            </w:r>
          </w:p>
          <w:p w14:paraId="58839840" w14:textId="77777777" w:rsidR="004C3036" w:rsidRPr="00A855F4" w:rsidRDefault="004C3036" w:rsidP="004F5F6E">
            <w:pPr>
              <w:pStyle w:val="TAL"/>
              <w:rPr>
                <w:rFonts w:cs="Arial"/>
                <w:szCs w:val="18"/>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 </w:t>
            </w:r>
            <w:r w:rsidRPr="00A855F4">
              <w:rPr>
                <w:bCs/>
                <w:i/>
              </w:rPr>
              <w:t>lte-CRS-PatternList4-r18</w:t>
            </w:r>
            <w:r w:rsidRPr="00A855F4">
              <w:rPr>
                <w:bCs/>
                <w:iCs/>
              </w:rPr>
              <w:t xml:space="preserve"> within a part of NR carrier using 15 kHz overlapping with </w:t>
            </w:r>
            <w:proofErr w:type="gramStart"/>
            <w:r w:rsidRPr="00A855F4">
              <w:rPr>
                <w:bCs/>
                <w:iCs/>
              </w:rPr>
              <w:t>a</w:t>
            </w:r>
            <w:proofErr w:type="gramEnd"/>
            <w:r w:rsidRPr="00A855F4">
              <w:rPr>
                <w:bCs/>
                <w:iCs/>
              </w:rPr>
              <w:t xml:space="preserve"> LTE carrier (regardless of support or configuration of multi-TRP) for the case when </w:t>
            </w:r>
            <w:proofErr w:type="spellStart"/>
            <w:r w:rsidRPr="00A855F4">
              <w:rPr>
                <w:bCs/>
                <w:i/>
              </w:rPr>
              <w:t>crs-RateMatchPerCoresetPoolIndex</w:t>
            </w:r>
            <w:proofErr w:type="spellEnd"/>
            <w:r w:rsidRPr="00A855F4">
              <w:rPr>
                <w:bCs/>
                <w:iCs/>
              </w:rPr>
              <w:t xml:space="preserve"> is not configured. </w:t>
            </w:r>
            <w:r w:rsidRPr="00A855F4">
              <w:t>The capability signalling comprises the following parameters:</w:t>
            </w:r>
          </w:p>
          <w:p w14:paraId="4B74BF1E"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maxNumberPatterns-r18</w:t>
            </w:r>
            <w:r w:rsidRPr="00A855F4">
              <w:rPr>
                <w:rFonts w:ascii="Arial" w:hAnsi="Arial" w:cs="Arial"/>
                <w:sz w:val="18"/>
                <w:szCs w:val="18"/>
              </w:rPr>
              <w:t xml:space="preserve"> indicates the maximum number of LTE-CRS rate matching patterns in total within a NR carrier using 15 kHz SCS.</w:t>
            </w:r>
          </w:p>
          <w:p w14:paraId="58D4C30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maxNumberNon-OverlapPatterns-r18</w:t>
            </w:r>
            <w:r w:rsidRPr="00A855F4">
              <w:rPr>
                <w:rFonts w:ascii="Arial" w:hAnsi="Arial" w:cs="Arial"/>
                <w:sz w:val="18"/>
                <w:szCs w:val="18"/>
              </w:rPr>
              <w:t xml:space="preserve"> indicates the</w:t>
            </w:r>
            <w:r w:rsidRPr="00A855F4">
              <w:t xml:space="preserve"> </w:t>
            </w:r>
            <w:r w:rsidRPr="00A855F4">
              <w:rPr>
                <w:rFonts w:ascii="Arial" w:hAnsi="Arial" w:cs="Arial"/>
                <w:sz w:val="18"/>
                <w:szCs w:val="18"/>
              </w:rPr>
              <w:t>maximum number of LTE-CRS non-overlapping rate matching patterns within a NR carrier using 15 kHz SCS.</w:t>
            </w:r>
          </w:p>
          <w:p w14:paraId="7549E6C9" w14:textId="77777777" w:rsidR="004C3036" w:rsidRPr="00A855F4" w:rsidRDefault="004C3036" w:rsidP="004F5F6E">
            <w:pPr>
              <w:pStyle w:val="B1"/>
              <w:ind w:left="0" w:firstLine="0"/>
              <w:rPr>
                <w:rFonts w:cs="Arial"/>
                <w:szCs w:val="18"/>
              </w:rPr>
            </w:pPr>
            <w:r w:rsidRPr="00A855F4">
              <w:rPr>
                <w:rFonts w:ascii="Arial" w:hAnsi="Arial"/>
                <w:bCs/>
                <w:iCs/>
                <w:sz w:val="18"/>
              </w:rPr>
              <w:t>UE supporting this feature shall support</w:t>
            </w:r>
            <w:r w:rsidRPr="00A855F4">
              <w:rPr>
                <w:rFonts w:cs="Arial"/>
                <w:szCs w:val="18"/>
              </w:rPr>
              <w:t xml:space="preserve"> </w:t>
            </w:r>
            <w:proofErr w:type="spellStart"/>
            <w:r w:rsidRPr="00A855F4">
              <w:rPr>
                <w:rFonts w:ascii="Arial" w:hAnsi="Arial" w:cs="Arial"/>
                <w:i/>
                <w:iCs/>
                <w:sz w:val="18"/>
                <w:szCs w:val="18"/>
              </w:rPr>
              <w:t>rateMatchingLTE</w:t>
            </w:r>
            <w:proofErr w:type="spellEnd"/>
            <w:r w:rsidRPr="00A855F4">
              <w:rPr>
                <w:rFonts w:ascii="Arial" w:hAnsi="Arial" w:cs="Arial"/>
                <w:i/>
                <w:iCs/>
                <w:sz w:val="18"/>
                <w:szCs w:val="18"/>
              </w:rPr>
              <w:t>-CRS</w:t>
            </w:r>
            <w:r w:rsidRPr="00A855F4">
              <w:rPr>
                <w:rFonts w:ascii="Arial" w:hAnsi="Arial" w:cs="Arial"/>
                <w:sz w:val="18"/>
                <w:szCs w:val="18"/>
              </w:rPr>
              <w:t>.</w:t>
            </w:r>
          </w:p>
          <w:p w14:paraId="2F279CAA" w14:textId="77777777" w:rsidR="004C3036" w:rsidRPr="00A855F4" w:rsidRDefault="004C3036" w:rsidP="004F5F6E">
            <w:pPr>
              <w:pStyle w:val="TAN"/>
              <w:rPr>
                <w:b/>
              </w:rPr>
            </w:pPr>
            <w:r w:rsidRPr="00A855F4">
              <w:t>NOTE:</w:t>
            </w:r>
            <w:r w:rsidRPr="00A855F4">
              <w:rPr>
                <w:rFonts w:cs="Arial"/>
                <w:szCs w:val="18"/>
              </w:rPr>
              <w:tab/>
            </w:r>
            <w:r w:rsidRPr="00A855F4">
              <w:t xml:space="preserve">If a UE supports this feature and </w:t>
            </w:r>
            <w:r w:rsidRPr="00A855F4">
              <w:rPr>
                <w:rFonts w:cs="Arial"/>
                <w:i/>
                <w:iCs/>
                <w:szCs w:val="18"/>
              </w:rPr>
              <w:t>multipleRateMatchingEUTRA-CRS-r16</w:t>
            </w:r>
            <w:r w:rsidRPr="00A855F4">
              <w:t xml:space="preserve">, </w:t>
            </w:r>
            <w:r w:rsidRPr="00A855F4">
              <w:rPr>
                <w:rFonts w:cs="Arial"/>
                <w:i/>
                <w:iCs/>
                <w:szCs w:val="18"/>
              </w:rPr>
              <w:t>multipleRateMatchingEUTRA-CRS-r16</w:t>
            </w:r>
            <w:r w:rsidRPr="00A855F4">
              <w:t xml:space="preserve"> is reported for </w:t>
            </w:r>
            <w:r w:rsidRPr="00A855F4">
              <w:rPr>
                <w:i/>
                <w:iCs/>
              </w:rPr>
              <w:t>lte-CRS-PatternList1-r16</w:t>
            </w:r>
            <w:r w:rsidRPr="00A855F4">
              <w:t xml:space="preserve"> and </w:t>
            </w:r>
            <w:r w:rsidRPr="00A855F4">
              <w:rPr>
                <w:i/>
                <w:iCs/>
              </w:rPr>
              <w:t>lte-CRS-PatterList2-r16</w:t>
            </w:r>
            <w:r w:rsidRPr="00A855F4">
              <w:t xml:space="preserve"> and </w:t>
            </w:r>
            <w:r w:rsidRPr="00A855F4">
              <w:rPr>
                <w:i/>
                <w:iCs/>
              </w:rPr>
              <w:t>twoRateMatchingEUTRA-CRS-patterns-3-4-r18</w:t>
            </w:r>
            <w:r w:rsidRPr="00A855F4">
              <w:t xml:space="preserve"> is reported for </w:t>
            </w:r>
            <w:r w:rsidRPr="00A855F4">
              <w:rPr>
                <w:i/>
                <w:iCs/>
              </w:rPr>
              <w:t>lte-CRS-PatternList3-r16</w:t>
            </w:r>
            <w:r w:rsidRPr="00A855F4">
              <w:t xml:space="preserve"> and </w:t>
            </w:r>
            <w:r w:rsidRPr="00A855F4">
              <w:rPr>
                <w:i/>
                <w:iCs/>
              </w:rPr>
              <w:t>lte-CRS-PatternList4-r16</w:t>
            </w:r>
            <w:r w:rsidRPr="00A855F4">
              <w:t>.</w:t>
            </w:r>
          </w:p>
        </w:tc>
        <w:tc>
          <w:tcPr>
            <w:tcW w:w="709" w:type="dxa"/>
          </w:tcPr>
          <w:p w14:paraId="1DB1F21D" w14:textId="77777777" w:rsidR="004C3036" w:rsidRPr="00A855F4" w:rsidRDefault="004C3036" w:rsidP="004F5F6E">
            <w:pPr>
              <w:pStyle w:val="TAL"/>
              <w:jc w:val="center"/>
            </w:pPr>
            <w:r w:rsidRPr="00A855F4">
              <w:rPr>
                <w:bCs/>
                <w:iCs/>
              </w:rPr>
              <w:t>Band</w:t>
            </w:r>
          </w:p>
        </w:tc>
        <w:tc>
          <w:tcPr>
            <w:tcW w:w="567" w:type="dxa"/>
          </w:tcPr>
          <w:p w14:paraId="4EA1F988" w14:textId="77777777" w:rsidR="004C3036" w:rsidRPr="00A855F4" w:rsidRDefault="004C3036" w:rsidP="004F5F6E">
            <w:pPr>
              <w:pStyle w:val="TAL"/>
              <w:jc w:val="center"/>
            </w:pPr>
            <w:r w:rsidRPr="00A855F4">
              <w:rPr>
                <w:bCs/>
                <w:iCs/>
              </w:rPr>
              <w:t>No</w:t>
            </w:r>
          </w:p>
        </w:tc>
        <w:tc>
          <w:tcPr>
            <w:tcW w:w="709" w:type="dxa"/>
          </w:tcPr>
          <w:p w14:paraId="36EEBCAF" w14:textId="77777777" w:rsidR="004C3036" w:rsidRPr="00A855F4" w:rsidRDefault="004C3036" w:rsidP="004F5F6E">
            <w:pPr>
              <w:pStyle w:val="TAL"/>
              <w:jc w:val="center"/>
              <w:rPr>
                <w:bCs/>
                <w:iCs/>
              </w:rPr>
            </w:pPr>
            <w:r w:rsidRPr="00A855F4">
              <w:rPr>
                <w:bCs/>
                <w:iCs/>
              </w:rPr>
              <w:t>N/A</w:t>
            </w:r>
          </w:p>
        </w:tc>
        <w:tc>
          <w:tcPr>
            <w:tcW w:w="728" w:type="dxa"/>
          </w:tcPr>
          <w:p w14:paraId="7FC95D16" w14:textId="77777777" w:rsidR="004C3036" w:rsidRPr="00A855F4" w:rsidRDefault="004C3036" w:rsidP="004F5F6E">
            <w:pPr>
              <w:pStyle w:val="TAL"/>
              <w:jc w:val="center"/>
              <w:rPr>
                <w:bCs/>
                <w:iCs/>
              </w:rPr>
            </w:pPr>
            <w:r w:rsidRPr="00A855F4">
              <w:t>FR1 only</w:t>
            </w:r>
          </w:p>
        </w:tc>
      </w:tr>
      <w:tr w:rsidR="004C3036" w:rsidRPr="00A855F4" w14:paraId="6B3840BB" w14:textId="77777777" w:rsidTr="004F5F6E">
        <w:trPr>
          <w:cantSplit/>
          <w:tblHeader/>
        </w:trPr>
        <w:tc>
          <w:tcPr>
            <w:tcW w:w="6917" w:type="dxa"/>
          </w:tcPr>
          <w:p w14:paraId="3DF0E691" w14:textId="77777777" w:rsidR="004C3036" w:rsidRPr="00A855F4" w:rsidRDefault="004C3036" w:rsidP="004F5F6E">
            <w:pPr>
              <w:pStyle w:val="TAL"/>
              <w:rPr>
                <w:b/>
                <w:bCs/>
                <w:i/>
                <w:iCs/>
              </w:rPr>
            </w:pPr>
            <w:r w:rsidRPr="00A855F4">
              <w:rPr>
                <w:b/>
                <w:bCs/>
                <w:i/>
                <w:iCs/>
              </w:rPr>
              <w:t>twoTCI-StatePDSCH-CJT-TxScheme-r18</w:t>
            </w:r>
          </w:p>
          <w:p w14:paraId="5DCA1254" w14:textId="77777777" w:rsidR="004C3036" w:rsidRPr="00A855F4" w:rsidRDefault="004C3036" w:rsidP="004F5F6E">
            <w:pPr>
              <w:pStyle w:val="TAL"/>
            </w:pPr>
            <w:r w:rsidRPr="00A855F4">
              <w:t>Indicates whether the UE supports two TCI states for CJT Tx scheme for PDSCH.</w:t>
            </w:r>
          </w:p>
          <w:p w14:paraId="2C2E0F90" w14:textId="77777777" w:rsidR="004C3036" w:rsidRPr="00A855F4" w:rsidRDefault="004C3036" w:rsidP="004F5F6E">
            <w:pPr>
              <w:pStyle w:val="TAL"/>
              <w:rPr>
                <w:rFonts w:cs="Arial"/>
                <w:szCs w:val="18"/>
              </w:rPr>
            </w:pPr>
            <w:r w:rsidRPr="00A855F4">
              <w:t xml:space="preserve">Value </w:t>
            </w:r>
            <w:proofErr w:type="spellStart"/>
            <w:r w:rsidRPr="00A855F4">
              <w:rPr>
                <w:i/>
                <w:iCs/>
              </w:rPr>
              <w:t>cjtSchemeA</w:t>
            </w:r>
            <w:proofErr w:type="spellEnd"/>
            <w:r w:rsidRPr="00A855F4">
              <w:t xml:space="preserve"> corresponds to </w:t>
            </w:r>
            <w:r w:rsidRPr="00A855F4">
              <w:rPr>
                <w:rFonts w:cs="Arial"/>
                <w:szCs w:val="18"/>
              </w:rPr>
              <w:t xml:space="preserve">PDSCH DMRS port(s) is </w:t>
            </w:r>
            <w:proofErr w:type="spellStart"/>
            <w:r w:rsidRPr="00A855F4">
              <w:rPr>
                <w:rFonts w:cs="Arial"/>
                <w:szCs w:val="18"/>
              </w:rPr>
              <w:t>QCLed</w:t>
            </w:r>
            <w:proofErr w:type="spellEnd"/>
            <w:r w:rsidRPr="00A855F4">
              <w:rPr>
                <w:rFonts w:cs="Arial"/>
                <w:szCs w:val="18"/>
              </w:rPr>
              <w:t xml:space="preserve"> with the DL RSs of both indicated joint/DL TCI states with respect to QCL-</w:t>
            </w:r>
            <w:proofErr w:type="spellStart"/>
            <w:r w:rsidRPr="00A855F4">
              <w:rPr>
                <w:rFonts w:cs="Arial"/>
                <w:szCs w:val="18"/>
              </w:rPr>
              <w:t>TypeA</w:t>
            </w:r>
            <w:proofErr w:type="spellEnd"/>
            <w:r w:rsidRPr="00A855F4">
              <w:rPr>
                <w:rFonts w:cs="Arial"/>
                <w:szCs w:val="18"/>
              </w:rPr>
              <w:t xml:space="preserve">, value </w:t>
            </w:r>
            <w:proofErr w:type="spellStart"/>
            <w:r w:rsidRPr="00A855F4">
              <w:rPr>
                <w:rFonts w:cs="Arial"/>
                <w:i/>
                <w:iCs/>
                <w:szCs w:val="18"/>
              </w:rPr>
              <w:t>cjtSchemeB</w:t>
            </w:r>
            <w:proofErr w:type="spellEnd"/>
            <w:r w:rsidRPr="00A855F4">
              <w:rPr>
                <w:rFonts w:cs="Arial"/>
                <w:szCs w:val="18"/>
              </w:rPr>
              <w:t xml:space="preserve"> corresponds to PDSCH DMRS port(s) is </w:t>
            </w:r>
            <w:proofErr w:type="spellStart"/>
            <w:r w:rsidRPr="00A855F4">
              <w:rPr>
                <w:rFonts w:cs="Arial"/>
                <w:szCs w:val="18"/>
              </w:rPr>
              <w:t>QCLed</w:t>
            </w:r>
            <w:proofErr w:type="spellEnd"/>
            <w:r w:rsidRPr="00A855F4">
              <w:rPr>
                <w:rFonts w:cs="Arial"/>
                <w:szCs w:val="18"/>
              </w:rPr>
              <w:t xml:space="preserve"> with the DL RSs of both indicated joint/DL TCI states with respect to QCL-</w:t>
            </w:r>
            <w:proofErr w:type="spellStart"/>
            <w:r w:rsidRPr="00A855F4">
              <w:rPr>
                <w:rFonts w:cs="Arial"/>
                <w:szCs w:val="18"/>
              </w:rPr>
              <w:t>TypeA</w:t>
            </w:r>
            <w:proofErr w:type="spellEnd"/>
            <w:r w:rsidRPr="00A855F4">
              <w:rPr>
                <w:rFonts w:cs="Arial"/>
                <w:szCs w:val="18"/>
              </w:rPr>
              <w:t xml:space="preserve"> except for QCL parameters {Doppler shift, Doppler spread} of the second indicated joint/DL TCI state. Value </w:t>
            </w:r>
            <w:r w:rsidRPr="00A855F4">
              <w:rPr>
                <w:rFonts w:cs="Arial"/>
                <w:i/>
                <w:iCs/>
                <w:szCs w:val="18"/>
              </w:rPr>
              <w:t>both</w:t>
            </w:r>
            <w:r w:rsidRPr="00A855F4">
              <w:rPr>
                <w:rFonts w:cs="Arial"/>
                <w:szCs w:val="18"/>
              </w:rPr>
              <w:t xml:space="preserve"> corresponds to the supporting of both </w:t>
            </w:r>
            <w:proofErr w:type="spellStart"/>
            <w:r w:rsidRPr="00A855F4">
              <w:rPr>
                <w:rFonts w:cs="Arial"/>
                <w:i/>
                <w:iCs/>
                <w:szCs w:val="18"/>
              </w:rPr>
              <w:t>cjtSchemeA</w:t>
            </w:r>
            <w:proofErr w:type="spellEnd"/>
            <w:r w:rsidRPr="00A855F4">
              <w:rPr>
                <w:rFonts w:cs="Arial"/>
                <w:szCs w:val="18"/>
              </w:rPr>
              <w:t xml:space="preserve"> and </w:t>
            </w:r>
            <w:proofErr w:type="spellStart"/>
            <w:r w:rsidRPr="00A855F4">
              <w:rPr>
                <w:rFonts w:cs="Arial"/>
                <w:i/>
                <w:iCs/>
                <w:szCs w:val="18"/>
              </w:rPr>
              <w:t>cjtSchemeB</w:t>
            </w:r>
            <w:proofErr w:type="spellEnd"/>
            <w:r w:rsidRPr="00A855F4">
              <w:rPr>
                <w:rFonts w:cs="Arial"/>
                <w:szCs w:val="18"/>
              </w:rPr>
              <w:t>.</w:t>
            </w:r>
          </w:p>
          <w:p w14:paraId="7E17C221" w14:textId="77777777" w:rsidR="004C3036" w:rsidRPr="00A855F4" w:rsidRDefault="004C3036" w:rsidP="004F5F6E">
            <w:pPr>
              <w:pStyle w:val="TAL"/>
              <w:rPr>
                <w:b/>
                <w:i/>
              </w:rPr>
            </w:pPr>
            <w:r w:rsidRPr="00A855F4">
              <w:rPr>
                <w:rFonts w:cs="Arial"/>
                <w:szCs w:val="18"/>
              </w:rPr>
              <w:t xml:space="preserve">A UE supporting this feature shall also indicate support of </w:t>
            </w:r>
            <w:r w:rsidRPr="00A855F4">
              <w:rPr>
                <w:rFonts w:cs="Arial"/>
                <w:i/>
                <w:iCs/>
                <w:szCs w:val="18"/>
              </w:rPr>
              <w:t>tci-JointTCI-UpdateSingleActiveTCI-PerCC-r18</w:t>
            </w:r>
            <w:r w:rsidRPr="00A855F4">
              <w:rPr>
                <w:rFonts w:cs="Arial"/>
                <w:szCs w:val="18"/>
              </w:rPr>
              <w:t>.</w:t>
            </w:r>
          </w:p>
        </w:tc>
        <w:tc>
          <w:tcPr>
            <w:tcW w:w="709" w:type="dxa"/>
          </w:tcPr>
          <w:p w14:paraId="707F5C61" w14:textId="77777777" w:rsidR="004C3036" w:rsidRPr="00A855F4" w:rsidRDefault="004C3036" w:rsidP="004F5F6E">
            <w:pPr>
              <w:pStyle w:val="TAL"/>
              <w:jc w:val="center"/>
            </w:pPr>
            <w:r w:rsidRPr="00A855F4">
              <w:rPr>
                <w:bCs/>
                <w:iCs/>
              </w:rPr>
              <w:t>Band</w:t>
            </w:r>
          </w:p>
        </w:tc>
        <w:tc>
          <w:tcPr>
            <w:tcW w:w="567" w:type="dxa"/>
          </w:tcPr>
          <w:p w14:paraId="6107E0C2" w14:textId="77777777" w:rsidR="004C3036" w:rsidRPr="00A855F4" w:rsidRDefault="004C3036" w:rsidP="004F5F6E">
            <w:pPr>
              <w:pStyle w:val="TAL"/>
              <w:jc w:val="center"/>
            </w:pPr>
            <w:r w:rsidRPr="00A855F4">
              <w:rPr>
                <w:bCs/>
                <w:iCs/>
              </w:rPr>
              <w:t>No</w:t>
            </w:r>
          </w:p>
        </w:tc>
        <w:tc>
          <w:tcPr>
            <w:tcW w:w="709" w:type="dxa"/>
          </w:tcPr>
          <w:p w14:paraId="0646657F" w14:textId="77777777" w:rsidR="004C3036" w:rsidRPr="00A855F4" w:rsidRDefault="004C3036" w:rsidP="004F5F6E">
            <w:pPr>
              <w:pStyle w:val="TAL"/>
              <w:jc w:val="center"/>
              <w:rPr>
                <w:bCs/>
                <w:iCs/>
              </w:rPr>
            </w:pPr>
            <w:r w:rsidRPr="00A855F4">
              <w:rPr>
                <w:bCs/>
                <w:iCs/>
              </w:rPr>
              <w:t>N/A</w:t>
            </w:r>
          </w:p>
        </w:tc>
        <w:tc>
          <w:tcPr>
            <w:tcW w:w="728" w:type="dxa"/>
          </w:tcPr>
          <w:p w14:paraId="55B065A5" w14:textId="77777777" w:rsidR="004C3036" w:rsidRPr="00A855F4" w:rsidRDefault="004C3036" w:rsidP="004F5F6E">
            <w:pPr>
              <w:pStyle w:val="TAL"/>
              <w:jc w:val="center"/>
              <w:rPr>
                <w:bCs/>
                <w:iCs/>
              </w:rPr>
            </w:pPr>
            <w:r w:rsidRPr="00A855F4">
              <w:rPr>
                <w:bCs/>
                <w:iCs/>
              </w:rPr>
              <w:t>N/A</w:t>
            </w:r>
          </w:p>
        </w:tc>
      </w:tr>
      <w:tr w:rsidR="004C3036" w:rsidRPr="00A855F4" w14:paraId="54664D20" w14:textId="77777777" w:rsidTr="004F5F6E">
        <w:trPr>
          <w:cantSplit/>
          <w:tblHeader/>
        </w:trPr>
        <w:tc>
          <w:tcPr>
            <w:tcW w:w="6917" w:type="dxa"/>
          </w:tcPr>
          <w:p w14:paraId="6818454F" w14:textId="77777777" w:rsidR="004C3036" w:rsidRPr="00A855F4" w:rsidRDefault="004C3036" w:rsidP="004F5F6E">
            <w:pPr>
              <w:keepNext/>
              <w:keepLines/>
              <w:spacing w:after="0"/>
              <w:rPr>
                <w:rFonts w:ascii="Arial" w:hAnsi="Arial"/>
                <w:b/>
                <w:i/>
                <w:sz w:val="18"/>
                <w:lang w:eastAsia="zh-CN"/>
              </w:rPr>
            </w:pPr>
            <w:r w:rsidRPr="00A855F4">
              <w:rPr>
                <w:rFonts w:ascii="Arial" w:hAnsi="Arial"/>
                <w:b/>
                <w:i/>
                <w:sz w:val="18"/>
                <w:lang w:eastAsia="zh-CN"/>
              </w:rPr>
              <w:t>txDiversity-r16</w:t>
            </w:r>
          </w:p>
          <w:p w14:paraId="0627DFD0" w14:textId="77777777" w:rsidR="004C3036" w:rsidRPr="00A855F4" w:rsidRDefault="004C3036" w:rsidP="004F5F6E">
            <w:pPr>
              <w:pStyle w:val="TAL"/>
              <w:rPr>
                <w:rFonts w:cs="Arial"/>
                <w:bCs/>
                <w:szCs w:val="18"/>
              </w:rPr>
            </w:pPr>
            <w:r w:rsidRPr="00A855F4">
              <w:rPr>
                <w:rFonts w:cs="Arial"/>
                <w:bCs/>
                <w:szCs w:val="18"/>
              </w:rPr>
              <w:t>Indicates whether</w:t>
            </w:r>
            <w:r w:rsidRPr="00A855F4">
              <w:rPr>
                <w:rFonts w:cs="Arial"/>
                <w:bCs/>
                <w:szCs w:val="18"/>
                <w:lang w:eastAsia="zh-CN"/>
              </w:rPr>
              <w:t xml:space="preserve"> the</w:t>
            </w:r>
            <w:r w:rsidRPr="00A855F4">
              <w:rPr>
                <w:rFonts w:cs="Arial"/>
                <w:bCs/>
                <w:szCs w:val="18"/>
              </w:rPr>
              <w:t xml:space="preserve"> UE supports </w:t>
            </w:r>
            <w:r w:rsidRPr="00A855F4">
              <w:rPr>
                <w:rFonts w:cs="Arial"/>
                <w:bCs/>
                <w:szCs w:val="18"/>
                <w:lang w:eastAsia="zh-CN"/>
              </w:rPr>
              <w:t>transparent Tx</w:t>
            </w:r>
            <w:r w:rsidRPr="00A855F4">
              <w:rPr>
                <w:rFonts w:cs="Arial"/>
                <w:bCs/>
                <w:szCs w:val="18"/>
              </w:rPr>
              <w:t xml:space="preserve"> diversity </w:t>
            </w:r>
            <w:r w:rsidRPr="00A855F4">
              <w:rPr>
                <w:rFonts w:cs="Arial"/>
                <w:bCs/>
                <w:szCs w:val="18"/>
                <w:lang w:eastAsia="zh-CN"/>
              </w:rPr>
              <w:t xml:space="preserve">requirements for 2Tx </w:t>
            </w:r>
            <w:r w:rsidRPr="00A855F4">
              <w:rPr>
                <w:rFonts w:cs="Arial"/>
                <w:bCs/>
                <w:szCs w:val="18"/>
              </w:rPr>
              <w:t xml:space="preserve">as specified in </w:t>
            </w:r>
            <w:r w:rsidRPr="00A855F4">
              <w:rPr>
                <w:rFonts w:cs="Arial"/>
                <w:bCs/>
                <w:szCs w:val="18"/>
                <w:lang w:eastAsia="zh-CN"/>
              </w:rPr>
              <w:t xml:space="preserve">the suffix G clauses of </w:t>
            </w:r>
            <w:r w:rsidRPr="00A855F4">
              <w:rPr>
                <w:rFonts w:cs="Arial"/>
                <w:bCs/>
                <w:szCs w:val="18"/>
              </w:rPr>
              <w:t>TS 38.101-1 [2]</w:t>
            </w:r>
            <w:r w:rsidRPr="00A855F4">
              <w:rPr>
                <w:rFonts w:cs="Arial"/>
                <w:bCs/>
                <w:szCs w:val="18"/>
                <w:lang w:eastAsia="zh-CN"/>
              </w:rPr>
              <w:t xml:space="preserve"> (see also clauses 4.2 and 4.3 of TS 38.101-1 [2])</w:t>
            </w:r>
            <w:r w:rsidRPr="00A855F4">
              <w:rPr>
                <w:rFonts w:cs="Arial"/>
                <w:bCs/>
                <w:szCs w:val="18"/>
              </w:rPr>
              <w:t>.</w:t>
            </w:r>
          </w:p>
          <w:p w14:paraId="42C1E88F" w14:textId="77777777" w:rsidR="004C3036" w:rsidRPr="00A855F4" w:rsidRDefault="004C3036" w:rsidP="004F5F6E">
            <w:pPr>
              <w:pStyle w:val="TAL"/>
              <w:rPr>
                <w:b/>
                <w:i/>
              </w:rPr>
            </w:pPr>
            <w:r w:rsidRPr="00A855F4">
              <w:rPr>
                <w:rFonts w:cs="Arial"/>
                <w:bCs/>
                <w:szCs w:val="18"/>
              </w:rPr>
              <w:t>This field is only applicable for single CC case (i.e. non-CA).</w:t>
            </w:r>
          </w:p>
        </w:tc>
        <w:tc>
          <w:tcPr>
            <w:tcW w:w="709" w:type="dxa"/>
          </w:tcPr>
          <w:p w14:paraId="2403800E" w14:textId="77777777" w:rsidR="004C3036" w:rsidRPr="00A855F4" w:rsidRDefault="004C3036" w:rsidP="004F5F6E">
            <w:pPr>
              <w:pStyle w:val="TAL"/>
              <w:jc w:val="center"/>
            </w:pPr>
            <w:r w:rsidRPr="00A855F4">
              <w:rPr>
                <w:lang w:eastAsia="zh-CN"/>
              </w:rPr>
              <w:t>Band</w:t>
            </w:r>
          </w:p>
        </w:tc>
        <w:tc>
          <w:tcPr>
            <w:tcW w:w="567" w:type="dxa"/>
          </w:tcPr>
          <w:p w14:paraId="35546537" w14:textId="77777777" w:rsidR="004C3036" w:rsidRPr="00A855F4" w:rsidRDefault="004C3036" w:rsidP="004F5F6E">
            <w:pPr>
              <w:pStyle w:val="TAL"/>
              <w:jc w:val="center"/>
            </w:pPr>
            <w:r w:rsidRPr="00A855F4">
              <w:t>No</w:t>
            </w:r>
          </w:p>
        </w:tc>
        <w:tc>
          <w:tcPr>
            <w:tcW w:w="709" w:type="dxa"/>
          </w:tcPr>
          <w:p w14:paraId="01BBB771" w14:textId="77777777" w:rsidR="004C3036" w:rsidRPr="00A855F4" w:rsidRDefault="004C3036" w:rsidP="004F5F6E">
            <w:pPr>
              <w:pStyle w:val="TAL"/>
              <w:jc w:val="center"/>
            </w:pPr>
            <w:r w:rsidRPr="00A855F4">
              <w:t>N/A</w:t>
            </w:r>
          </w:p>
        </w:tc>
        <w:tc>
          <w:tcPr>
            <w:tcW w:w="728" w:type="dxa"/>
          </w:tcPr>
          <w:p w14:paraId="19790FF8" w14:textId="77777777" w:rsidR="004C3036" w:rsidRPr="00A855F4" w:rsidRDefault="004C3036" w:rsidP="004F5F6E">
            <w:pPr>
              <w:pStyle w:val="TAL"/>
              <w:jc w:val="center"/>
            </w:pPr>
            <w:r w:rsidRPr="00A855F4">
              <w:rPr>
                <w:lang w:eastAsia="zh-CN"/>
              </w:rPr>
              <w:t>FR1 only</w:t>
            </w:r>
          </w:p>
        </w:tc>
      </w:tr>
      <w:tr w:rsidR="004C3036" w:rsidRPr="00A855F4" w14:paraId="2E84EE8B" w14:textId="77777777" w:rsidTr="004F5F6E">
        <w:trPr>
          <w:cantSplit/>
          <w:tblHeader/>
        </w:trPr>
        <w:tc>
          <w:tcPr>
            <w:tcW w:w="6917" w:type="dxa"/>
          </w:tcPr>
          <w:p w14:paraId="73A99FA9" w14:textId="77777777" w:rsidR="004C3036" w:rsidRPr="00A855F4" w:rsidRDefault="004C3036" w:rsidP="004F5F6E">
            <w:pPr>
              <w:pStyle w:val="TAL"/>
              <w:rPr>
                <w:b/>
                <w:i/>
              </w:rPr>
            </w:pPr>
            <w:r w:rsidRPr="00A855F4">
              <w:rPr>
                <w:b/>
                <w:i/>
              </w:rPr>
              <w:t>type1-HARQ-Codebook-r17</w:t>
            </w:r>
          </w:p>
          <w:p w14:paraId="4D5F0AD5" w14:textId="77777777" w:rsidR="004C3036" w:rsidRPr="00A855F4" w:rsidRDefault="004C3036" w:rsidP="004F5F6E">
            <w:pPr>
              <w:pStyle w:val="TAL"/>
              <w:rPr>
                <w:b/>
                <w:i/>
              </w:rPr>
            </w:pPr>
            <w:r w:rsidRPr="00A855F4">
              <w:rPr>
                <w:rFonts w:cs="Arial"/>
                <w:bCs/>
                <w:iCs/>
                <w:szCs w:val="18"/>
              </w:rPr>
              <w:t>Indicates whether the UE supports Type-1 HARQ codebook enhancements when there are feedback-disabled HARQ processes</w:t>
            </w:r>
            <w:r w:rsidRPr="00A855F4">
              <w:rPr>
                <w:i/>
              </w:rPr>
              <w:t>.</w:t>
            </w:r>
            <w:r w:rsidRPr="00A855F4">
              <w:t xml:space="preserve"> 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522F71B5" w14:textId="77777777" w:rsidR="004C3036" w:rsidRPr="00A855F4" w:rsidRDefault="004C3036" w:rsidP="004F5F6E">
            <w:pPr>
              <w:pStyle w:val="TAL"/>
              <w:jc w:val="center"/>
            </w:pPr>
            <w:r w:rsidRPr="00A855F4">
              <w:rPr>
                <w:bCs/>
                <w:iCs/>
              </w:rPr>
              <w:t>Band</w:t>
            </w:r>
          </w:p>
        </w:tc>
        <w:tc>
          <w:tcPr>
            <w:tcW w:w="567" w:type="dxa"/>
          </w:tcPr>
          <w:p w14:paraId="012A0EEA" w14:textId="77777777" w:rsidR="004C3036" w:rsidRPr="00A855F4" w:rsidRDefault="004C3036" w:rsidP="004F5F6E">
            <w:pPr>
              <w:pStyle w:val="TAL"/>
              <w:jc w:val="center"/>
            </w:pPr>
            <w:r w:rsidRPr="00A855F4">
              <w:rPr>
                <w:bCs/>
                <w:iCs/>
              </w:rPr>
              <w:t>No</w:t>
            </w:r>
          </w:p>
        </w:tc>
        <w:tc>
          <w:tcPr>
            <w:tcW w:w="709" w:type="dxa"/>
          </w:tcPr>
          <w:p w14:paraId="458AD889" w14:textId="77777777" w:rsidR="004C3036" w:rsidRPr="00A855F4" w:rsidRDefault="004C3036" w:rsidP="004F5F6E">
            <w:pPr>
              <w:pStyle w:val="TAL"/>
              <w:jc w:val="center"/>
              <w:rPr>
                <w:bCs/>
                <w:iCs/>
              </w:rPr>
            </w:pPr>
            <w:r w:rsidRPr="00A855F4">
              <w:rPr>
                <w:bCs/>
                <w:iCs/>
              </w:rPr>
              <w:t>N/A</w:t>
            </w:r>
          </w:p>
        </w:tc>
        <w:tc>
          <w:tcPr>
            <w:tcW w:w="728" w:type="dxa"/>
          </w:tcPr>
          <w:p w14:paraId="7AA1DC14" w14:textId="77777777" w:rsidR="004C3036" w:rsidRPr="00A855F4" w:rsidRDefault="004C3036" w:rsidP="004F5F6E">
            <w:pPr>
              <w:pStyle w:val="TAL"/>
              <w:jc w:val="center"/>
              <w:rPr>
                <w:bCs/>
                <w:iCs/>
              </w:rPr>
            </w:pPr>
            <w:r w:rsidRPr="00A855F4">
              <w:rPr>
                <w:bCs/>
                <w:iCs/>
              </w:rPr>
              <w:t>N/A</w:t>
            </w:r>
          </w:p>
        </w:tc>
      </w:tr>
      <w:tr w:rsidR="004C3036" w:rsidRPr="00A855F4" w14:paraId="7F304DC2" w14:textId="77777777" w:rsidTr="004F5F6E">
        <w:trPr>
          <w:cantSplit/>
          <w:tblHeader/>
        </w:trPr>
        <w:tc>
          <w:tcPr>
            <w:tcW w:w="6917" w:type="dxa"/>
          </w:tcPr>
          <w:p w14:paraId="3CC006F7" w14:textId="77777777" w:rsidR="004C3036" w:rsidRPr="00A855F4" w:rsidRDefault="004C3036" w:rsidP="004F5F6E">
            <w:pPr>
              <w:pStyle w:val="TAL"/>
              <w:rPr>
                <w:b/>
                <w:i/>
              </w:rPr>
            </w:pPr>
            <w:r w:rsidRPr="00A855F4">
              <w:rPr>
                <w:b/>
                <w:i/>
              </w:rPr>
              <w:lastRenderedPageBreak/>
              <w:t>type1-PUSCH-RepetitionMultiSlots-v1650</w:t>
            </w:r>
          </w:p>
          <w:p w14:paraId="2DD7FB9C" w14:textId="77777777" w:rsidR="004C3036" w:rsidRPr="00A855F4" w:rsidRDefault="004C3036" w:rsidP="004F5F6E">
            <w:pPr>
              <w:pStyle w:val="TAL"/>
              <w:rPr>
                <w:bCs/>
                <w:iCs/>
              </w:rPr>
            </w:pPr>
            <w:r w:rsidRPr="00A855F4">
              <w:rPr>
                <w:bCs/>
                <w:iCs/>
              </w:rPr>
              <w:t>Indicates whether the UE supports Type 1 PUSCH transmissions with configured grant as specified in TS 38.214 [12] with UL-TWG-</w:t>
            </w:r>
            <w:proofErr w:type="spellStart"/>
            <w:r w:rsidRPr="00A855F4">
              <w:rPr>
                <w:bCs/>
                <w:iCs/>
              </w:rPr>
              <w:t>repK</w:t>
            </w:r>
            <w:proofErr w:type="spellEnd"/>
            <w:r w:rsidRPr="00A855F4">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855F4">
              <w:rPr>
                <w:bCs/>
                <w:iCs/>
              </w:rPr>
              <w:t>repK</w:t>
            </w:r>
            <w:proofErr w:type="spellEnd"/>
            <w:r w:rsidRPr="00A855F4">
              <w:rPr>
                <w:bCs/>
                <w:iCs/>
              </w:rPr>
              <w:t xml:space="preserve"> value of one. This applies only to non-shared spectrum channel access. For shared spectrum channel access,</w:t>
            </w:r>
            <w:r w:rsidRPr="00A855F4">
              <w:rPr>
                <w:bCs/>
                <w:i/>
              </w:rPr>
              <w:t xml:space="preserve"> type1-PUSCH-RepetitionMultiSlots-r16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51DC6D42" w14:textId="77777777" w:rsidR="004C3036" w:rsidRPr="00A855F4" w:rsidRDefault="004C3036" w:rsidP="004F5F6E">
            <w:pPr>
              <w:pStyle w:val="TAL"/>
              <w:rPr>
                <w:bCs/>
                <w:iCs/>
              </w:rPr>
            </w:pPr>
          </w:p>
          <w:p w14:paraId="105851CC" w14:textId="77777777" w:rsidR="004C3036" w:rsidRPr="00A855F4" w:rsidRDefault="004C3036" w:rsidP="004F5F6E">
            <w:pPr>
              <w:pStyle w:val="TAL"/>
              <w:rPr>
                <w:b/>
                <w:i/>
              </w:rPr>
            </w:pPr>
            <w:r w:rsidRPr="00A855F4">
              <w:rPr>
                <w:bCs/>
                <w:iCs/>
              </w:rPr>
              <w:t xml:space="preserve">The UE only includes </w:t>
            </w:r>
            <w:r w:rsidRPr="00A855F4">
              <w:rPr>
                <w:bCs/>
                <w:i/>
              </w:rPr>
              <w:t>type1-PUSCH-RepetitionMultiSlots-v1650</w:t>
            </w:r>
            <w:r w:rsidRPr="00A855F4">
              <w:rPr>
                <w:bCs/>
                <w:iCs/>
              </w:rPr>
              <w:t xml:space="preserve"> if </w:t>
            </w:r>
            <w:r w:rsidRPr="00A855F4">
              <w:rPr>
                <w:bCs/>
                <w:i/>
              </w:rPr>
              <w:t>type1-PUSCH-RepetitionMultiSlots</w:t>
            </w:r>
            <w:r w:rsidRPr="00A855F4">
              <w:rPr>
                <w:bCs/>
                <w:iCs/>
              </w:rPr>
              <w:t xml:space="preserve"> is absent</w:t>
            </w:r>
          </w:p>
        </w:tc>
        <w:tc>
          <w:tcPr>
            <w:tcW w:w="709" w:type="dxa"/>
          </w:tcPr>
          <w:p w14:paraId="2746CA44" w14:textId="77777777" w:rsidR="004C3036" w:rsidRPr="00A855F4" w:rsidRDefault="004C3036" w:rsidP="004F5F6E">
            <w:pPr>
              <w:pStyle w:val="TAL"/>
              <w:jc w:val="center"/>
            </w:pPr>
            <w:r w:rsidRPr="00A855F4">
              <w:t>Band</w:t>
            </w:r>
          </w:p>
        </w:tc>
        <w:tc>
          <w:tcPr>
            <w:tcW w:w="567" w:type="dxa"/>
          </w:tcPr>
          <w:p w14:paraId="61CA4D4C" w14:textId="77777777" w:rsidR="004C3036" w:rsidRPr="00A855F4" w:rsidRDefault="004C3036" w:rsidP="004F5F6E">
            <w:pPr>
              <w:pStyle w:val="TAL"/>
              <w:jc w:val="center"/>
            </w:pPr>
            <w:r w:rsidRPr="00A855F4">
              <w:t>No</w:t>
            </w:r>
          </w:p>
        </w:tc>
        <w:tc>
          <w:tcPr>
            <w:tcW w:w="709" w:type="dxa"/>
          </w:tcPr>
          <w:p w14:paraId="29043819" w14:textId="77777777" w:rsidR="004C3036" w:rsidRPr="00A855F4" w:rsidRDefault="004C3036" w:rsidP="004F5F6E">
            <w:pPr>
              <w:pStyle w:val="TAL"/>
              <w:jc w:val="center"/>
              <w:rPr>
                <w:bCs/>
                <w:iCs/>
              </w:rPr>
            </w:pPr>
            <w:r w:rsidRPr="00A855F4">
              <w:t>N/A</w:t>
            </w:r>
          </w:p>
        </w:tc>
        <w:tc>
          <w:tcPr>
            <w:tcW w:w="728" w:type="dxa"/>
          </w:tcPr>
          <w:p w14:paraId="21E8E89B" w14:textId="77777777" w:rsidR="004C3036" w:rsidRPr="00A855F4" w:rsidRDefault="004C3036" w:rsidP="004F5F6E">
            <w:pPr>
              <w:pStyle w:val="TAL"/>
              <w:jc w:val="center"/>
              <w:rPr>
                <w:bCs/>
                <w:iCs/>
              </w:rPr>
            </w:pPr>
            <w:r w:rsidRPr="00A855F4">
              <w:t>N/A</w:t>
            </w:r>
          </w:p>
        </w:tc>
      </w:tr>
      <w:tr w:rsidR="004C3036" w:rsidRPr="00A855F4" w14:paraId="2A060257" w14:textId="77777777" w:rsidTr="004F5F6E">
        <w:trPr>
          <w:cantSplit/>
          <w:tblHeader/>
        </w:trPr>
        <w:tc>
          <w:tcPr>
            <w:tcW w:w="6917" w:type="dxa"/>
          </w:tcPr>
          <w:p w14:paraId="7B24084E" w14:textId="77777777" w:rsidR="004C3036" w:rsidRPr="00A855F4" w:rsidRDefault="004C3036" w:rsidP="004F5F6E">
            <w:pPr>
              <w:pStyle w:val="TAL"/>
              <w:rPr>
                <w:b/>
                <w:i/>
              </w:rPr>
            </w:pPr>
            <w:r w:rsidRPr="00A855F4">
              <w:rPr>
                <w:b/>
                <w:i/>
              </w:rPr>
              <w:t>type2-HARQ-Codebook-r17</w:t>
            </w:r>
          </w:p>
          <w:p w14:paraId="305F89DB" w14:textId="77777777" w:rsidR="004C3036" w:rsidRPr="00A855F4" w:rsidRDefault="004C3036" w:rsidP="004F5F6E">
            <w:pPr>
              <w:pStyle w:val="TAL"/>
              <w:rPr>
                <w:b/>
                <w:i/>
              </w:rPr>
            </w:pPr>
            <w:r w:rsidRPr="00A855F4">
              <w:rPr>
                <w:rFonts w:cs="Arial"/>
                <w:bCs/>
                <w:iCs/>
                <w:szCs w:val="18"/>
              </w:rPr>
              <w:t>Indicates whether the UE supports Type-2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5C38513A" w14:textId="77777777" w:rsidR="004C3036" w:rsidRPr="00A855F4" w:rsidRDefault="004C3036" w:rsidP="004F5F6E">
            <w:pPr>
              <w:pStyle w:val="TAL"/>
              <w:jc w:val="center"/>
              <w:rPr>
                <w:bCs/>
                <w:iCs/>
              </w:rPr>
            </w:pPr>
            <w:r w:rsidRPr="00A855F4">
              <w:rPr>
                <w:bCs/>
                <w:iCs/>
              </w:rPr>
              <w:t>Band</w:t>
            </w:r>
          </w:p>
        </w:tc>
        <w:tc>
          <w:tcPr>
            <w:tcW w:w="567" w:type="dxa"/>
          </w:tcPr>
          <w:p w14:paraId="77910086" w14:textId="77777777" w:rsidR="004C3036" w:rsidRPr="00A855F4" w:rsidRDefault="004C3036" w:rsidP="004F5F6E">
            <w:pPr>
              <w:pStyle w:val="TAL"/>
              <w:jc w:val="center"/>
              <w:rPr>
                <w:bCs/>
                <w:iCs/>
              </w:rPr>
            </w:pPr>
            <w:r w:rsidRPr="00A855F4">
              <w:rPr>
                <w:bCs/>
                <w:iCs/>
              </w:rPr>
              <w:t>No</w:t>
            </w:r>
          </w:p>
        </w:tc>
        <w:tc>
          <w:tcPr>
            <w:tcW w:w="709" w:type="dxa"/>
          </w:tcPr>
          <w:p w14:paraId="10CE0872" w14:textId="77777777" w:rsidR="004C3036" w:rsidRPr="00A855F4" w:rsidRDefault="004C3036" w:rsidP="004F5F6E">
            <w:pPr>
              <w:pStyle w:val="TAL"/>
              <w:jc w:val="center"/>
              <w:rPr>
                <w:bCs/>
                <w:iCs/>
              </w:rPr>
            </w:pPr>
            <w:r w:rsidRPr="00A855F4">
              <w:rPr>
                <w:bCs/>
                <w:iCs/>
              </w:rPr>
              <w:t>N/A</w:t>
            </w:r>
          </w:p>
        </w:tc>
        <w:tc>
          <w:tcPr>
            <w:tcW w:w="728" w:type="dxa"/>
          </w:tcPr>
          <w:p w14:paraId="4B26C951" w14:textId="77777777" w:rsidR="004C3036" w:rsidRPr="00A855F4" w:rsidRDefault="004C3036" w:rsidP="004F5F6E">
            <w:pPr>
              <w:pStyle w:val="TAL"/>
              <w:jc w:val="center"/>
              <w:rPr>
                <w:bCs/>
                <w:iCs/>
              </w:rPr>
            </w:pPr>
            <w:r w:rsidRPr="00A855F4">
              <w:rPr>
                <w:bCs/>
                <w:iCs/>
              </w:rPr>
              <w:t>N/A</w:t>
            </w:r>
          </w:p>
        </w:tc>
      </w:tr>
      <w:tr w:rsidR="004C3036" w:rsidRPr="00A855F4" w14:paraId="582DA7E4" w14:textId="77777777" w:rsidTr="004F5F6E">
        <w:trPr>
          <w:cantSplit/>
          <w:tblHeader/>
        </w:trPr>
        <w:tc>
          <w:tcPr>
            <w:tcW w:w="6917" w:type="dxa"/>
          </w:tcPr>
          <w:p w14:paraId="43949C3F" w14:textId="77777777" w:rsidR="004C3036" w:rsidRPr="00A855F4" w:rsidRDefault="004C3036" w:rsidP="004F5F6E">
            <w:pPr>
              <w:pStyle w:val="TAL"/>
              <w:rPr>
                <w:b/>
                <w:i/>
              </w:rPr>
            </w:pPr>
            <w:r w:rsidRPr="00A855F4">
              <w:rPr>
                <w:b/>
                <w:i/>
              </w:rPr>
              <w:t>type2-PUSCH-RepetitionMultiSlots-v1650</w:t>
            </w:r>
          </w:p>
          <w:p w14:paraId="373AF228" w14:textId="77777777" w:rsidR="004C3036" w:rsidRPr="00A855F4" w:rsidRDefault="004C3036" w:rsidP="004F5F6E">
            <w:pPr>
              <w:pStyle w:val="TAL"/>
              <w:rPr>
                <w:bCs/>
                <w:iCs/>
              </w:rPr>
            </w:pPr>
            <w:r w:rsidRPr="00A855F4">
              <w:rPr>
                <w:bCs/>
                <w:iCs/>
              </w:rPr>
              <w:t>Indicates whether the UE supports Type 2 PUSCH transmissions with configured grant as specified in TS 38.214 [12] with UL-TWG-</w:t>
            </w:r>
            <w:proofErr w:type="spellStart"/>
            <w:r w:rsidRPr="00A855F4">
              <w:rPr>
                <w:bCs/>
                <w:iCs/>
              </w:rPr>
              <w:t>repK</w:t>
            </w:r>
            <w:proofErr w:type="spellEnd"/>
            <w:r w:rsidRPr="00A855F4">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855F4">
              <w:rPr>
                <w:bCs/>
                <w:iCs/>
              </w:rPr>
              <w:t>repK</w:t>
            </w:r>
            <w:proofErr w:type="spellEnd"/>
            <w:r w:rsidRPr="00A855F4">
              <w:rPr>
                <w:bCs/>
                <w:iCs/>
              </w:rPr>
              <w:t xml:space="preserve"> value of one. This applies only to non-shared spectrum channel access. For shared spectrum channel access, </w:t>
            </w:r>
            <w:r w:rsidRPr="00A855F4">
              <w:rPr>
                <w:bCs/>
                <w:i/>
              </w:rPr>
              <w:t>type2-PUSCH-RepetitionMultiSlots-r16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6B68B721" w14:textId="77777777" w:rsidR="004C3036" w:rsidRPr="00A855F4" w:rsidRDefault="004C3036" w:rsidP="004F5F6E">
            <w:pPr>
              <w:pStyle w:val="TAL"/>
              <w:rPr>
                <w:bCs/>
                <w:iCs/>
              </w:rPr>
            </w:pPr>
          </w:p>
          <w:p w14:paraId="2B465B96" w14:textId="77777777" w:rsidR="004C3036" w:rsidRPr="00A855F4" w:rsidRDefault="004C3036" w:rsidP="004F5F6E">
            <w:pPr>
              <w:pStyle w:val="TAL"/>
              <w:rPr>
                <w:b/>
                <w:i/>
              </w:rPr>
            </w:pPr>
            <w:r w:rsidRPr="00A855F4">
              <w:rPr>
                <w:bCs/>
                <w:iCs/>
              </w:rPr>
              <w:t xml:space="preserve">The UE only includes </w:t>
            </w:r>
            <w:r w:rsidRPr="00A855F4">
              <w:rPr>
                <w:bCs/>
                <w:i/>
              </w:rPr>
              <w:t>type2-PUSCH-RepetitionMultiSlots-v1650</w:t>
            </w:r>
            <w:r w:rsidRPr="00A855F4">
              <w:rPr>
                <w:bCs/>
                <w:iCs/>
              </w:rPr>
              <w:t xml:space="preserve"> if </w:t>
            </w:r>
            <w:r w:rsidRPr="00A855F4">
              <w:rPr>
                <w:bCs/>
                <w:i/>
              </w:rPr>
              <w:t>type2-PUSCH-RepetitionMultiSlots</w:t>
            </w:r>
            <w:r w:rsidRPr="00A855F4">
              <w:rPr>
                <w:bCs/>
                <w:iCs/>
              </w:rPr>
              <w:t xml:space="preserve"> is absent</w:t>
            </w:r>
          </w:p>
        </w:tc>
        <w:tc>
          <w:tcPr>
            <w:tcW w:w="709" w:type="dxa"/>
          </w:tcPr>
          <w:p w14:paraId="453440DD" w14:textId="77777777" w:rsidR="004C3036" w:rsidRPr="00A855F4" w:rsidRDefault="004C3036" w:rsidP="004F5F6E">
            <w:pPr>
              <w:pStyle w:val="TAL"/>
              <w:jc w:val="center"/>
            </w:pPr>
            <w:r w:rsidRPr="00A855F4">
              <w:t>Band</w:t>
            </w:r>
          </w:p>
        </w:tc>
        <w:tc>
          <w:tcPr>
            <w:tcW w:w="567" w:type="dxa"/>
          </w:tcPr>
          <w:p w14:paraId="00A9410B" w14:textId="77777777" w:rsidR="004C3036" w:rsidRPr="00A855F4" w:rsidRDefault="004C3036" w:rsidP="004F5F6E">
            <w:pPr>
              <w:pStyle w:val="TAL"/>
              <w:jc w:val="center"/>
            </w:pPr>
            <w:r w:rsidRPr="00A855F4">
              <w:t>No</w:t>
            </w:r>
          </w:p>
        </w:tc>
        <w:tc>
          <w:tcPr>
            <w:tcW w:w="709" w:type="dxa"/>
          </w:tcPr>
          <w:p w14:paraId="783105E7" w14:textId="77777777" w:rsidR="004C3036" w:rsidRPr="00A855F4" w:rsidRDefault="004C3036" w:rsidP="004F5F6E">
            <w:pPr>
              <w:pStyle w:val="TAL"/>
              <w:jc w:val="center"/>
              <w:rPr>
                <w:bCs/>
                <w:iCs/>
              </w:rPr>
            </w:pPr>
            <w:r w:rsidRPr="00A855F4">
              <w:t>N/A</w:t>
            </w:r>
          </w:p>
        </w:tc>
        <w:tc>
          <w:tcPr>
            <w:tcW w:w="728" w:type="dxa"/>
          </w:tcPr>
          <w:p w14:paraId="0BBC76FE" w14:textId="77777777" w:rsidR="004C3036" w:rsidRPr="00A855F4" w:rsidRDefault="004C3036" w:rsidP="004F5F6E">
            <w:pPr>
              <w:pStyle w:val="TAL"/>
              <w:jc w:val="center"/>
              <w:rPr>
                <w:bCs/>
                <w:iCs/>
              </w:rPr>
            </w:pPr>
            <w:r w:rsidRPr="00A855F4">
              <w:t>N/A</w:t>
            </w:r>
          </w:p>
        </w:tc>
      </w:tr>
      <w:tr w:rsidR="004C3036" w:rsidRPr="00A855F4" w14:paraId="140F1249" w14:textId="77777777" w:rsidTr="004F5F6E">
        <w:trPr>
          <w:cantSplit/>
          <w:tblHeader/>
        </w:trPr>
        <w:tc>
          <w:tcPr>
            <w:tcW w:w="6917" w:type="dxa"/>
          </w:tcPr>
          <w:p w14:paraId="6A8EC9D1" w14:textId="77777777" w:rsidR="004C3036" w:rsidRPr="00A855F4" w:rsidRDefault="004C3036" w:rsidP="004F5F6E">
            <w:pPr>
              <w:pStyle w:val="TAL"/>
              <w:rPr>
                <w:b/>
                <w:i/>
              </w:rPr>
            </w:pPr>
            <w:r w:rsidRPr="00A855F4">
              <w:rPr>
                <w:b/>
                <w:i/>
              </w:rPr>
              <w:t>type3-HARQ-Codebook-r17</w:t>
            </w:r>
          </w:p>
          <w:p w14:paraId="02E137AA" w14:textId="77777777" w:rsidR="004C3036" w:rsidRPr="00A855F4" w:rsidRDefault="004C3036" w:rsidP="004F5F6E">
            <w:pPr>
              <w:pStyle w:val="TAL"/>
              <w:rPr>
                <w:b/>
                <w:i/>
              </w:rPr>
            </w:pPr>
            <w:r w:rsidRPr="00A855F4">
              <w:rPr>
                <w:rFonts w:cs="Arial"/>
                <w:bCs/>
                <w:iCs/>
                <w:szCs w:val="18"/>
              </w:rPr>
              <w:t>Indicates whether the UE supports Type-3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52114FB" w14:textId="77777777" w:rsidR="004C3036" w:rsidRPr="00A855F4" w:rsidRDefault="004C3036" w:rsidP="004F5F6E">
            <w:pPr>
              <w:pStyle w:val="TAL"/>
              <w:jc w:val="center"/>
            </w:pPr>
            <w:r w:rsidRPr="00A855F4">
              <w:rPr>
                <w:bCs/>
                <w:iCs/>
              </w:rPr>
              <w:t>Band</w:t>
            </w:r>
          </w:p>
        </w:tc>
        <w:tc>
          <w:tcPr>
            <w:tcW w:w="567" w:type="dxa"/>
          </w:tcPr>
          <w:p w14:paraId="312E98B6" w14:textId="77777777" w:rsidR="004C3036" w:rsidRPr="00A855F4" w:rsidRDefault="004C3036" w:rsidP="004F5F6E">
            <w:pPr>
              <w:pStyle w:val="TAL"/>
              <w:jc w:val="center"/>
            </w:pPr>
            <w:r w:rsidRPr="00A855F4">
              <w:rPr>
                <w:bCs/>
                <w:iCs/>
              </w:rPr>
              <w:t>No</w:t>
            </w:r>
          </w:p>
        </w:tc>
        <w:tc>
          <w:tcPr>
            <w:tcW w:w="709" w:type="dxa"/>
          </w:tcPr>
          <w:p w14:paraId="63A53915" w14:textId="77777777" w:rsidR="004C3036" w:rsidRPr="00A855F4" w:rsidRDefault="004C3036" w:rsidP="004F5F6E">
            <w:pPr>
              <w:pStyle w:val="TAL"/>
              <w:jc w:val="center"/>
            </w:pPr>
            <w:r w:rsidRPr="00A855F4">
              <w:rPr>
                <w:bCs/>
                <w:iCs/>
              </w:rPr>
              <w:t>N/A</w:t>
            </w:r>
          </w:p>
        </w:tc>
        <w:tc>
          <w:tcPr>
            <w:tcW w:w="728" w:type="dxa"/>
          </w:tcPr>
          <w:p w14:paraId="548BD8F5" w14:textId="77777777" w:rsidR="004C3036" w:rsidRPr="00A855F4" w:rsidRDefault="004C3036" w:rsidP="004F5F6E">
            <w:pPr>
              <w:pStyle w:val="TAL"/>
              <w:jc w:val="center"/>
            </w:pPr>
            <w:r w:rsidRPr="00A855F4">
              <w:rPr>
                <w:bCs/>
                <w:iCs/>
              </w:rPr>
              <w:t>N/A</w:t>
            </w:r>
          </w:p>
        </w:tc>
      </w:tr>
      <w:tr w:rsidR="004C3036" w:rsidRPr="00A855F4" w14:paraId="793D8C13" w14:textId="77777777" w:rsidTr="004F5F6E">
        <w:trPr>
          <w:cantSplit/>
          <w:tblHeader/>
        </w:trPr>
        <w:tc>
          <w:tcPr>
            <w:tcW w:w="6917" w:type="dxa"/>
          </w:tcPr>
          <w:p w14:paraId="213D47D9" w14:textId="77777777" w:rsidR="004C3036" w:rsidRPr="00A855F4" w:rsidRDefault="004C3036" w:rsidP="004F5F6E">
            <w:pPr>
              <w:pStyle w:val="TAL"/>
              <w:rPr>
                <w:b/>
                <w:i/>
              </w:rPr>
            </w:pPr>
            <w:r w:rsidRPr="00A855F4">
              <w:rPr>
                <w:b/>
                <w:i/>
              </w:rPr>
              <w:t>ue-OneShotUL-TimingAdj-r17</w:t>
            </w:r>
          </w:p>
          <w:p w14:paraId="46FA14B1" w14:textId="77777777" w:rsidR="004C3036" w:rsidRPr="00A855F4" w:rsidRDefault="004C3036" w:rsidP="004F5F6E">
            <w:pPr>
              <w:pStyle w:val="TAL"/>
              <w:rPr>
                <w:bCs/>
                <w:iCs/>
              </w:rPr>
            </w:pPr>
            <w:r w:rsidRPr="00A855F4">
              <w:rPr>
                <w:bCs/>
                <w:iCs/>
              </w:rPr>
              <w:t>Indicates whether the UE supports one shot large UL timing adjustment.</w:t>
            </w:r>
          </w:p>
          <w:p w14:paraId="02F8A15F" w14:textId="77777777" w:rsidR="004C3036" w:rsidRPr="00A855F4" w:rsidRDefault="004C3036" w:rsidP="004F5F6E">
            <w:pPr>
              <w:pStyle w:val="TAL"/>
              <w:rPr>
                <w:rFonts w:cs="Arial"/>
                <w:bCs/>
                <w:iCs/>
                <w:szCs w:val="18"/>
              </w:rPr>
            </w:pPr>
          </w:p>
          <w:p w14:paraId="17536F8A" w14:textId="77777777" w:rsidR="004C3036" w:rsidRPr="00A855F4" w:rsidRDefault="004C3036" w:rsidP="004F5F6E">
            <w:pPr>
              <w:keepNext/>
              <w:keepLines/>
              <w:spacing w:after="0"/>
              <w:rPr>
                <w:rFonts w:ascii="Arial" w:hAnsi="Arial"/>
                <w:b/>
                <w:i/>
                <w:sz w:val="18"/>
                <w:lang w:eastAsia="zh-CN"/>
              </w:rPr>
            </w:pPr>
            <w:r w:rsidRPr="00A855F4">
              <w:rPr>
                <w:rFonts w:ascii="Arial" w:hAnsi="Arial" w:cs="Arial"/>
                <w:bCs/>
                <w:iCs/>
                <w:sz w:val="18"/>
                <w:szCs w:val="18"/>
              </w:rPr>
              <w:t xml:space="preserve">UE indicating support of this feature shall indicate support of </w:t>
            </w:r>
            <w:r w:rsidRPr="00A855F4">
              <w:rPr>
                <w:rFonts w:ascii="Arial" w:hAnsi="Arial" w:cs="Arial"/>
                <w:bCs/>
                <w:i/>
                <w:sz w:val="18"/>
                <w:szCs w:val="18"/>
              </w:rPr>
              <w:t xml:space="preserve">ue-PowerClass-v1700 </w:t>
            </w:r>
            <w:r w:rsidRPr="00A855F4">
              <w:rPr>
                <w:rFonts w:ascii="Arial" w:hAnsi="Arial" w:cs="Arial"/>
                <w:bCs/>
                <w:iCs/>
                <w:sz w:val="18"/>
                <w:szCs w:val="18"/>
              </w:rPr>
              <w:t>set to</w:t>
            </w:r>
            <w:r w:rsidRPr="00A855F4">
              <w:rPr>
                <w:rFonts w:ascii="Arial" w:hAnsi="Arial" w:cs="Arial"/>
                <w:bCs/>
                <w:i/>
                <w:sz w:val="18"/>
                <w:szCs w:val="18"/>
              </w:rPr>
              <w:t xml:space="preserve"> 'pc6'.</w:t>
            </w:r>
          </w:p>
        </w:tc>
        <w:tc>
          <w:tcPr>
            <w:tcW w:w="709" w:type="dxa"/>
          </w:tcPr>
          <w:p w14:paraId="76EAB32F" w14:textId="77777777" w:rsidR="004C3036" w:rsidRPr="00A855F4" w:rsidRDefault="004C3036" w:rsidP="004F5F6E">
            <w:pPr>
              <w:pStyle w:val="TAL"/>
              <w:jc w:val="center"/>
              <w:rPr>
                <w:lang w:eastAsia="zh-CN"/>
              </w:rPr>
            </w:pPr>
            <w:r w:rsidRPr="00A855F4">
              <w:rPr>
                <w:bCs/>
                <w:iCs/>
              </w:rPr>
              <w:t>Band</w:t>
            </w:r>
          </w:p>
        </w:tc>
        <w:tc>
          <w:tcPr>
            <w:tcW w:w="567" w:type="dxa"/>
          </w:tcPr>
          <w:p w14:paraId="24E90FCE" w14:textId="77777777" w:rsidR="004C3036" w:rsidRPr="00A855F4" w:rsidRDefault="004C3036" w:rsidP="004F5F6E">
            <w:pPr>
              <w:pStyle w:val="TAL"/>
              <w:jc w:val="center"/>
            </w:pPr>
            <w:r w:rsidRPr="00A855F4">
              <w:rPr>
                <w:bCs/>
                <w:iCs/>
              </w:rPr>
              <w:t>No</w:t>
            </w:r>
          </w:p>
        </w:tc>
        <w:tc>
          <w:tcPr>
            <w:tcW w:w="709" w:type="dxa"/>
          </w:tcPr>
          <w:p w14:paraId="1C1023E3" w14:textId="77777777" w:rsidR="004C3036" w:rsidRPr="00A855F4" w:rsidRDefault="004C3036" w:rsidP="004F5F6E">
            <w:pPr>
              <w:pStyle w:val="TAL"/>
              <w:jc w:val="center"/>
            </w:pPr>
            <w:r w:rsidRPr="00A855F4">
              <w:rPr>
                <w:bCs/>
                <w:iCs/>
              </w:rPr>
              <w:t>N/A</w:t>
            </w:r>
          </w:p>
        </w:tc>
        <w:tc>
          <w:tcPr>
            <w:tcW w:w="728" w:type="dxa"/>
          </w:tcPr>
          <w:p w14:paraId="323D6AF8" w14:textId="77777777" w:rsidR="004C3036" w:rsidRPr="00A855F4" w:rsidRDefault="004C3036" w:rsidP="004F5F6E">
            <w:pPr>
              <w:pStyle w:val="TAL"/>
              <w:jc w:val="center"/>
              <w:rPr>
                <w:lang w:eastAsia="zh-CN"/>
              </w:rPr>
            </w:pPr>
            <w:r w:rsidRPr="00A855F4">
              <w:rPr>
                <w:bCs/>
                <w:iCs/>
              </w:rPr>
              <w:t>FR2 only</w:t>
            </w:r>
          </w:p>
        </w:tc>
      </w:tr>
      <w:tr w:rsidR="004C3036" w:rsidRPr="00A855F4" w14:paraId="001CB89A" w14:textId="77777777" w:rsidTr="004F5F6E">
        <w:trPr>
          <w:cantSplit/>
          <w:tblHeader/>
        </w:trPr>
        <w:tc>
          <w:tcPr>
            <w:tcW w:w="6917" w:type="dxa"/>
          </w:tcPr>
          <w:p w14:paraId="4933A8E4" w14:textId="77777777" w:rsidR="004C3036" w:rsidRPr="00A855F4" w:rsidRDefault="004C3036" w:rsidP="004F5F6E">
            <w:pPr>
              <w:pStyle w:val="TAL"/>
              <w:rPr>
                <w:b/>
                <w:i/>
              </w:rPr>
            </w:pPr>
            <w:proofErr w:type="spellStart"/>
            <w:r w:rsidRPr="00A855F4">
              <w:rPr>
                <w:b/>
                <w:i/>
              </w:rPr>
              <w:t>ue-PowerClass</w:t>
            </w:r>
            <w:proofErr w:type="spellEnd"/>
            <w:r w:rsidRPr="00A855F4">
              <w:rPr>
                <w:b/>
                <w:i/>
              </w:rPr>
              <w:t>, ue-PowerClass-v1610, ue-PowerClass-v1700</w:t>
            </w:r>
          </w:p>
          <w:p w14:paraId="5DE3138F" w14:textId="77777777" w:rsidR="004C3036" w:rsidRPr="00A855F4" w:rsidRDefault="004C3036" w:rsidP="004F5F6E">
            <w:pPr>
              <w:pStyle w:val="TAL"/>
            </w:pPr>
            <w:r w:rsidRPr="00A855F4">
              <w:rPr>
                <w:rFonts w:cs="Arial"/>
                <w:szCs w:val="18"/>
              </w:rPr>
              <w:t>For FR1, if the UE supports the different UE power class than the default UE power class as defined in clause 6.2 of TS 38.101-1 [2]</w:t>
            </w:r>
            <w:r w:rsidRPr="00A855F4">
              <w:t xml:space="preserve">, or </w:t>
            </w:r>
            <w:r w:rsidRPr="00A855F4">
              <w:rPr>
                <w:rFonts w:cs="Arial"/>
                <w:szCs w:val="18"/>
              </w:rPr>
              <w:t>in clause 6.2 of</w:t>
            </w:r>
            <w:r w:rsidRPr="00A855F4">
              <w:t xml:space="preserve"> TS 38.101-5 [34]</w:t>
            </w:r>
            <w:r w:rsidRPr="00A855F4">
              <w:rPr>
                <w:rFonts w:cs="Arial"/>
                <w:szCs w:val="18"/>
              </w:rPr>
              <w:t>, the UE shall report the supported UE power class in this field. For FR2, UE shall report the supported UE power class as defined in clause 6 and 7 of TS 38.101-2 [3] in this field.</w:t>
            </w:r>
            <w:r w:rsidRPr="00A855F4">
              <w:rPr>
                <w:rFonts w:cs="Arial"/>
                <w:bCs/>
                <w:iCs/>
                <w:lang w:eastAsia="fr-FR"/>
              </w:rPr>
              <w:t xml:space="preserve"> UE indicating support for </w:t>
            </w:r>
            <w:r w:rsidRPr="00A855F4">
              <w:rPr>
                <w:rFonts w:cs="Arial"/>
                <w:bCs/>
                <w:i/>
                <w:lang w:eastAsia="fr-FR"/>
              </w:rPr>
              <w:t>pc6</w:t>
            </w:r>
            <w:r w:rsidRPr="00A855F4">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A855F4">
              <w:rPr>
                <w:rFonts w:cs="Arial"/>
                <w:bCs/>
                <w:iCs/>
                <w:lang w:eastAsia="fr-FR"/>
              </w:rPr>
              <w:t>RedCap</w:t>
            </w:r>
            <w:proofErr w:type="spellEnd"/>
            <w:r w:rsidRPr="00A855F4">
              <w:rPr>
                <w:rFonts w:cs="Arial"/>
                <w:bCs/>
                <w:iCs/>
                <w:lang w:eastAsia="fr-FR"/>
              </w:rPr>
              <w:t xml:space="preserve"> UEs operation in FR2. This capability is not applicable for UEs indicating support of </w:t>
            </w:r>
            <w:r w:rsidRPr="00A855F4">
              <w:rPr>
                <w:rFonts w:cs="Arial"/>
                <w:bCs/>
                <w:i/>
                <w:lang w:eastAsia="fr-FR"/>
              </w:rPr>
              <w:t>maxOutputPowerATG-r18</w:t>
            </w:r>
            <w:r w:rsidRPr="00A855F4">
              <w:rPr>
                <w:rFonts w:cs="Arial"/>
                <w:bCs/>
                <w:iCs/>
                <w:lang w:eastAsia="fr-FR"/>
              </w:rPr>
              <w:t>.</w:t>
            </w:r>
          </w:p>
        </w:tc>
        <w:tc>
          <w:tcPr>
            <w:tcW w:w="709" w:type="dxa"/>
          </w:tcPr>
          <w:p w14:paraId="6B7241E5" w14:textId="77777777" w:rsidR="004C3036" w:rsidRPr="00A855F4" w:rsidRDefault="004C3036" w:rsidP="004F5F6E">
            <w:pPr>
              <w:pStyle w:val="TAL"/>
              <w:jc w:val="center"/>
              <w:rPr>
                <w:rFonts w:cs="Arial"/>
                <w:szCs w:val="18"/>
              </w:rPr>
            </w:pPr>
            <w:r w:rsidRPr="00A855F4">
              <w:rPr>
                <w:rFonts w:cs="Arial"/>
                <w:szCs w:val="18"/>
              </w:rPr>
              <w:t>Band</w:t>
            </w:r>
          </w:p>
        </w:tc>
        <w:tc>
          <w:tcPr>
            <w:tcW w:w="567" w:type="dxa"/>
          </w:tcPr>
          <w:p w14:paraId="1956CC14" w14:textId="77777777" w:rsidR="004C3036" w:rsidRPr="00A855F4" w:rsidRDefault="004C3036" w:rsidP="004F5F6E">
            <w:pPr>
              <w:pStyle w:val="TAL"/>
              <w:jc w:val="center"/>
              <w:rPr>
                <w:rFonts w:cs="Arial"/>
                <w:szCs w:val="18"/>
              </w:rPr>
            </w:pPr>
            <w:r w:rsidRPr="00A855F4">
              <w:rPr>
                <w:rFonts w:cs="Arial"/>
                <w:szCs w:val="18"/>
              </w:rPr>
              <w:t>Yes</w:t>
            </w:r>
          </w:p>
        </w:tc>
        <w:tc>
          <w:tcPr>
            <w:tcW w:w="709" w:type="dxa"/>
          </w:tcPr>
          <w:p w14:paraId="31DFE5AC" w14:textId="77777777" w:rsidR="004C3036" w:rsidRPr="00A855F4" w:rsidRDefault="004C3036" w:rsidP="004F5F6E">
            <w:pPr>
              <w:pStyle w:val="TAL"/>
              <w:jc w:val="center"/>
              <w:rPr>
                <w:rFonts w:cs="Arial"/>
                <w:szCs w:val="18"/>
              </w:rPr>
            </w:pPr>
            <w:r w:rsidRPr="00A855F4">
              <w:rPr>
                <w:bCs/>
                <w:iCs/>
              </w:rPr>
              <w:t>N/A</w:t>
            </w:r>
          </w:p>
        </w:tc>
        <w:tc>
          <w:tcPr>
            <w:tcW w:w="728" w:type="dxa"/>
          </w:tcPr>
          <w:p w14:paraId="757AB91E" w14:textId="77777777" w:rsidR="004C3036" w:rsidRPr="00A855F4" w:rsidRDefault="004C3036" w:rsidP="004F5F6E">
            <w:pPr>
              <w:pStyle w:val="TAL"/>
              <w:jc w:val="center"/>
            </w:pPr>
            <w:r w:rsidRPr="00A855F4">
              <w:rPr>
                <w:bCs/>
                <w:iCs/>
              </w:rPr>
              <w:t>N/A</w:t>
            </w:r>
          </w:p>
        </w:tc>
      </w:tr>
      <w:tr w:rsidR="004C3036" w:rsidRPr="00A855F4" w14:paraId="4C743194" w14:textId="77777777" w:rsidTr="004F5F6E">
        <w:trPr>
          <w:cantSplit/>
          <w:tblHeader/>
        </w:trPr>
        <w:tc>
          <w:tcPr>
            <w:tcW w:w="6917" w:type="dxa"/>
          </w:tcPr>
          <w:p w14:paraId="68E2936E" w14:textId="77777777" w:rsidR="004C3036" w:rsidRPr="00A855F4" w:rsidRDefault="004C3036" w:rsidP="004F5F6E">
            <w:pPr>
              <w:pStyle w:val="TAL"/>
              <w:rPr>
                <w:b/>
                <w:i/>
              </w:rPr>
            </w:pPr>
            <w:r w:rsidRPr="00A855F4">
              <w:rPr>
                <w:b/>
                <w:i/>
              </w:rPr>
              <w:t>ue-specific-K-Offset-r17</w:t>
            </w:r>
          </w:p>
          <w:p w14:paraId="573ED899" w14:textId="77777777" w:rsidR="004C3036" w:rsidRPr="00A855F4" w:rsidRDefault="004C3036" w:rsidP="004F5F6E">
            <w:pPr>
              <w:pStyle w:val="TAL"/>
              <w:rPr>
                <w:rFonts w:cs="Arial"/>
                <w:bCs/>
                <w:iCs/>
                <w:szCs w:val="18"/>
              </w:rPr>
            </w:pPr>
            <w:r w:rsidRPr="00A855F4">
              <w:rPr>
                <w:rFonts w:cs="Arial"/>
                <w:bCs/>
                <w:iCs/>
                <w:szCs w:val="18"/>
              </w:rPr>
              <w:t>Indicates whether the UE supports the reception of UE-specific K</w:t>
            </w:r>
            <w:r w:rsidRPr="00A855F4">
              <w:rPr>
                <w:rFonts w:eastAsiaTheme="minorEastAsia" w:cs="Arial"/>
                <w:bCs/>
                <w:iCs/>
                <w:szCs w:val="18"/>
              </w:rPr>
              <w:t>-</w:t>
            </w:r>
            <w:r w:rsidRPr="00A855F4">
              <w:rPr>
                <w:rFonts w:cs="Arial"/>
                <w:bCs/>
                <w:iCs/>
                <w:szCs w:val="18"/>
              </w:rPr>
              <w:t>offset comprised of the following functional components:</w:t>
            </w:r>
          </w:p>
          <w:p w14:paraId="2108548E"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reception of Differential K</w:t>
            </w:r>
            <w:r w:rsidRPr="00A855F4">
              <w:rPr>
                <w:rFonts w:ascii="Arial" w:eastAsiaTheme="minorEastAsia" w:hAnsi="Arial" w:cs="Arial"/>
                <w:sz w:val="18"/>
                <w:szCs w:val="18"/>
              </w:rPr>
              <w:t>-</w:t>
            </w:r>
            <w:r w:rsidRPr="00A855F4">
              <w:rPr>
                <w:rFonts w:ascii="Arial" w:hAnsi="Arial" w:cs="Arial"/>
                <w:sz w:val="18"/>
                <w:szCs w:val="18"/>
              </w:rPr>
              <w:t>offset via MAC-CE</w:t>
            </w:r>
          </w:p>
          <w:p w14:paraId="57A07F6F"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A855F4">
              <w:rPr>
                <w:rFonts w:ascii="Arial" w:eastAsiaTheme="minorEastAsia" w:hAnsi="Arial" w:cs="Arial"/>
                <w:sz w:val="18"/>
                <w:szCs w:val="18"/>
              </w:rPr>
              <w:t>-</w:t>
            </w:r>
            <w:r w:rsidRPr="00A855F4">
              <w:rPr>
                <w:rFonts w:ascii="Arial" w:hAnsi="Arial" w:cs="Arial"/>
                <w:sz w:val="18"/>
                <w:szCs w:val="18"/>
              </w:rPr>
              <w:t>offset</w:t>
            </w:r>
          </w:p>
          <w:p w14:paraId="4345B9D6" w14:textId="77777777" w:rsidR="004C3036" w:rsidRPr="00A855F4" w:rsidRDefault="004C3036" w:rsidP="004F5F6E">
            <w:pPr>
              <w:pStyle w:val="TAL"/>
              <w:rPr>
                <w:b/>
                <w:i/>
              </w:rPr>
            </w:pPr>
            <w:r w:rsidRPr="00A855F4">
              <w:rPr>
                <w:bCs/>
                <w:iCs/>
              </w:rPr>
              <w:t xml:space="preserve">UE indicating support of this feature shall also indicate support of </w:t>
            </w:r>
            <w:r w:rsidRPr="00A855F4">
              <w:rPr>
                <w:i/>
              </w:rPr>
              <w:t xml:space="preserve">uplinkPreCompensation-r17 </w:t>
            </w:r>
            <w:r w:rsidRPr="00A855F4">
              <w:rPr>
                <w:iCs/>
              </w:rPr>
              <w:t>and</w:t>
            </w:r>
            <w:r w:rsidRPr="00A855F4">
              <w:rPr>
                <w:i/>
              </w:rPr>
              <w:t xml:space="preserve"> uplink-TA-Reporting-r17 </w:t>
            </w:r>
            <w:r w:rsidRPr="00A855F4">
              <w:rPr>
                <w:iCs/>
              </w:rPr>
              <w:t>for this band</w:t>
            </w:r>
            <w:r w:rsidRPr="00A855F4">
              <w:rPr>
                <w:i/>
              </w:rPr>
              <w:t>.</w:t>
            </w:r>
            <w:r w:rsidRPr="00A855F4">
              <w:t xml:space="preserve"> This field is only applicable for bands in Table 5.2.2-1 and Table 5.2.3-1 in TS 38.101-5 [34] and HAPS operation bands in clause 5.2 of TS 38.104 [35].</w:t>
            </w:r>
          </w:p>
        </w:tc>
        <w:tc>
          <w:tcPr>
            <w:tcW w:w="709" w:type="dxa"/>
          </w:tcPr>
          <w:p w14:paraId="64F731E3" w14:textId="77777777" w:rsidR="004C3036" w:rsidRPr="00A855F4" w:rsidRDefault="004C3036" w:rsidP="004F5F6E">
            <w:pPr>
              <w:pStyle w:val="TAL"/>
              <w:jc w:val="center"/>
              <w:rPr>
                <w:rFonts w:cs="Arial"/>
                <w:szCs w:val="18"/>
              </w:rPr>
            </w:pPr>
            <w:r w:rsidRPr="00A855F4">
              <w:rPr>
                <w:bCs/>
                <w:iCs/>
              </w:rPr>
              <w:t>Band</w:t>
            </w:r>
          </w:p>
        </w:tc>
        <w:tc>
          <w:tcPr>
            <w:tcW w:w="567" w:type="dxa"/>
          </w:tcPr>
          <w:p w14:paraId="7A41C7EC" w14:textId="77777777" w:rsidR="004C3036" w:rsidRPr="00A855F4" w:rsidRDefault="004C3036" w:rsidP="004F5F6E">
            <w:pPr>
              <w:pStyle w:val="TAL"/>
              <w:jc w:val="center"/>
              <w:rPr>
                <w:rFonts w:cs="Arial"/>
                <w:szCs w:val="18"/>
              </w:rPr>
            </w:pPr>
            <w:r w:rsidRPr="00A855F4">
              <w:rPr>
                <w:bCs/>
                <w:iCs/>
              </w:rPr>
              <w:t>No</w:t>
            </w:r>
          </w:p>
        </w:tc>
        <w:tc>
          <w:tcPr>
            <w:tcW w:w="709" w:type="dxa"/>
          </w:tcPr>
          <w:p w14:paraId="489FAF9B" w14:textId="77777777" w:rsidR="004C3036" w:rsidRPr="00A855F4" w:rsidRDefault="004C3036" w:rsidP="004F5F6E">
            <w:pPr>
              <w:pStyle w:val="TAL"/>
              <w:jc w:val="center"/>
              <w:rPr>
                <w:bCs/>
                <w:iCs/>
              </w:rPr>
            </w:pPr>
            <w:r w:rsidRPr="00A855F4">
              <w:rPr>
                <w:bCs/>
                <w:iCs/>
              </w:rPr>
              <w:t>N/A</w:t>
            </w:r>
          </w:p>
        </w:tc>
        <w:tc>
          <w:tcPr>
            <w:tcW w:w="728" w:type="dxa"/>
          </w:tcPr>
          <w:p w14:paraId="3120A55A" w14:textId="77777777" w:rsidR="004C3036" w:rsidRPr="00A855F4" w:rsidRDefault="004C3036" w:rsidP="004F5F6E">
            <w:pPr>
              <w:pStyle w:val="TAL"/>
              <w:jc w:val="center"/>
              <w:rPr>
                <w:bCs/>
                <w:iCs/>
              </w:rPr>
            </w:pPr>
            <w:r w:rsidRPr="00A855F4">
              <w:rPr>
                <w:bCs/>
                <w:iCs/>
              </w:rPr>
              <w:t>N/A</w:t>
            </w:r>
          </w:p>
        </w:tc>
      </w:tr>
      <w:tr w:rsidR="004C3036" w:rsidRPr="00A855F4" w14:paraId="32D556D2" w14:textId="77777777" w:rsidTr="004F5F6E">
        <w:trPr>
          <w:cantSplit/>
          <w:tblHeader/>
        </w:trPr>
        <w:tc>
          <w:tcPr>
            <w:tcW w:w="6917" w:type="dxa"/>
          </w:tcPr>
          <w:p w14:paraId="209EEA56" w14:textId="77777777" w:rsidR="004C3036" w:rsidRPr="00A855F4" w:rsidRDefault="004C3036" w:rsidP="004F5F6E">
            <w:pPr>
              <w:pStyle w:val="TAL"/>
              <w:rPr>
                <w:b/>
                <w:i/>
              </w:rPr>
            </w:pPr>
            <w:r w:rsidRPr="00A855F4">
              <w:rPr>
                <w:b/>
                <w:i/>
              </w:rPr>
              <w:lastRenderedPageBreak/>
              <w:t>ue-TA-Measurement-r18</w:t>
            </w:r>
          </w:p>
          <w:p w14:paraId="0B90AA7B" w14:textId="77777777" w:rsidR="004C3036" w:rsidRPr="00A855F4" w:rsidRDefault="004C3036" w:rsidP="004F5F6E">
            <w:pPr>
              <w:pStyle w:val="TAL"/>
              <w:rPr>
                <w:rFonts w:cs="Arial"/>
                <w:szCs w:val="18"/>
              </w:rPr>
            </w:pPr>
            <w:r w:rsidRPr="00A855F4">
              <w:rPr>
                <w:bCs/>
                <w:iCs/>
              </w:rPr>
              <w:t>Indicates whether the UE supports UE-based TA measurement</w:t>
            </w:r>
            <w:r w:rsidRPr="00A855F4">
              <w:rPr>
                <w:rFonts w:cs="Arial"/>
                <w:szCs w:val="18"/>
              </w:rPr>
              <w:t xml:space="preserve"> by indicating the maximum number of candidate cells that the UE maintains the TA for.</w:t>
            </w:r>
          </w:p>
          <w:p w14:paraId="47E8DDDD" w14:textId="3D7E1DCA" w:rsidR="004C3036" w:rsidRPr="00A855F4" w:rsidRDefault="004C3036" w:rsidP="004F5F6E">
            <w:pPr>
              <w:pStyle w:val="TAL"/>
              <w:rPr>
                <w:b/>
                <w:i/>
              </w:rPr>
            </w:pPr>
            <w:r w:rsidRPr="00A855F4">
              <w:rPr>
                <w:rFonts w:cs="Arial"/>
                <w:szCs w:val="18"/>
              </w:rPr>
              <w:t xml:space="preserve">A UE supporting this feature shall also indicate the support of at least one of </w:t>
            </w:r>
            <w:r w:rsidRPr="00A855F4">
              <w:rPr>
                <w:rFonts w:cs="Arial"/>
                <w:bCs/>
                <w:i/>
                <w:iCs/>
                <w:szCs w:val="18"/>
              </w:rPr>
              <w:t xml:space="preserve">ltm-MCG-IntraFreq-r18 </w:t>
            </w:r>
            <w:r w:rsidRPr="00A855F4">
              <w:rPr>
                <w:rFonts w:cs="Arial"/>
                <w:bCs/>
                <w:szCs w:val="18"/>
              </w:rPr>
              <w:t>or</w:t>
            </w:r>
            <w:r w:rsidRPr="00A855F4">
              <w:rPr>
                <w:rFonts w:cs="Arial"/>
                <w:bCs/>
                <w:i/>
                <w:iCs/>
                <w:szCs w:val="18"/>
              </w:rPr>
              <w:t xml:space="preserve"> ltm-SCG-IntraFreq-r18</w:t>
            </w:r>
            <w:r w:rsidRPr="00A855F4">
              <w:rPr>
                <w:rFonts w:cs="Arial"/>
                <w:szCs w:val="18"/>
              </w:rPr>
              <w:t>.</w:t>
            </w:r>
          </w:p>
        </w:tc>
        <w:tc>
          <w:tcPr>
            <w:tcW w:w="709" w:type="dxa"/>
          </w:tcPr>
          <w:p w14:paraId="4B94556E" w14:textId="77777777" w:rsidR="004C3036" w:rsidRPr="00A855F4" w:rsidRDefault="004C3036" w:rsidP="004F5F6E">
            <w:pPr>
              <w:pStyle w:val="TAL"/>
              <w:jc w:val="center"/>
              <w:rPr>
                <w:bCs/>
                <w:iCs/>
              </w:rPr>
            </w:pPr>
            <w:r w:rsidRPr="00A855F4">
              <w:rPr>
                <w:bCs/>
                <w:iCs/>
              </w:rPr>
              <w:t>Band</w:t>
            </w:r>
          </w:p>
        </w:tc>
        <w:tc>
          <w:tcPr>
            <w:tcW w:w="567" w:type="dxa"/>
          </w:tcPr>
          <w:p w14:paraId="149E3741" w14:textId="77777777" w:rsidR="004C3036" w:rsidRPr="00A855F4" w:rsidRDefault="004C3036" w:rsidP="004F5F6E">
            <w:pPr>
              <w:pStyle w:val="TAL"/>
              <w:jc w:val="center"/>
              <w:rPr>
                <w:bCs/>
                <w:iCs/>
              </w:rPr>
            </w:pPr>
            <w:r w:rsidRPr="00A855F4">
              <w:rPr>
                <w:bCs/>
                <w:iCs/>
              </w:rPr>
              <w:t>No</w:t>
            </w:r>
          </w:p>
        </w:tc>
        <w:tc>
          <w:tcPr>
            <w:tcW w:w="709" w:type="dxa"/>
          </w:tcPr>
          <w:p w14:paraId="14BA675F" w14:textId="77777777" w:rsidR="004C3036" w:rsidRPr="00A855F4" w:rsidRDefault="004C3036" w:rsidP="004F5F6E">
            <w:pPr>
              <w:pStyle w:val="TAL"/>
              <w:jc w:val="center"/>
              <w:rPr>
                <w:bCs/>
                <w:iCs/>
              </w:rPr>
            </w:pPr>
            <w:r w:rsidRPr="00A855F4">
              <w:rPr>
                <w:bCs/>
                <w:iCs/>
              </w:rPr>
              <w:t>N/A</w:t>
            </w:r>
          </w:p>
        </w:tc>
        <w:tc>
          <w:tcPr>
            <w:tcW w:w="728" w:type="dxa"/>
          </w:tcPr>
          <w:p w14:paraId="4E1C682D" w14:textId="77777777" w:rsidR="004C3036" w:rsidRPr="00A855F4" w:rsidRDefault="004C3036" w:rsidP="004F5F6E">
            <w:pPr>
              <w:pStyle w:val="TAL"/>
              <w:jc w:val="center"/>
              <w:rPr>
                <w:bCs/>
                <w:iCs/>
              </w:rPr>
            </w:pPr>
            <w:r w:rsidRPr="00A855F4">
              <w:rPr>
                <w:bCs/>
                <w:iCs/>
              </w:rPr>
              <w:t>N/A</w:t>
            </w:r>
          </w:p>
        </w:tc>
      </w:tr>
      <w:tr w:rsidR="004C3036" w:rsidRPr="00A855F4" w14:paraId="5C0545BC" w14:textId="77777777" w:rsidTr="004F5F6E">
        <w:trPr>
          <w:cantSplit/>
          <w:tblHeader/>
        </w:trPr>
        <w:tc>
          <w:tcPr>
            <w:tcW w:w="6917" w:type="dxa"/>
          </w:tcPr>
          <w:p w14:paraId="3D709347" w14:textId="77777777" w:rsidR="004C3036" w:rsidRPr="00A855F4" w:rsidRDefault="004C3036" w:rsidP="004F5F6E">
            <w:pPr>
              <w:keepNext/>
              <w:keepLines/>
              <w:spacing w:after="0"/>
              <w:rPr>
                <w:rFonts w:ascii="Arial" w:hAnsi="Arial"/>
                <w:b/>
                <w:i/>
                <w:sz w:val="18"/>
              </w:rPr>
            </w:pPr>
            <w:r w:rsidRPr="00A855F4">
              <w:rPr>
                <w:rFonts w:ascii="Arial" w:hAnsi="Arial"/>
                <w:b/>
                <w:i/>
                <w:sz w:val="18"/>
              </w:rPr>
              <w:t>ul-GapFR2-r17</w:t>
            </w:r>
          </w:p>
          <w:p w14:paraId="22CECE3B" w14:textId="77777777" w:rsidR="004C3036" w:rsidRPr="00A855F4" w:rsidRDefault="004C3036" w:rsidP="004F5F6E">
            <w:pPr>
              <w:pStyle w:val="TAL"/>
              <w:rPr>
                <w:b/>
                <w:i/>
              </w:rPr>
            </w:pPr>
            <w:r w:rsidRPr="00A855F4">
              <w:rPr>
                <w:rFonts w:eastAsia="MS PGothic"/>
              </w:rPr>
              <w:t>Indicates whether the UE supports FR2 UL gap to perform BPS sensing for Tx power management</w:t>
            </w:r>
            <w:r w:rsidRPr="00A855F4">
              <w:t xml:space="preserve"> </w:t>
            </w:r>
            <w:proofErr w:type="gramStart"/>
            <w:r w:rsidRPr="00A855F4">
              <w:rPr>
                <w:rFonts w:eastAsia="MS PGothic"/>
              </w:rPr>
              <w:t>by the use of</w:t>
            </w:r>
            <w:proofErr w:type="gramEnd"/>
            <w:r w:rsidRPr="00A855F4">
              <w:rPr>
                <w:rFonts w:eastAsia="MS PGothic"/>
              </w:rPr>
              <w:t xml:space="preserve"> uplink gap patterns as specified in TS 38.133 [5] </w:t>
            </w:r>
            <w:r w:rsidRPr="00A855F4">
              <w:rPr>
                <w:bCs/>
                <w:iCs/>
              </w:rPr>
              <w:t>if UE supports a band in FR2</w:t>
            </w:r>
            <w:r w:rsidRPr="00A855F4">
              <w:rPr>
                <w:rFonts w:eastAsia="MS PGothic"/>
              </w:rPr>
              <w:t>.</w:t>
            </w:r>
          </w:p>
        </w:tc>
        <w:tc>
          <w:tcPr>
            <w:tcW w:w="709" w:type="dxa"/>
          </w:tcPr>
          <w:p w14:paraId="72CA7330" w14:textId="77777777" w:rsidR="004C3036" w:rsidRPr="00A855F4" w:rsidRDefault="004C3036" w:rsidP="004F5F6E">
            <w:pPr>
              <w:pStyle w:val="TAL"/>
              <w:jc w:val="center"/>
              <w:rPr>
                <w:rFonts w:cs="Arial"/>
                <w:szCs w:val="18"/>
              </w:rPr>
            </w:pPr>
            <w:r w:rsidRPr="00A855F4">
              <w:rPr>
                <w:lang w:eastAsia="zh-CN"/>
              </w:rPr>
              <w:t>Band</w:t>
            </w:r>
          </w:p>
        </w:tc>
        <w:tc>
          <w:tcPr>
            <w:tcW w:w="567" w:type="dxa"/>
          </w:tcPr>
          <w:p w14:paraId="5BB1FCC2" w14:textId="77777777" w:rsidR="004C3036" w:rsidRPr="00A855F4" w:rsidRDefault="004C3036" w:rsidP="004F5F6E">
            <w:pPr>
              <w:pStyle w:val="TAL"/>
              <w:jc w:val="center"/>
              <w:rPr>
                <w:rFonts w:cs="Arial"/>
                <w:szCs w:val="18"/>
              </w:rPr>
            </w:pPr>
            <w:r w:rsidRPr="00A855F4">
              <w:t>No</w:t>
            </w:r>
          </w:p>
        </w:tc>
        <w:tc>
          <w:tcPr>
            <w:tcW w:w="709" w:type="dxa"/>
          </w:tcPr>
          <w:p w14:paraId="563A9649" w14:textId="77777777" w:rsidR="004C3036" w:rsidRPr="00A855F4" w:rsidRDefault="004C3036" w:rsidP="004F5F6E">
            <w:pPr>
              <w:pStyle w:val="TAL"/>
              <w:jc w:val="center"/>
              <w:rPr>
                <w:bCs/>
                <w:iCs/>
              </w:rPr>
            </w:pPr>
            <w:r w:rsidRPr="00A855F4">
              <w:rPr>
                <w:bCs/>
                <w:iCs/>
              </w:rPr>
              <w:t>No</w:t>
            </w:r>
          </w:p>
        </w:tc>
        <w:tc>
          <w:tcPr>
            <w:tcW w:w="728" w:type="dxa"/>
          </w:tcPr>
          <w:p w14:paraId="20A4595F" w14:textId="77777777" w:rsidR="004C3036" w:rsidRPr="00A855F4" w:rsidRDefault="004C3036" w:rsidP="004F5F6E">
            <w:pPr>
              <w:pStyle w:val="TAL"/>
              <w:jc w:val="center"/>
              <w:rPr>
                <w:bCs/>
                <w:iCs/>
              </w:rPr>
            </w:pPr>
            <w:r w:rsidRPr="00A855F4">
              <w:t>FR2 only</w:t>
            </w:r>
          </w:p>
        </w:tc>
      </w:tr>
      <w:tr w:rsidR="004C3036" w:rsidRPr="00A855F4" w14:paraId="58A0B2EF" w14:textId="77777777" w:rsidTr="004F5F6E">
        <w:trPr>
          <w:cantSplit/>
          <w:tblHeader/>
        </w:trPr>
        <w:tc>
          <w:tcPr>
            <w:tcW w:w="6917" w:type="dxa"/>
          </w:tcPr>
          <w:p w14:paraId="51512E4A" w14:textId="77777777" w:rsidR="004C3036" w:rsidRPr="00A855F4" w:rsidRDefault="004C3036" w:rsidP="004F5F6E">
            <w:pPr>
              <w:pStyle w:val="TAL"/>
              <w:rPr>
                <w:b/>
                <w:i/>
                <w:szCs w:val="18"/>
              </w:rPr>
            </w:pPr>
            <w:r w:rsidRPr="00A855F4">
              <w:rPr>
                <w:b/>
                <w:i/>
                <w:szCs w:val="18"/>
              </w:rPr>
              <w:t>unifiedJointTCI-r17</w:t>
            </w:r>
          </w:p>
          <w:p w14:paraId="3269A36D" w14:textId="77777777" w:rsidR="004C3036" w:rsidRPr="00A855F4" w:rsidRDefault="004C3036" w:rsidP="004F5F6E">
            <w:pPr>
              <w:pStyle w:val="TAL"/>
              <w:rPr>
                <w:bCs/>
                <w:iCs/>
                <w:szCs w:val="18"/>
              </w:rPr>
            </w:pPr>
            <w:r w:rsidRPr="00A855F4">
              <w:rPr>
                <w:bCs/>
                <w:iCs/>
                <w:szCs w:val="18"/>
              </w:rPr>
              <w:t>Indicates the support of unified TCI state operation with joint DL/UL TCI update for intra-cell beam management including the support of:</w:t>
            </w:r>
          </w:p>
          <w:p w14:paraId="19AF5E9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joint TCI state per CC in a band</w:t>
            </w:r>
          </w:p>
          <w:p w14:paraId="77CBD5E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of MAC CE based TCI state indication for one active TCI state</w:t>
            </w:r>
          </w:p>
          <w:p w14:paraId="61DB3C4A" w14:textId="77777777" w:rsidR="004C3036" w:rsidRPr="00A855F4" w:rsidRDefault="004C3036" w:rsidP="004F5F6E">
            <w:pPr>
              <w:pStyle w:val="TAL"/>
              <w:rPr>
                <w:bCs/>
                <w:iCs/>
                <w:szCs w:val="18"/>
              </w:rPr>
            </w:pPr>
          </w:p>
          <w:p w14:paraId="32A4D680" w14:textId="77777777" w:rsidR="004C3036" w:rsidRPr="00A855F4" w:rsidRDefault="004C3036" w:rsidP="004F5F6E">
            <w:pPr>
              <w:pStyle w:val="TAL"/>
              <w:rPr>
                <w:szCs w:val="18"/>
              </w:rPr>
            </w:pPr>
            <w:r w:rsidRPr="00A855F4">
              <w:rPr>
                <w:szCs w:val="18"/>
              </w:rPr>
              <w:t>The capability signalling comprises the following parameters:</w:t>
            </w:r>
          </w:p>
          <w:p w14:paraId="78C5AA6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maxConfiguredJointTCI-r17</w:t>
            </w:r>
            <w:r w:rsidRPr="00A855F4">
              <w:rPr>
                <w:rFonts w:ascii="Arial" w:hAnsi="Arial" w:cs="Arial"/>
                <w:sz w:val="18"/>
                <w:szCs w:val="18"/>
              </w:rPr>
              <w:t xml:space="preserve"> indicates the maximum number of configured joint TCI states per BWP per CC in a band</w:t>
            </w:r>
          </w:p>
          <w:p w14:paraId="5226998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maxActivatedTCIAcrossCC-r1</w:t>
            </w:r>
            <w:r w:rsidRPr="00A855F4">
              <w:rPr>
                <w:rFonts w:ascii="Arial" w:hAnsi="Arial" w:cs="Arial"/>
                <w:sz w:val="18"/>
                <w:szCs w:val="18"/>
              </w:rPr>
              <w:t>7 indicates the maximum number of MAC-CE activated joint TCI states across all CC(s) in a band</w:t>
            </w:r>
          </w:p>
          <w:p w14:paraId="2DDC390B" w14:textId="77777777" w:rsidR="004C3036" w:rsidRPr="00A855F4" w:rsidRDefault="004C3036" w:rsidP="004F5F6E">
            <w:pPr>
              <w:pStyle w:val="B1"/>
              <w:spacing w:after="0"/>
              <w:rPr>
                <w:rFonts w:ascii="Arial" w:hAnsi="Arial" w:cs="Arial"/>
                <w:sz w:val="18"/>
                <w:szCs w:val="18"/>
              </w:rPr>
            </w:pPr>
          </w:p>
          <w:p w14:paraId="74851789" w14:textId="77777777" w:rsidR="004C3036" w:rsidRPr="00A855F4" w:rsidRDefault="004C3036" w:rsidP="004F5F6E">
            <w:pPr>
              <w:pStyle w:val="TAL"/>
            </w:pPr>
            <w:r w:rsidRPr="00A855F4">
              <w:t xml:space="preserve">If a UE supports </w:t>
            </w:r>
            <w:r w:rsidRPr="00A855F4">
              <w:rPr>
                <w:i/>
                <w:iCs/>
              </w:rPr>
              <w:t>unifiedJointTCI-InterCell-r17</w:t>
            </w:r>
            <w:r w:rsidRPr="00A855F4">
              <w:t xml:space="preserve">, the signalled component values (except </w:t>
            </w:r>
            <w:r w:rsidRPr="00A855F4">
              <w:rPr>
                <w:i/>
                <w:iCs/>
              </w:rPr>
              <w:t>additionalMAC-CE-AcrossCC-r17</w:t>
            </w:r>
            <w:r w:rsidRPr="00A855F4">
              <w:t>) also apply to inter-cell beam management,</w:t>
            </w:r>
          </w:p>
          <w:p w14:paraId="30E4D9FB" w14:textId="77777777" w:rsidR="004C3036" w:rsidRPr="00A855F4" w:rsidRDefault="004C3036" w:rsidP="004F5F6E">
            <w:pPr>
              <w:pStyle w:val="TAL"/>
            </w:pPr>
          </w:p>
          <w:p w14:paraId="568B4BB9" w14:textId="77777777" w:rsidR="004C3036" w:rsidRPr="00A855F4" w:rsidRDefault="004C3036" w:rsidP="004F5F6E">
            <w:pPr>
              <w:pStyle w:val="TAN"/>
              <w:rPr>
                <w:b/>
                <w:i/>
              </w:rPr>
            </w:pPr>
            <w:r w:rsidRPr="00A855F4">
              <w:t>NOTE:</w:t>
            </w:r>
            <w:r w:rsidRPr="00A855F4">
              <w:rPr>
                <w:rFonts w:cs="Arial"/>
                <w:szCs w:val="18"/>
              </w:rPr>
              <w:tab/>
            </w:r>
            <w:r w:rsidRPr="00A855F4">
              <w:t>Activated joint TCI state(s) include all PDCCH/PDSCH receptions and PUSCH/PUCCH transmissions</w:t>
            </w:r>
          </w:p>
        </w:tc>
        <w:tc>
          <w:tcPr>
            <w:tcW w:w="709" w:type="dxa"/>
          </w:tcPr>
          <w:p w14:paraId="38E4D45F" w14:textId="77777777" w:rsidR="004C3036" w:rsidRPr="00A855F4" w:rsidRDefault="004C3036" w:rsidP="004F5F6E">
            <w:pPr>
              <w:pStyle w:val="TAL"/>
              <w:jc w:val="center"/>
              <w:rPr>
                <w:rFonts w:cs="Arial"/>
                <w:szCs w:val="18"/>
              </w:rPr>
            </w:pPr>
            <w:r w:rsidRPr="00A855F4">
              <w:t>Band</w:t>
            </w:r>
          </w:p>
        </w:tc>
        <w:tc>
          <w:tcPr>
            <w:tcW w:w="567" w:type="dxa"/>
          </w:tcPr>
          <w:p w14:paraId="3DB40406" w14:textId="77777777" w:rsidR="004C3036" w:rsidRPr="00A855F4" w:rsidRDefault="004C3036" w:rsidP="004F5F6E">
            <w:pPr>
              <w:pStyle w:val="TAL"/>
              <w:jc w:val="center"/>
              <w:rPr>
                <w:rFonts w:cs="Arial"/>
                <w:szCs w:val="18"/>
              </w:rPr>
            </w:pPr>
            <w:r w:rsidRPr="00A855F4">
              <w:t>No</w:t>
            </w:r>
          </w:p>
        </w:tc>
        <w:tc>
          <w:tcPr>
            <w:tcW w:w="709" w:type="dxa"/>
          </w:tcPr>
          <w:p w14:paraId="3E0B26E8" w14:textId="77777777" w:rsidR="004C3036" w:rsidRPr="00A855F4" w:rsidRDefault="004C3036" w:rsidP="004F5F6E">
            <w:pPr>
              <w:pStyle w:val="TAL"/>
              <w:jc w:val="center"/>
              <w:rPr>
                <w:bCs/>
                <w:iCs/>
              </w:rPr>
            </w:pPr>
            <w:r w:rsidRPr="00A855F4">
              <w:rPr>
                <w:bCs/>
                <w:iCs/>
              </w:rPr>
              <w:t>N/A</w:t>
            </w:r>
          </w:p>
        </w:tc>
        <w:tc>
          <w:tcPr>
            <w:tcW w:w="728" w:type="dxa"/>
          </w:tcPr>
          <w:p w14:paraId="4CE06C1F" w14:textId="77777777" w:rsidR="004C3036" w:rsidRPr="00A855F4" w:rsidRDefault="004C3036" w:rsidP="004F5F6E">
            <w:pPr>
              <w:pStyle w:val="TAL"/>
              <w:jc w:val="center"/>
              <w:rPr>
                <w:bCs/>
                <w:iCs/>
              </w:rPr>
            </w:pPr>
            <w:r w:rsidRPr="00A855F4">
              <w:rPr>
                <w:bCs/>
                <w:iCs/>
              </w:rPr>
              <w:t>N/A</w:t>
            </w:r>
          </w:p>
        </w:tc>
      </w:tr>
      <w:tr w:rsidR="004C3036" w:rsidRPr="00A855F4" w14:paraId="1B7A87E4" w14:textId="77777777" w:rsidTr="004F5F6E">
        <w:trPr>
          <w:cantSplit/>
          <w:tblHeader/>
        </w:trPr>
        <w:tc>
          <w:tcPr>
            <w:tcW w:w="6917" w:type="dxa"/>
          </w:tcPr>
          <w:p w14:paraId="27FD5437"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unifiedJointTCI-BeamAlignDLRS-r17</w:t>
            </w:r>
          </w:p>
          <w:p w14:paraId="3C949035" w14:textId="77777777" w:rsidR="004C3036" w:rsidRPr="00A855F4" w:rsidRDefault="004C3036" w:rsidP="004F5F6E">
            <w:pPr>
              <w:pStyle w:val="TAL"/>
              <w:rPr>
                <w:rFonts w:cs="Arial"/>
                <w:szCs w:val="18"/>
                <w:lang w:eastAsia="en-GB"/>
              </w:rPr>
            </w:pPr>
            <w:r w:rsidRPr="00A855F4">
              <w:rPr>
                <w:rFonts w:cs="Arial"/>
                <w:szCs w:val="18"/>
                <w:lang w:eastAsia="en-GB"/>
              </w:rPr>
              <w:t>Indicates the support of beam misalignment between the DL source RS in the TCI state to provide spatial relation indication and the PL-RS.</w:t>
            </w:r>
          </w:p>
          <w:p w14:paraId="2A6D0D02" w14:textId="77777777" w:rsidR="004C3036" w:rsidRPr="00A855F4" w:rsidRDefault="004C3036" w:rsidP="004F5F6E">
            <w:pPr>
              <w:pStyle w:val="TAL"/>
              <w:rPr>
                <w:rFonts w:cs="Arial"/>
                <w:szCs w:val="18"/>
                <w:lang w:eastAsia="en-GB"/>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3498D1B4" w14:textId="77777777" w:rsidR="004C3036" w:rsidRPr="00A855F4" w:rsidRDefault="004C3036" w:rsidP="004F5F6E">
            <w:pPr>
              <w:pStyle w:val="TAL"/>
              <w:jc w:val="center"/>
              <w:rPr>
                <w:rFonts w:cs="Arial"/>
                <w:szCs w:val="18"/>
              </w:rPr>
            </w:pPr>
            <w:r w:rsidRPr="00A855F4">
              <w:t>Band</w:t>
            </w:r>
          </w:p>
        </w:tc>
        <w:tc>
          <w:tcPr>
            <w:tcW w:w="567" w:type="dxa"/>
          </w:tcPr>
          <w:p w14:paraId="65B1C745" w14:textId="77777777" w:rsidR="004C3036" w:rsidRPr="00A855F4" w:rsidRDefault="004C3036" w:rsidP="004F5F6E">
            <w:pPr>
              <w:pStyle w:val="TAL"/>
              <w:jc w:val="center"/>
              <w:rPr>
                <w:rFonts w:cs="Arial"/>
                <w:szCs w:val="18"/>
              </w:rPr>
            </w:pPr>
            <w:r w:rsidRPr="00A855F4">
              <w:t>No</w:t>
            </w:r>
          </w:p>
        </w:tc>
        <w:tc>
          <w:tcPr>
            <w:tcW w:w="709" w:type="dxa"/>
          </w:tcPr>
          <w:p w14:paraId="70369CF2" w14:textId="77777777" w:rsidR="004C3036" w:rsidRPr="00A855F4" w:rsidRDefault="004C3036" w:rsidP="004F5F6E">
            <w:pPr>
              <w:pStyle w:val="TAL"/>
              <w:jc w:val="center"/>
              <w:rPr>
                <w:bCs/>
                <w:iCs/>
              </w:rPr>
            </w:pPr>
            <w:r w:rsidRPr="00A855F4">
              <w:rPr>
                <w:bCs/>
                <w:iCs/>
              </w:rPr>
              <w:t>N/A</w:t>
            </w:r>
          </w:p>
        </w:tc>
        <w:tc>
          <w:tcPr>
            <w:tcW w:w="728" w:type="dxa"/>
          </w:tcPr>
          <w:p w14:paraId="7A2FEBEB" w14:textId="77777777" w:rsidR="004C3036" w:rsidRPr="00A855F4" w:rsidRDefault="004C3036" w:rsidP="004F5F6E">
            <w:pPr>
              <w:pStyle w:val="TAL"/>
              <w:jc w:val="center"/>
              <w:rPr>
                <w:bCs/>
                <w:iCs/>
              </w:rPr>
            </w:pPr>
            <w:r w:rsidRPr="00A855F4">
              <w:rPr>
                <w:bCs/>
                <w:iCs/>
              </w:rPr>
              <w:t>FR2 only</w:t>
            </w:r>
          </w:p>
        </w:tc>
      </w:tr>
      <w:tr w:rsidR="004C3036" w:rsidRPr="00A855F4" w14:paraId="6F3A3B6B" w14:textId="77777777" w:rsidTr="004F5F6E">
        <w:trPr>
          <w:cantSplit/>
          <w:tblHeader/>
        </w:trPr>
        <w:tc>
          <w:tcPr>
            <w:tcW w:w="6917" w:type="dxa"/>
          </w:tcPr>
          <w:p w14:paraId="46BBF07F"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unifiedJointTCI-commonMultiCC-r17</w:t>
            </w:r>
          </w:p>
          <w:p w14:paraId="33061A98" w14:textId="77777777" w:rsidR="004C3036" w:rsidRPr="00A855F4" w:rsidRDefault="004C3036" w:rsidP="004F5F6E">
            <w:pPr>
              <w:pStyle w:val="TAL"/>
              <w:rPr>
                <w:rFonts w:cs="Arial"/>
                <w:szCs w:val="18"/>
              </w:rPr>
            </w:pPr>
            <w:r w:rsidRPr="00A855F4">
              <w:rPr>
                <w:rFonts w:cs="Arial"/>
                <w:szCs w:val="18"/>
                <w:lang w:eastAsia="en-GB"/>
              </w:rPr>
              <w:t>Indicates the support of</w:t>
            </w:r>
            <w:r w:rsidRPr="00A855F4">
              <w:rPr>
                <w:rFonts w:cs="Arial"/>
                <w:sz w:val="16"/>
                <w:lang w:eastAsia="en-GB"/>
              </w:rPr>
              <w:t xml:space="preserve"> c</w:t>
            </w:r>
            <w:r w:rsidRPr="00A855F4">
              <w:rPr>
                <w:rFonts w:cs="Arial"/>
                <w:szCs w:val="18"/>
              </w:rPr>
              <w:t>ommon multi-CC TCI state ID update and activation.</w:t>
            </w:r>
          </w:p>
          <w:p w14:paraId="0C3706A0" w14:textId="77777777" w:rsidR="004C3036" w:rsidRPr="00A855F4" w:rsidRDefault="004C3036" w:rsidP="004F5F6E">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3605CD97" w14:textId="77777777" w:rsidR="004C3036" w:rsidRPr="00A855F4" w:rsidRDefault="004C3036" w:rsidP="004F5F6E">
            <w:pPr>
              <w:pStyle w:val="TAL"/>
              <w:jc w:val="center"/>
              <w:rPr>
                <w:rFonts w:cs="Arial"/>
                <w:szCs w:val="18"/>
              </w:rPr>
            </w:pPr>
            <w:r w:rsidRPr="00A855F4">
              <w:t>Band</w:t>
            </w:r>
          </w:p>
        </w:tc>
        <w:tc>
          <w:tcPr>
            <w:tcW w:w="567" w:type="dxa"/>
          </w:tcPr>
          <w:p w14:paraId="17ACECCE" w14:textId="77777777" w:rsidR="004C3036" w:rsidRPr="00A855F4" w:rsidRDefault="004C3036" w:rsidP="004F5F6E">
            <w:pPr>
              <w:pStyle w:val="TAL"/>
              <w:jc w:val="center"/>
              <w:rPr>
                <w:rFonts w:cs="Arial"/>
                <w:szCs w:val="18"/>
              </w:rPr>
            </w:pPr>
            <w:r w:rsidRPr="00A855F4">
              <w:t>No</w:t>
            </w:r>
          </w:p>
        </w:tc>
        <w:tc>
          <w:tcPr>
            <w:tcW w:w="709" w:type="dxa"/>
          </w:tcPr>
          <w:p w14:paraId="6005513B" w14:textId="77777777" w:rsidR="004C3036" w:rsidRPr="00A855F4" w:rsidRDefault="004C3036" w:rsidP="004F5F6E">
            <w:pPr>
              <w:pStyle w:val="TAL"/>
              <w:jc w:val="center"/>
              <w:rPr>
                <w:bCs/>
                <w:iCs/>
              </w:rPr>
            </w:pPr>
            <w:r w:rsidRPr="00A855F4">
              <w:rPr>
                <w:bCs/>
                <w:iCs/>
              </w:rPr>
              <w:t>N/A</w:t>
            </w:r>
          </w:p>
        </w:tc>
        <w:tc>
          <w:tcPr>
            <w:tcW w:w="728" w:type="dxa"/>
          </w:tcPr>
          <w:p w14:paraId="470A3FB1" w14:textId="77777777" w:rsidR="004C3036" w:rsidRPr="00A855F4" w:rsidRDefault="004C3036" w:rsidP="004F5F6E">
            <w:pPr>
              <w:pStyle w:val="TAL"/>
              <w:jc w:val="center"/>
              <w:rPr>
                <w:bCs/>
                <w:iCs/>
              </w:rPr>
            </w:pPr>
            <w:r w:rsidRPr="00A855F4">
              <w:rPr>
                <w:bCs/>
                <w:iCs/>
              </w:rPr>
              <w:t>N/A</w:t>
            </w:r>
          </w:p>
        </w:tc>
      </w:tr>
      <w:tr w:rsidR="004C3036" w:rsidRPr="00A855F4" w14:paraId="1DAD74B4" w14:textId="77777777" w:rsidTr="004F5F6E">
        <w:trPr>
          <w:cantSplit/>
          <w:tblHeader/>
        </w:trPr>
        <w:tc>
          <w:tcPr>
            <w:tcW w:w="6917" w:type="dxa"/>
          </w:tcPr>
          <w:p w14:paraId="28067B13" w14:textId="77777777" w:rsidR="004C3036" w:rsidRPr="00A855F4" w:rsidRDefault="004C3036" w:rsidP="004F5F6E">
            <w:pPr>
              <w:pStyle w:val="TAL"/>
              <w:rPr>
                <w:rFonts w:cs="Arial"/>
                <w:b/>
                <w:i/>
                <w:szCs w:val="18"/>
              </w:rPr>
            </w:pPr>
            <w:r w:rsidRPr="00A855F4">
              <w:rPr>
                <w:rFonts w:cs="Arial"/>
                <w:b/>
                <w:i/>
                <w:szCs w:val="18"/>
              </w:rPr>
              <w:t>unifiedJointTCI-InterCell-r17</w:t>
            </w:r>
          </w:p>
          <w:p w14:paraId="1BAC3D7B" w14:textId="77777777" w:rsidR="004C3036" w:rsidRPr="00A855F4" w:rsidRDefault="004C3036" w:rsidP="004F5F6E">
            <w:pPr>
              <w:pStyle w:val="TAL"/>
              <w:rPr>
                <w:rFonts w:eastAsia="MS Mincho" w:cs="Arial"/>
                <w:bCs/>
                <w:iCs/>
                <w:szCs w:val="18"/>
              </w:rPr>
            </w:pPr>
            <w:r w:rsidRPr="00A855F4">
              <w:rPr>
                <w:rFonts w:eastAsia="MS Mincho" w:cs="Arial"/>
                <w:bCs/>
                <w:iCs/>
                <w:szCs w:val="18"/>
              </w:rPr>
              <w:t>Indicates the support of Unified TCI with joint DL/UL TCI update for inter-cell beam management including following parameters:</w:t>
            </w:r>
          </w:p>
          <w:p w14:paraId="39BF464A" w14:textId="77777777" w:rsidR="004C3036" w:rsidRPr="00A855F4" w:rsidRDefault="004C3036" w:rsidP="004F5F6E">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additionalMAC-CE-PerCC-r17</w:t>
            </w:r>
            <w:r w:rsidRPr="00A855F4">
              <w:rPr>
                <w:rFonts w:ascii="Arial" w:eastAsia="MS Mincho" w:hAnsi="Arial" w:cs="Arial"/>
                <w:sz w:val="18"/>
                <w:szCs w:val="18"/>
              </w:rPr>
              <w:t xml:space="preserve"> indicates the number of K additional MAC-CEs to indicate joint TCI states per CC in a band.</w:t>
            </w:r>
          </w:p>
          <w:p w14:paraId="79F85DF8" w14:textId="77777777" w:rsidR="004C3036" w:rsidRPr="00A855F4" w:rsidRDefault="004C3036" w:rsidP="004F5F6E">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additionalMAC-CE-AcrossCC-r17</w:t>
            </w:r>
            <w:r w:rsidRPr="00A855F4">
              <w:rPr>
                <w:rFonts w:ascii="Arial" w:eastAsia="MS Mincho" w:hAnsi="Arial" w:cs="Arial"/>
                <w:sz w:val="18"/>
                <w:szCs w:val="18"/>
              </w:rPr>
              <w:t xml:space="preserve"> indicates the number of K additional MAC-CE activated joint TCI states across all CC(s) in a band.</w:t>
            </w:r>
          </w:p>
          <w:p w14:paraId="4839F22C" w14:textId="77777777" w:rsidR="004C3036" w:rsidRPr="00A855F4" w:rsidRDefault="004C3036" w:rsidP="004F5F6E">
            <w:pPr>
              <w:pStyle w:val="TAL"/>
              <w:rPr>
                <w:rFonts w:eastAsia="MS Mincho" w:cs="Arial"/>
                <w:szCs w:val="18"/>
              </w:rPr>
            </w:pPr>
          </w:p>
          <w:p w14:paraId="720C5E38" w14:textId="31F1C7F7" w:rsidR="004C3036" w:rsidRPr="00A855F4" w:rsidRDefault="004C3036" w:rsidP="004F5F6E">
            <w:pPr>
              <w:pStyle w:val="TAL"/>
              <w:rPr>
                <w:rFonts w:eastAsia="MS Mincho" w:cs="Arial"/>
                <w:szCs w:val="18"/>
              </w:rPr>
            </w:pPr>
            <w:r w:rsidRPr="00A855F4">
              <w:rPr>
                <w:rFonts w:eastAsia="MS Mincho" w:cs="Arial"/>
                <w:szCs w:val="18"/>
              </w:rPr>
              <w:t xml:space="preserve">A UE indicating support of this shall also indicate support of </w:t>
            </w:r>
            <w:r w:rsidRPr="00A855F4">
              <w:rPr>
                <w:rFonts w:eastAsia="MS Mincho" w:cs="Arial"/>
                <w:i/>
                <w:iCs/>
                <w:szCs w:val="18"/>
              </w:rPr>
              <w:t>unifiedJointTCI-r17</w:t>
            </w:r>
            <w:r w:rsidRPr="00A855F4">
              <w:rPr>
                <w:rFonts w:eastAsia="MS Mincho" w:cs="Arial"/>
                <w:szCs w:val="18"/>
              </w:rPr>
              <w:t xml:space="preserve"> and </w:t>
            </w:r>
            <w:r w:rsidRPr="00A855F4">
              <w:rPr>
                <w:rFonts w:eastAsia="MS Mincho" w:cs="Arial"/>
                <w:i/>
                <w:iCs/>
                <w:szCs w:val="18"/>
              </w:rPr>
              <w:t>unifiedJointTCI-mTRP-InterCell-BM-r17</w:t>
            </w:r>
            <w:r w:rsidRPr="00A855F4">
              <w:rPr>
                <w:rFonts w:eastAsia="MS Mincho" w:cs="Arial"/>
                <w:szCs w:val="18"/>
              </w:rPr>
              <w:t>.</w:t>
            </w:r>
          </w:p>
          <w:p w14:paraId="5F877B2F" w14:textId="77777777" w:rsidR="004C3036" w:rsidRPr="00A855F4" w:rsidRDefault="004C3036" w:rsidP="004F5F6E">
            <w:pPr>
              <w:pStyle w:val="TAL"/>
              <w:rPr>
                <w:rFonts w:eastAsia="MS Mincho" w:cs="Arial"/>
                <w:szCs w:val="18"/>
              </w:rPr>
            </w:pPr>
          </w:p>
          <w:p w14:paraId="6B8DA931" w14:textId="77777777" w:rsidR="004C3036" w:rsidRPr="00A855F4" w:rsidRDefault="004C3036" w:rsidP="004F5F6E">
            <w:pPr>
              <w:pStyle w:val="TAN"/>
              <w:rPr>
                <w:rFonts w:eastAsia="MS Mincho"/>
              </w:rPr>
            </w:pPr>
            <w:r w:rsidRPr="00A855F4">
              <w:rPr>
                <w:rFonts w:eastAsia="MS Mincho"/>
              </w:rPr>
              <w:t>NOTE:</w:t>
            </w:r>
            <w:r w:rsidRPr="00A855F4">
              <w:rPr>
                <w:rFonts w:eastAsia="MS Mincho" w:cs="Arial"/>
                <w:szCs w:val="18"/>
              </w:rPr>
              <w:tab/>
            </w:r>
            <w:r w:rsidRPr="00A855F4">
              <w:rPr>
                <w:rFonts w:eastAsia="MS Mincho"/>
              </w:rPr>
              <w:t xml:space="preserve">A UE that supports </w:t>
            </w:r>
            <w:r w:rsidRPr="00A855F4">
              <w:rPr>
                <w:rFonts w:eastAsia="MS Mincho"/>
                <w:i/>
                <w:iCs/>
              </w:rPr>
              <w:t>unifiedJointTCI-InterCell-r17</w:t>
            </w:r>
            <w:r w:rsidRPr="00A855F4">
              <w:rPr>
                <w:rFonts w:eastAsia="MS Mincho"/>
              </w:rPr>
              <w:t xml:space="preserve"> supports K additional MAC-CE activated joint TCI states across all CC(s) in a band in addition to the maximum number of MAC-CE activated joint TCI states across all CC(s) in a band signalled in </w:t>
            </w:r>
            <w:r w:rsidRPr="00A855F4">
              <w:rPr>
                <w:rFonts w:eastAsia="MS Mincho"/>
                <w:i/>
                <w:iCs/>
              </w:rPr>
              <w:t>unifiedJointTCI-r17</w:t>
            </w:r>
            <w:r w:rsidRPr="00A855F4">
              <w:rPr>
                <w:rFonts w:eastAsia="MS Mincho"/>
              </w:rPr>
              <w:t xml:space="preserve">. The signalled value in </w:t>
            </w:r>
            <w:r w:rsidRPr="00A855F4">
              <w:rPr>
                <w:rFonts w:eastAsia="MS Mincho" w:cs="Arial"/>
                <w:i/>
                <w:iCs/>
                <w:szCs w:val="18"/>
              </w:rPr>
              <w:t>additionalMAC-CE-AcrossCC-r17</w:t>
            </w:r>
            <w:r w:rsidRPr="00A855F4">
              <w:rPr>
                <w:rFonts w:eastAsia="MS Mincho"/>
              </w:rPr>
              <w:t xml:space="preserve"> plus the signalled value in </w:t>
            </w:r>
            <w:r w:rsidRPr="00A855F4">
              <w:rPr>
                <w:rFonts w:eastAsia="MS Mincho"/>
                <w:i/>
                <w:iCs/>
              </w:rPr>
              <w:t>maxActivatedTCIAcrossCC-r17</w:t>
            </w:r>
            <w:r w:rsidRPr="00A855F4">
              <w:rPr>
                <w:rFonts w:eastAsia="MS Mincho"/>
              </w:rPr>
              <w:t xml:space="preserve"> determine the maximum number of MAC-CE activated joint TCI states across all CC(s) in a band that are applied to intra and inter-cell beam management jointly.</w:t>
            </w:r>
          </w:p>
          <w:p w14:paraId="34A0A4F4" w14:textId="77777777" w:rsidR="004C3036" w:rsidRPr="00A855F4" w:rsidRDefault="004C3036" w:rsidP="004F5F6E">
            <w:pPr>
              <w:pStyle w:val="TAL"/>
              <w:rPr>
                <w:b/>
                <w:i/>
              </w:rPr>
            </w:pPr>
          </w:p>
        </w:tc>
        <w:tc>
          <w:tcPr>
            <w:tcW w:w="709" w:type="dxa"/>
          </w:tcPr>
          <w:p w14:paraId="11E4EAB4" w14:textId="77777777" w:rsidR="004C3036" w:rsidRPr="00A855F4" w:rsidRDefault="004C3036" w:rsidP="004F5F6E">
            <w:pPr>
              <w:pStyle w:val="TAL"/>
              <w:jc w:val="center"/>
              <w:rPr>
                <w:rFonts w:cs="Arial"/>
                <w:szCs w:val="18"/>
              </w:rPr>
            </w:pPr>
            <w:r w:rsidRPr="00A855F4">
              <w:t>Band</w:t>
            </w:r>
          </w:p>
        </w:tc>
        <w:tc>
          <w:tcPr>
            <w:tcW w:w="567" w:type="dxa"/>
          </w:tcPr>
          <w:p w14:paraId="160CA880" w14:textId="77777777" w:rsidR="004C3036" w:rsidRPr="00A855F4" w:rsidRDefault="004C3036" w:rsidP="004F5F6E">
            <w:pPr>
              <w:pStyle w:val="TAL"/>
              <w:jc w:val="center"/>
              <w:rPr>
                <w:rFonts w:cs="Arial"/>
                <w:szCs w:val="18"/>
              </w:rPr>
            </w:pPr>
            <w:r w:rsidRPr="00A855F4">
              <w:t>No</w:t>
            </w:r>
          </w:p>
        </w:tc>
        <w:tc>
          <w:tcPr>
            <w:tcW w:w="709" w:type="dxa"/>
          </w:tcPr>
          <w:p w14:paraId="7EA8F74F" w14:textId="77777777" w:rsidR="004C3036" w:rsidRPr="00A855F4" w:rsidRDefault="004C3036" w:rsidP="004F5F6E">
            <w:pPr>
              <w:pStyle w:val="TAL"/>
              <w:jc w:val="center"/>
              <w:rPr>
                <w:bCs/>
                <w:iCs/>
              </w:rPr>
            </w:pPr>
            <w:r w:rsidRPr="00A855F4">
              <w:rPr>
                <w:bCs/>
                <w:iCs/>
              </w:rPr>
              <w:t>N/A</w:t>
            </w:r>
          </w:p>
        </w:tc>
        <w:tc>
          <w:tcPr>
            <w:tcW w:w="728" w:type="dxa"/>
          </w:tcPr>
          <w:p w14:paraId="33249679" w14:textId="77777777" w:rsidR="004C3036" w:rsidRPr="00A855F4" w:rsidRDefault="004C3036" w:rsidP="004F5F6E">
            <w:pPr>
              <w:pStyle w:val="TAL"/>
              <w:jc w:val="center"/>
              <w:rPr>
                <w:bCs/>
                <w:iCs/>
              </w:rPr>
            </w:pPr>
            <w:r w:rsidRPr="00A855F4">
              <w:rPr>
                <w:bCs/>
                <w:iCs/>
              </w:rPr>
              <w:t>N/A</w:t>
            </w:r>
          </w:p>
        </w:tc>
      </w:tr>
      <w:tr w:rsidR="004C3036" w:rsidRPr="00A855F4" w14:paraId="0A277379" w14:textId="77777777" w:rsidTr="004F5F6E">
        <w:trPr>
          <w:cantSplit/>
          <w:tblHeader/>
        </w:trPr>
        <w:tc>
          <w:tcPr>
            <w:tcW w:w="6917" w:type="dxa"/>
          </w:tcPr>
          <w:p w14:paraId="2262E194"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unifiedJointTCI-Legacy-r17</w:t>
            </w:r>
          </w:p>
          <w:p w14:paraId="4674A97B" w14:textId="77777777" w:rsidR="004C3036" w:rsidRPr="00A855F4" w:rsidRDefault="004C3036" w:rsidP="004F5F6E">
            <w:pPr>
              <w:pStyle w:val="TAL"/>
              <w:rPr>
                <w:rFonts w:cs="Arial"/>
                <w:szCs w:val="18"/>
              </w:rPr>
            </w:pPr>
            <w:r w:rsidRPr="00A855F4">
              <w:rPr>
                <w:rFonts w:cs="Arial"/>
                <w:szCs w:val="18"/>
                <w:lang w:eastAsia="en-GB"/>
              </w:rPr>
              <w:t>Indicates the s</w:t>
            </w:r>
            <w:r w:rsidRPr="00A855F4">
              <w:rPr>
                <w:rFonts w:cs="Arial"/>
                <w:szCs w:val="18"/>
              </w:rPr>
              <w:t>upport of indication/configuration of R17 TCI states for aperiodic CSI-RS, PDCCH, PDSCH (except for TRS and for CORESET #0 and the respective PDSCH reception) reusing the Rel-15/16 signalling/configuration design(s).</w:t>
            </w:r>
          </w:p>
          <w:p w14:paraId="0496AECD" w14:textId="77777777" w:rsidR="004C3036" w:rsidRPr="00A855F4" w:rsidRDefault="004C3036" w:rsidP="004F5F6E">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23BC9D28" w14:textId="77777777" w:rsidR="004C3036" w:rsidRPr="00A855F4" w:rsidRDefault="004C3036" w:rsidP="004F5F6E">
            <w:pPr>
              <w:pStyle w:val="TAL"/>
              <w:jc w:val="center"/>
              <w:rPr>
                <w:rFonts w:cs="Arial"/>
                <w:szCs w:val="18"/>
              </w:rPr>
            </w:pPr>
            <w:r w:rsidRPr="00A855F4">
              <w:t>Band</w:t>
            </w:r>
          </w:p>
        </w:tc>
        <w:tc>
          <w:tcPr>
            <w:tcW w:w="567" w:type="dxa"/>
          </w:tcPr>
          <w:p w14:paraId="15E5C13B" w14:textId="77777777" w:rsidR="004C3036" w:rsidRPr="00A855F4" w:rsidRDefault="004C3036" w:rsidP="004F5F6E">
            <w:pPr>
              <w:pStyle w:val="TAL"/>
              <w:jc w:val="center"/>
              <w:rPr>
                <w:rFonts w:cs="Arial"/>
                <w:szCs w:val="18"/>
              </w:rPr>
            </w:pPr>
            <w:r w:rsidRPr="00A855F4">
              <w:t>No</w:t>
            </w:r>
          </w:p>
        </w:tc>
        <w:tc>
          <w:tcPr>
            <w:tcW w:w="709" w:type="dxa"/>
          </w:tcPr>
          <w:p w14:paraId="2A32A2AA" w14:textId="77777777" w:rsidR="004C3036" w:rsidRPr="00A855F4" w:rsidRDefault="004C3036" w:rsidP="004F5F6E">
            <w:pPr>
              <w:pStyle w:val="TAL"/>
              <w:jc w:val="center"/>
              <w:rPr>
                <w:bCs/>
                <w:iCs/>
              </w:rPr>
            </w:pPr>
            <w:r w:rsidRPr="00A855F4">
              <w:rPr>
                <w:bCs/>
                <w:iCs/>
              </w:rPr>
              <w:t>N/A</w:t>
            </w:r>
          </w:p>
        </w:tc>
        <w:tc>
          <w:tcPr>
            <w:tcW w:w="728" w:type="dxa"/>
          </w:tcPr>
          <w:p w14:paraId="7397305E" w14:textId="77777777" w:rsidR="004C3036" w:rsidRPr="00A855F4" w:rsidRDefault="004C3036" w:rsidP="004F5F6E">
            <w:pPr>
              <w:pStyle w:val="TAL"/>
              <w:jc w:val="center"/>
              <w:rPr>
                <w:bCs/>
                <w:iCs/>
              </w:rPr>
            </w:pPr>
            <w:r w:rsidRPr="00A855F4">
              <w:rPr>
                <w:bCs/>
                <w:iCs/>
              </w:rPr>
              <w:t>N/A</w:t>
            </w:r>
          </w:p>
        </w:tc>
      </w:tr>
      <w:tr w:rsidR="004C3036" w:rsidRPr="00A855F4" w14:paraId="1BCA8245" w14:textId="77777777" w:rsidTr="004F5F6E">
        <w:trPr>
          <w:cantSplit/>
          <w:tblHeader/>
        </w:trPr>
        <w:tc>
          <w:tcPr>
            <w:tcW w:w="6917" w:type="dxa"/>
          </w:tcPr>
          <w:p w14:paraId="26859D09"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lastRenderedPageBreak/>
              <w:t>unifiedJointTCI-Legacy-CORESET0-r17</w:t>
            </w:r>
            <w:r w:rsidRPr="00A855F4">
              <w:rPr>
                <w:rFonts w:cs="Arial"/>
                <w:b/>
                <w:bCs/>
                <w:i/>
                <w:iCs/>
                <w:szCs w:val="18"/>
                <w:lang w:eastAsia="en-GB"/>
              </w:rPr>
              <w:tab/>
            </w:r>
          </w:p>
          <w:p w14:paraId="6EE61EF5" w14:textId="77777777" w:rsidR="004C3036" w:rsidRPr="00A855F4" w:rsidRDefault="004C3036" w:rsidP="004F5F6E">
            <w:pPr>
              <w:pStyle w:val="TAL"/>
              <w:rPr>
                <w:rFonts w:cs="Arial"/>
                <w:b/>
                <w:bCs/>
                <w:i/>
                <w:iCs/>
                <w:szCs w:val="18"/>
                <w:lang w:eastAsia="en-GB"/>
              </w:rPr>
            </w:pPr>
            <w:r w:rsidRPr="00A855F4">
              <w:rPr>
                <w:rFonts w:cs="Arial"/>
                <w:szCs w:val="18"/>
                <w:lang w:eastAsia="en-GB"/>
              </w:rPr>
              <w:t>Indicates the support of indication/configuration of R17 TCI states for CORESET #0 and the respective PDSCH reception reusing the Rel-15/16 signalling/configuration design(s)</w:t>
            </w:r>
            <w:r w:rsidRPr="00A855F4">
              <w:rPr>
                <w:rFonts w:cs="Arial"/>
                <w:b/>
                <w:bCs/>
                <w:i/>
                <w:iCs/>
                <w:szCs w:val="18"/>
                <w:lang w:eastAsia="en-GB"/>
              </w:rPr>
              <w:t>.</w:t>
            </w:r>
          </w:p>
          <w:p w14:paraId="0D3EA228" w14:textId="77777777" w:rsidR="004C3036" w:rsidRPr="00A855F4" w:rsidRDefault="004C3036" w:rsidP="004F5F6E">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36DF8377" w14:textId="77777777" w:rsidR="004C3036" w:rsidRPr="00A855F4" w:rsidRDefault="004C3036" w:rsidP="004F5F6E">
            <w:pPr>
              <w:pStyle w:val="TAL"/>
              <w:jc w:val="center"/>
              <w:rPr>
                <w:rFonts w:cs="Arial"/>
                <w:szCs w:val="18"/>
              </w:rPr>
            </w:pPr>
            <w:r w:rsidRPr="00A855F4">
              <w:t>Band</w:t>
            </w:r>
          </w:p>
        </w:tc>
        <w:tc>
          <w:tcPr>
            <w:tcW w:w="567" w:type="dxa"/>
          </w:tcPr>
          <w:p w14:paraId="37C34924" w14:textId="77777777" w:rsidR="004C3036" w:rsidRPr="00A855F4" w:rsidRDefault="004C3036" w:rsidP="004F5F6E">
            <w:pPr>
              <w:pStyle w:val="TAL"/>
              <w:jc w:val="center"/>
              <w:rPr>
                <w:rFonts w:cs="Arial"/>
                <w:szCs w:val="18"/>
              </w:rPr>
            </w:pPr>
            <w:r w:rsidRPr="00A855F4">
              <w:t>No</w:t>
            </w:r>
          </w:p>
        </w:tc>
        <w:tc>
          <w:tcPr>
            <w:tcW w:w="709" w:type="dxa"/>
          </w:tcPr>
          <w:p w14:paraId="59D9CCE8" w14:textId="77777777" w:rsidR="004C3036" w:rsidRPr="00A855F4" w:rsidRDefault="004C3036" w:rsidP="004F5F6E">
            <w:pPr>
              <w:pStyle w:val="TAL"/>
              <w:jc w:val="center"/>
              <w:rPr>
                <w:bCs/>
                <w:iCs/>
              </w:rPr>
            </w:pPr>
            <w:r w:rsidRPr="00A855F4">
              <w:rPr>
                <w:bCs/>
                <w:iCs/>
              </w:rPr>
              <w:t>N/A</w:t>
            </w:r>
          </w:p>
        </w:tc>
        <w:tc>
          <w:tcPr>
            <w:tcW w:w="728" w:type="dxa"/>
          </w:tcPr>
          <w:p w14:paraId="1396D087" w14:textId="77777777" w:rsidR="004C3036" w:rsidRPr="00A855F4" w:rsidRDefault="004C3036" w:rsidP="004F5F6E">
            <w:pPr>
              <w:pStyle w:val="TAL"/>
              <w:jc w:val="center"/>
              <w:rPr>
                <w:bCs/>
                <w:iCs/>
              </w:rPr>
            </w:pPr>
            <w:r w:rsidRPr="00A855F4">
              <w:rPr>
                <w:bCs/>
                <w:iCs/>
              </w:rPr>
              <w:t>N/A</w:t>
            </w:r>
          </w:p>
        </w:tc>
      </w:tr>
      <w:tr w:rsidR="004C3036" w:rsidRPr="00A855F4" w14:paraId="1C866FF6" w14:textId="77777777" w:rsidTr="004F5F6E">
        <w:trPr>
          <w:cantSplit/>
          <w:tblHeader/>
        </w:trPr>
        <w:tc>
          <w:tcPr>
            <w:tcW w:w="6917" w:type="dxa"/>
          </w:tcPr>
          <w:p w14:paraId="42F43F86"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unifiedJointTCI-Legacy-SRS-r17</w:t>
            </w:r>
          </w:p>
          <w:p w14:paraId="2F35C2D6" w14:textId="77777777" w:rsidR="004C3036" w:rsidRPr="00A855F4" w:rsidRDefault="004C3036" w:rsidP="004F5F6E">
            <w:pPr>
              <w:pStyle w:val="TAL"/>
              <w:rPr>
                <w:rFonts w:cs="Arial"/>
                <w:szCs w:val="18"/>
                <w:lang w:eastAsia="en-GB"/>
              </w:rPr>
            </w:pPr>
            <w:r w:rsidRPr="00A855F4">
              <w:rPr>
                <w:rFonts w:cs="Arial"/>
                <w:szCs w:val="18"/>
                <w:lang w:eastAsia="en-GB"/>
              </w:rPr>
              <w:t>Indicates the support of indication/configuration of R17 TCI states for SRS (except for periodic/semi-persistent SRS for BM) reusing the Rel-15/16 signalling/configuration design(s).</w:t>
            </w:r>
          </w:p>
          <w:p w14:paraId="3C804656" w14:textId="77777777" w:rsidR="004C3036" w:rsidRPr="00A855F4" w:rsidRDefault="004C3036" w:rsidP="004F5F6E">
            <w:pPr>
              <w:pStyle w:val="TAL"/>
              <w:rPr>
                <w:b/>
                <w:i/>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20172CBB" w14:textId="77777777" w:rsidR="004C3036" w:rsidRPr="00A855F4" w:rsidRDefault="004C3036" w:rsidP="004F5F6E">
            <w:pPr>
              <w:pStyle w:val="TAL"/>
              <w:jc w:val="center"/>
              <w:rPr>
                <w:rFonts w:cs="Arial"/>
                <w:szCs w:val="18"/>
              </w:rPr>
            </w:pPr>
            <w:r w:rsidRPr="00A855F4">
              <w:t>Band</w:t>
            </w:r>
          </w:p>
        </w:tc>
        <w:tc>
          <w:tcPr>
            <w:tcW w:w="567" w:type="dxa"/>
          </w:tcPr>
          <w:p w14:paraId="341BD375" w14:textId="77777777" w:rsidR="004C3036" w:rsidRPr="00A855F4" w:rsidRDefault="004C3036" w:rsidP="004F5F6E">
            <w:pPr>
              <w:pStyle w:val="TAL"/>
              <w:jc w:val="center"/>
              <w:rPr>
                <w:rFonts w:cs="Arial"/>
                <w:szCs w:val="18"/>
              </w:rPr>
            </w:pPr>
            <w:r w:rsidRPr="00A855F4">
              <w:t>No</w:t>
            </w:r>
          </w:p>
        </w:tc>
        <w:tc>
          <w:tcPr>
            <w:tcW w:w="709" w:type="dxa"/>
          </w:tcPr>
          <w:p w14:paraId="2A8BFAF5" w14:textId="77777777" w:rsidR="004C3036" w:rsidRPr="00A855F4" w:rsidRDefault="004C3036" w:rsidP="004F5F6E">
            <w:pPr>
              <w:pStyle w:val="TAL"/>
              <w:jc w:val="center"/>
              <w:rPr>
                <w:bCs/>
                <w:iCs/>
              </w:rPr>
            </w:pPr>
            <w:r w:rsidRPr="00A855F4">
              <w:rPr>
                <w:bCs/>
                <w:iCs/>
              </w:rPr>
              <w:t>N/A</w:t>
            </w:r>
          </w:p>
        </w:tc>
        <w:tc>
          <w:tcPr>
            <w:tcW w:w="728" w:type="dxa"/>
          </w:tcPr>
          <w:p w14:paraId="57275F78" w14:textId="77777777" w:rsidR="004C3036" w:rsidRPr="00A855F4" w:rsidRDefault="004C3036" w:rsidP="004F5F6E">
            <w:pPr>
              <w:pStyle w:val="TAL"/>
              <w:jc w:val="center"/>
              <w:rPr>
                <w:bCs/>
                <w:iCs/>
              </w:rPr>
            </w:pPr>
            <w:r w:rsidRPr="00A855F4">
              <w:rPr>
                <w:bCs/>
                <w:iCs/>
              </w:rPr>
              <w:t>N/A</w:t>
            </w:r>
          </w:p>
        </w:tc>
      </w:tr>
      <w:tr w:rsidR="004C3036" w:rsidRPr="00A855F4" w14:paraId="17BD5AB3" w14:textId="77777777" w:rsidTr="004F5F6E">
        <w:trPr>
          <w:cantSplit/>
          <w:tblHeader/>
        </w:trPr>
        <w:tc>
          <w:tcPr>
            <w:tcW w:w="6917" w:type="dxa"/>
          </w:tcPr>
          <w:p w14:paraId="6C820363"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unifiedJointTCI-ListSharingCA-r17</w:t>
            </w:r>
          </w:p>
          <w:p w14:paraId="52C8D0B2" w14:textId="77777777" w:rsidR="004C3036" w:rsidRPr="00A855F4" w:rsidRDefault="004C3036" w:rsidP="004F5F6E">
            <w:pPr>
              <w:pStyle w:val="TAL"/>
              <w:rPr>
                <w:rFonts w:cs="Arial"/>
                <w:szCs w:val="18"/>
              </w:rPr>
            </w:pPr>
            <w:r w:rsidRPr="00A855F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7CFB0D82" w14:textId="77777777" w:rsidR="004C3036" w:rsidRPr="00A855F4" w:rsidRDefault="004C3036" w:rsidP="004F5F6E">
            <w:pPr>
              <w:pStyle w:val="TAL"/>
              <w:rPr>
                <w:rFonts w:cs="Arial"/>
                <w:szCs w:val="18"/>
              </w:rPr>
            </w:pPr>
          </w:p>
          <w:p w14:paraId="4642340E" w14:textId="77777777" w:rsidR="004C3036" w:rsidRPr="00A855F4" w:rsidRDefault="004C3036" w:rsidP="004F5F6E">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A UE that supports CA and </w:t>
            </w:r>
            <w:r w:rsidRPr="00A855F4">
              <w:rPr>
                <w:rFonts w:cs="Arial"/>
                <w:i/>
                <w:szCs w:val="18"/>
              </w:rPr>
              <w:t xml:space="preserve">unifiedJointTCI-r17 </w:t>
            </w:r>
            <w:r w:rsidRPr="00A855F4">
              <w:rPr>
                <w:rFonts w:cs="Arial"/>
                <w:szCs w:val="18"/>
              </w:rPr>
              <w:t>shall indicate support of this feature.</w:t>
            </w:r>
          </w:p>
        </w:tc>
        <w:tc>
          <w:tcPr>
            <w:tcW w:w="709" w:type="dxa"/>
          </w:tcPr>
          <w:p w14:paraId="74D3D26D" w14:textId="77777777" w:rsidR="004C3036" w:rsidRPr="00A855F4" w:rsidRDefault="004C3036" w:rsidP="004F5F6E">
            <w:pPr>
              <w:pStyle w:val="TAL"/>
              <w:jc w:val="center"/>
              <w:rPr>
                <w:rFonts w:cs="Arial"/>
                <w:szCs w:val="18"/>
              </w:rPr>
            </w:pPr>
            <w:r w:rsidRPr="00A855F4">
              <w:t>Band</w:t>
            </w:r>
          </w:p>
        </w:tc>
        <w:tc>
          <w:tcPr>
            <w:tcW w:w="567" w:type="dxa"/>
          </w:tcPr>
          <w:p w14:paraId="7D3C9B87" w14:textId="77777777" w:rsidR="004C3036" w:rsidRPr="00A855F4" w:rsidRDefault="004C3036" w:rsidP="004F5F6E">
            <w:pPr>
              <w:pStyle w:val="TAL"/>
              <w:jc w:val="center"/>
              <w:rPr>
                <w:rFonts w:cs="Arial"/>
                <w:szCs w:val="18"/>
              </w:rPr>
            </w:pPr>
            <w:r w:rsidRPr="00A855F4">
              <w:t>No</w:t>
            </w:r>
          </w:p>
        </w:tc>
        <w:tc>
          <w:tcPr>
            <w:tcW w:w="709" w:type="dxa"/>
          </w:tcPr>
          <w:p w14:paraId="192774AB" w14:textId="77777777" w:rsidR="004C3036" w:rsidRPr="00A855F4" w:rsidRDefault="004C3036" w:rsidP="004F5F6E">
            <w:pPr>
              <w:pStyle w:val="TAL"/>
              <w:jc w:val="center"/>
              <w:rPr>
                <w:bCs/>
                <w:iCs/>
              </w:rPr>
            </w:pPr>
            <w:r w:rsidRPr="00A855F4">
              <w:rPr>
                <w:bCs/>
                <w:iCs/>
              </w:rPr>
              <w:t>N/A</w:t>
            </w:r>
          </w:p>
        </w:tc>
        <w:tc>
          <w:tcPr>
            <w:tcW w:w="728" w:type="dxa"/>
          </w:tcPr>
          <w:p w14:paraId="19B389E2" w14:textId="77777777" w:rsidR="004C3036" w:rsidRPr="00A855F4" w:rsidRDefault="004C3036" w:rsidP="004F5F6E">
            <w:pPr>
              <w:pStyle w:val="TAL"/>
              <w:jc w:val="center"/>
              <w:rPr>
                <w:bCs/>
                <w:iCs/>
              </w:rPr>
            </w:pPr>
            <w:r w:rsidRPr="00A855F4">
              <w:rPr>
                <w:bCs/>
                <w:iCs/>
              </w:rPr>
              <w:t>N/A</w:t>
            </w:r>
          </w:p>
        </w:tc>
      </w:tr>
      <w:tr w:rsidR="004C3036" w:rsidRPr="00A855F4" w14:paraId="5483878B" w14:textId="77777777" w:rsidTr="004F5F6E">
        <w:trPr>
          <w:cantSplit/>
          <w:tblHeader/>
        </w:trPr>
        <w:tc>
          <w:tcPr>
            <w:tcW w:w="6917" w:type="dxa"/>
          </w:tcPr>
          <w:p w14:paraId="564D5653"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unifiedJointTCI-mTRP-InterCell-BM-r17</w:t>
            </w:r>
          </w:p>
          <w:p w14:paraId="6FF58B10" w14:textId="26C335FD" w:rsidR="004C3036" w:rsidRPr="00A855F4" w:rsidRDefault="004C3036" w:rsidP="004F5F6E">
            <w:pPr>
              <w:pStyle w:val="TAL"/>
              <w:rPr>
                <w:rFonts w:cs="Arial"/>
                <w:szCs w:val="18"/>
              </w:rPr>
            </w:pPr>
            <w:r w:rsidRPr="00A855F4">
              <w:rPr>
                <w:rFonts w:cs="Arial"/>
                <w:szCs w:val="18"/>
              </w:rPr>
              <w:t xml:space="preserve">Indicates the support of inter-cell beam measurement and reporting for inter-cell BM and </w:t>
            </w:r>
            <w:proofErr w:type="spellStart"/>
            <w:r w:rsidRPr="00A855F4">
              <w:rPr>
                <w:rFonts w:cs="Arial"/>
                <w:szCs w:val="18"/>
              </w:rPr>
              <w:t>mTRP</w:t>
            </w:r>
            <w:proofErr w:type="spellEnd"/>
            <w:r w:rsidRPr="00A855F4">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A855F4">
              <w:rPr>
                <w:rFonts w:cs="Arial"/>
                <w:i/>
                <w:szCs w:val="18"/>
              </w:rPr>
              <w:t>maxNumberNonGroupBeamReporting</w:t>
            </w:r>
            <w:proofErr w:type="spellEnd"/>
            <w:r w:rsidRPr="00A855F4">
              <w:rPr>
                <w:rFonts w:cs="Arial"/>
                <w:szCs w:val="18"/>
              </w:rPr>
              <w:t>.</w:t>
            </w:r>
          </w:p>
          <w:p w14:paraId="39E4C7A5" w14:textId="77777777" w:rsidR="004C3036" w:rsidRPr="00A855F4" w:rsidRDefault="004C3036" w:rsidP="004F5F6E">
            <w:pPr>
              <w:pStyle w:val="TAL"/>
              <w:rPr>
                <w:rFonts w:cs="Arial"/>
                <w:szCs w:val="18"/>
              </w:rPr>
            </w:pPr>
          </w:p>
          <w:p w14:paraId="18CBCEE6" w14:textId="77777777" w:rsidR="004C3036" w:rsidRPr="00A855F4" w:rsidRDefault="004C3036" w:rsidP="004F5F6E">
            <w:pPr>
              <w:pStyle w:val="TAL"/>
              <w:rPr>
                <w:rFonts w:cs="Arial"/>
                <w:szCs w:val="18"/>
              </w:rPr>
            </w:pPr>
            <w:r w:rsidRPr="00A855F4">
              <w:rPr>
                <w:rFonts w:cs="Arial"/>
                <w:szCs w:val="18"/>
              </w:rPr>
              <w:t>This feature also includes following parameters:</w:t>
            </w:r>
          </w:p>
          <w:p w14:paraId="5DCD0BB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maxNumAdditionalPCI-L1-RSRP-r17</w:t>
            </w:r>
            <w:r w:rsidRPr="00A855F4">
              <w:rPr>
                <w:rFonts w:ascii="Arial" w:hAnsi="Arial" w:cs="Arial"/>
                <w:sz w:val="18"/>
                <w:szCs w:val="18"/>
              </w:rPr>
              <w:t xml:space="preserve"> indicates the maximum number of RRC-configured] PCI(s) different from serving cell PCI for L1-RSRP measurement.</w:t>
            </w:r>
          </w:p>
          <w:p w14:paraId="1E486F1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maxNumSSB-ResourceL1-RSRP-AcrossCC-r17</w:t>
            </w:r>
            <w:r w:rsidRPr="00A855F4">
              <w:rPr>
                <w:rFonts w:ascii="Arial" w:hAnsi="Arial" w:cs="Arial"/>
                <w:sz w:val="18"/>
                <w:szCs w:val="18"/>
              </w:rPr>
              <w:t xml:space="preserve"> indicates the maximum number of SSB resources configured to measure L1-RSRP within a slot with PCI(s) same as or different from serving cell PCI [across all CC].</w:t>
            </w:r>
          </w:p>
          <w:p w14:paraId="5BDA6A85" w14:textId="77777777" w:rsidR="004C3036" w:rsidRPr="00A855F4" w:rsidRDefault="004C3036" w:rsidP="004F5F6E">
            <w:pPr>
              <w:pStyle w:val="TAN"/>
              <w:rPr>
                <w:szCs w:val="18"/>
              </w:rPr>
            </w:pPr>
          </w:p>
          <w:p w14:paraId="65354DC0" w14:textId="77777777" w:rsidR="004C3036" w:rsidRPr="00A855F4" w:rsidRDefault="004C3036" w:rsidP="004F5F6E">
            <w:pPr>
              <w:pStyle w:val="TAN"/>
              <w:rPr>
                <w:b/>
                <w:i/>
                <w:szCs w:val="18"/>
              </w:rPr>
            </w:pPr>
            <w:r w:rsidRPr="00A855F4">
              <w:rPr>
                <w:szCs w:val="18"/>
              </w:rPr>
              <w:t>NOTE:</w:t>
            </w:r>
            <w:r w:rsidRPr="00A855F4">
              <w:rPr>
                <w:rFonts w:cs="Arial"/>
                <w:szCs w:val="18"/>
              </w:rPr>
              <w:tab/>
            </w:r>
            <w:r w:rsidRPr="00A855F4">
              <w:rPr>
                <w:rFonts w:eastAsia="DengXian"/>
                <w:i/>
                <w:szCs w:val="18"/>
              </w:rPr>
              <w:t>maxNumSSBResource-L1-RSRP-AcrossCC-r17</w:t>
            </w:r>
            <w:r w:rsidRPr="00A855F4">
              <w:rPr>
                <w:rFonts w:eastAsia="DengXian"/>
                <w:szCs w:val="18"/>
              </w:rPr>
              <w:t xml:space="preserve"> is also counted in </w:t>
            </w:r>
            <w:r w:rsidRPr="00A855F4">
              <w:rPr>
                <w:i/>
                <w:szCs w:val="18"/>
              </w:rPr>
              <w:t>maxTotalResourcesForOneFreqRange-r16/ maxTotalResourcesForAcrossFreqRanges-r16</w:t>
            </w:r>
            <w:r w:rsidRPr="00A855F4">
              <w:rPr>
                <w:szCs w:val="18"/>
              </w:rPr>
              <w:t>.</w:t>
            </w:r>
          </w:p>
        </w:tc>
        <w:tc>
          <w:tcPr>
            <w:tcW w:w="709" w:type="dxa"/>
          </w:tcPr>
          <w:p w14:paraId="48F4ABFF" w14:textId="77777777" w:rsidR="004C3036" w:rsidRPr="00A855F4" w:rsidRDefault="004C3036" w:rsidP="004F5F6E">
            <w:pPr>
              <w:pStyle w:val="TAL"/>
              <w:jc w:val="center"/>
              <w:rPr>
                <w:rFonts w:cs="Arial"/>
                <w:szCs w:val="18"/>
              </w:rPr>
            </w:pPr>
            <w:r w:rsidRPr="00A855F4">
              <w:t>Band</w:t>
            </w:r>
          </w:p>
        </w:tc>
        <w:tc>
          <w:tcPr>
            <w:tcW w:w="567" w:type="dxa"/>
          </w:tcPr>
          <w:p w14:paraId="6D772908" w14:textId="77777777" w:rsidR="004C3036" w:rsidRPr="00A855F4" w:rsidRDefault="004C3036" w:rsidP="004F5F6E">
            <w:pPr>
              <w:pStyle w:val="TAL"/>
              <w:jc w:val="center"/>
              <w:rPr>
                <w:rFonts w:cs="Arial"/>
                <w:szCs w:val="18"/>
              </w:rPr>
            </w:pPr>
            <w:r w:rsidRPr="00A855F4">
              <w:t>No</w:t>
            </w:r>
          </w:p>
        </w:tc>
        <w:tc>
          <w:tcPr>
            <w:tcW w:w="709" w:type="dxa"/>
          </w:tcPr>
          <w:p w14:paraId="0F6DF81E" w14:textId="77777777" w:rsidR="004C3036" w:rsidRPr="00A855F4" w:rsidRDefault="004C3036" w:rsidP="004F5F6E">
            <w:pPr>
              <w:pStyle w:val="TAL"/>
              <w:jc w:val="center"/>
              <w:rPr>
                <w:bCs/>
                <w:iCs/>
              </w:rPr>
            </w:pPr>
            <w:r w:rsidRPr="00A855F4">
              <w:rPr>
                <w:bCs/>
                <w:iCs/>
              </w:rPr>
              <w:t>N/A</w:t>
            </w:r>
          </w:p>
        </w:tc>
        <w:tc>
          <w:tcPr>
            <w:tcW w:w="728" w:type="dxa"/>
          </w:tcPr>
          <w:p w14:paraId="08D45312" w14:textId="77777777" w:rsidR="004C3036" w:rsidRPr="00A855F4" w:rsidRDefault="004C3036" w:rsidP="004F5F6E">
            <w:pPr>
              <w:pStyle w:val="TAL"/>
              <w:jc w:val="center"/>
              <w:rPr>
                <w:bCs/>
                <w:iCs/>
              </w:rPr>
            </w:pPr>
            <w:r w:rsidRPr="00A855F4">
              <w:rPr>
                <w:bCs/>
                <w:iCs/>
              </w:rPr>
              <w:t>N/A</w:t>
            </w:r>
          </w:p>
        </w:tc>
      </w:tr>
      <w:tr w:rsidR="004C3036" w:rsidRPr="00A855F4" w14:paraId="2C27F58E" w14:textId="77777777" w:rsidTr="004F5F6E">
        <w:trPr>
          <w:cantSplit/>
          <w:tblHeader/>
        </w:trPr>
        <w:tc>
          <w:tcPr>
            <w:tcW w:w="6917" w:type="dxa"/>
          </w:tcPr>
          <w:p w14:paraId="54F3CD91" w14:textId="77777777" w:rsidR="004C3036" w:rsidRPr="00A855F4" w:rsidRDefault="004C3036" w:rsidP="004F5F6E">
            <w:pPr>
              <w:pStyle w:val="TAL"/>
              <w:rPr>
                <w:rFonts w:cs="Arial"/>
                <w:b/>
                <w:bCs/>
                <w:i/>
                <w:iCs/>
                <w:szCs w:val="18"/>
              </w:rPr>
            </w:pPr>
            <w:r w:rsidRPr="00A855F4">
              <w:rPr>
                <w:rFonts w:cs="Arial"/>
                <w:b/>
                <w:bCs/>
                <w:i/>
                <w:iCs/>
                <w:szCs w:val="18"/>
              </w:rPr>
              <w:t>unifiedJointTCI-multiMAC-CE-r17</w:t>
            </w:r>
          </w:p>
          <w:p w14:paraId="282206FF" w14:textId="77777777" w:rsidR="004C3036" w:rsidRPr="00A855F4" w:rsidRDefault="004C3036" w:rsidP="004F5F6E">
            <w:pPr>
              <w:pStyle w:val="TAL"/>
              <w:rPr>
                <w:rFonts w:cs="Arial"/>
                <w:szCs w:val="18"/>
              </w:rPr>
            </w:pPr>
            <w:r w:rsidRPr="00A855F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3C733DE0" w14:textId="77777777" w:rsidR="004C3036" w:rsidRPr="00A855F4" w:rsidRDefault="004C3036" w:rsidP="004F5F6E">
            <w:pPr>
              <w:pStyle w:val="TAL"/>
              <w:rPr>
                <w:rFonts w:cs="Arial"/>
                <w:szCs w:val="18"/>
              </w:rPr>
            </w:pPr>
            <w:r w:rsidRPr="00A855F4">
              <w:rPr>
                <w:rFonts w:cs="Arial"/>
                <w:szCs w:val="18"/>
              </w:rPr>
              <w:t>This capability signalling includes the following parameters:</w:t>
            </w:r>
          </w:p>
          <w:p w14:paraId="2C19A107"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 indicated only for FR2.</w:t>
            </w:r>
          </w:p>
          <w:p w14:paraId="6E435D89"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maxNumMAC-CE-PerCC-r17</w:t>
            </w:r>
            <w:r w:rsidRPr="00A855F4">
              <w:rPr>
                <w:rFonts w:ascii="Arial" w:hAnsi="Arial" w:cs="Arial"/>
                <w:sz w:val="18"/>
                <w:szCs w:val="18"/>
              </w:rPr>
              <w:t xml:space="preserve"> indicates the maximum number of MAC-CE activated joint TCI states per CC in a band.</w:t>
            </w:r>
          </w:p>
          <w:p w14:paraId="2968425D" w14:textId="77777777" w:rsidR="004C3036" w:rsidRPr="00A855F4" w:rsidRDefault="004C3036" w:rsidP="004F5F6E">
            <w:pPr>
              <w:pStyle w:val="TAL"/>
              <w:rPr>
                <w:rFonts w:cs="Arial"/>
                <w:szCs w:val="18"/>
              </w:rPr>
            </w:pPr>
          </w:p>
          <w:p w14:paraId="1FC6AB5A" w14:textId="77777777" w:rsidR="004C3036" w:rsidRPr="00A855F4" w:rsidRDefault="004C3036" w:rsidP="004F5F6E">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p w14:paraId="23A84CB3" w14:textId="77777777" w:rsidR="004C3036" w:rsidRPr="00A855F4" w:rsidRDefault="004C3036" w:rsidP="004F5F6E">
            <w:pPr>
              <w:pStyle w:val="TAL"/>
              <w:rPr>
                <w:rFonts w:cs="Arial"/>
                <w:szCs w:val="18"/>
              </w:rPr>
            </w:pPr>
          </w:p>
          <w:p w14:paraId="0A9340ED" w14:textId="77777777" w:rsidR="004C3036" w:rsidRPr="00A855F4" w:rsidRDefault="004C3036" w:rsidP="004F5F6E">
            <w:pPr>
              <w:pStyle w:val="TAN"/>
            </w:pPr>
            <w:r w:rsidRPr="00A855F4">
              <w:t>NOTE 1:</w:t>
            </w:r>
            <w:r w:rsidRPr="00A855F4">
              <w:rPr>
                <w:rFonts w:eastAsia="MS Mincho" w:cs="Arial"/>
                <w:szCs w:val="18"/>
              </w:rPr>
              <w:tab/>
            </w:r>
            <w:r w:rsidRPr="00A855F4">
              <w:t xml:space="preserve">The maximum number of MAC-CE activated joint TCI states across all CC(s) in a band for more than one MAC-CE activated joint TCI state is </w:t>
            </w:r>
            <w:proofErr w:type="spellStart"/>
            <w:r w:rsidRPr="00A855F4">
              <w:t>signaled</w:t>
            </w:r>
            <w:proofErr w:type="spellEnd"/>
            <w:r w:rsidRPr="00A855F4">
              <w:t xml:space="preserve"> in </w:t>
            </w:r>
            <w:r w:rsidRPr="00A855F4">
              <w:rPr>
                <w:rFonts w:cs="Arial"/>
                <w:i/>
                <w:iCs/>
                <w:szCs w:val="18"/>
              </w:rPr>
              <w:t>unifiedJointTCI-r17.</w:t>
            </w:r>
          </w:p>
          <w:p w14:paraId="4E2E8C07" w14:textId="77777777" w:rsidR="004C3036" w:rsidRPr="00A855F4" w:rsidRDefault="004C3036" w:rsidP="004F5F6E">
            <w:pPr>
              <w:pStyle w:val="TAN"/>
              <w:rPr>
                <w:b/>
                <w:i/>
              </w:rPr>
            </w:pPr>
            <w:r w:rsidRPr="00A855F4">
              <w:t>NOTE 2:</w:t>
            </w:r>
            <w:r w:rsidRPr="00A855F4">
              <w:rPr>
                <w:rFonts w:eastAsia="MS Mincho" w:cs="Arial"/>
                <w:szCs w:val="18"/>
              </w:rPr>
              <w:tab/>
            </w:r>
            <w:r w:rsidRPr="00A855F4">
              <w:t>Activated joint TCI state(s) include all PDCCH/PDSCH receptions and PUSCH/PUCCH.</w:t>
            </w:r>
          </w:p>
        </w:tc>
        <w:tc>
          <w:tcPr>
            <w:tcW w:w="709" w:type="dxa"/>
          </w:tcPr>
          <w:p w14:paraId="6ABED0C4" w14:textId="77777777" w:rsidR="004C3036" w:rsidRPr="00A855F4" w:rsidRDefault="004C3036" w:rsidP="004F5F6E">
            <w:pPr>
              <w:pStyle w:val="TAL"/>
              <w:jc w:val="center"/>
              <w:rPr>
                <w:rFonts w:cs="Arial"/>
                <w:szCs w:val="18"/>
              </w:rPr>
            </w:pPr>
            <w:r w:rsidRPr="00A855F4">
              <w:t>Band</w:t>
            </w:r>
          </w:p>
        </w:tc>
        <w:tc>
          <w:tcPr>
            <w:tcW w:w="567" w:type="dxa"/>
          </w:tcPr>
          <w:p w14:paraId="355BE272" w14:textId="77777777" w:rsidR="004C3036" w:rsidRPr="00A855F4" w:rsidRDefault="004C3036" w:rsidP="004F5F6E">
            <w:pPr>
              <w:pStyle w:val="TAL"/>
              <w:jc w:val="center"/>
              <w:rPr>
                <w:rFonts w:cs="Arial"/>
                <w:szCs w:val="18"/>
              </w:rPr>
            </w:pPr>
            <w:r w:rsidRPr="00A855F4">
              <w:t>No</w:t>
            </w:r>
          </w:p>
        </w:tc>
        <w:tc>
          <w:tcPr>
            <w:tcW w:w="709" w:type="dxa"/>
          </w:tcPr>
          <w:p w14:paraId="210AF0D4" w14:textId="77777777" w:rsidR="004C3036" w:rsidRPr="00A855F4" w:rsidRDefault="004C3036" w:rsidP="004F5F6E">
            <w:pPr>
              <w:pStyle w:val="TAL"/>
              <w:jc w:val="center"/>
              <w:rPr>
                <w:bCs/>
                <w:iCs/>
              </w:rPr>
            </w:pPr>
            <w:r w:rsidRPr="00A855F4">
              <w:rPr>
                <w:bCs/>
                <w:iCs/>
              </w:rPr>
              <w:t>N/A</w:t>
            </w:r>
          </w:p>
        </w:tc>
        <w:tc>
          <w:tcPr>
            <w:tcW w:w="728" w:type="dxa"/>
          </w:tcPr>
          <w:p w14:paraId="3BC5BE72" w14:textId="77777777" w:rsidR="004C3036" w:rsidRPr="00A855F4" w:rsidRDefault="004C3036" w:rsidP="004F5F6E">
            <w:pPr>
              <w:pStyle w:val="TAL"/>
              <w:jc w:val="center"/>
              <w:rPr>
                <w:bCs/>
                <w:iCs/>
              </w:rPr>
            </w:pPr>
            <w:r w:rsidRPr="00A855F4">
              <w:rPr>
                <w:bCs/>
                <w:iCs/>
              </w:rPr>
              <w:t>N/A</w:t>
            </w:r>
          </w:p>
        </w:tc>
      </w:tr>
      <w:tr w:rsidR="004C3036" w:rsidRPr="00A855F4" w14:paraId="2E9DAF4C" w14:textId="77777777" w:rsidTr="004F5F6E">
        <w:trPr>
          <w:cantSplit/>
          <w:tblHeader/>
        </w:trPr>
        <w:tc>
          <w:tcPr>
            <w:tcW w:w="6917" w:type="dxa"/>
          </w:tcPr>
          <w:p w14:paraId="14040FC5" w14:textId="77777777" w:rsidR="004C3036" w:rsidRPr="00A855F4" w:rsidRDefault="004C3036" w:rsidP="004F5F6E">
            <w:pPr>
              <w:pStyle w:val="TAL"/>
              <w:rPr>
                <w:b/>
                <w:i/>
              </w:rPr>
            </w:pPr>
            <w:r w:rsidRPr="00A855F4">
              <w:rPr>
                <w:b/>
                <w:i/>
              </w:rPr>
              <w:lastRenderedPageBreak/>
              <w:t>unifiedJointTCI-multiMAC-CE-DCI-1-3-r18</w:t>
            </w:r>
          </w:p>
          <w:p w14:paraId="7ADDC178" w14:textId="77777777" w:rsidR="004C3036" w:rsidRPr="00A855F4" w:rsidRDefault="004C3036" w:rsidP="004F5F6E">
            <w:pPr>
              <w:pStyle w:val="TAL"/>
              <w:rPr>
                <w:bCs/>
                <w:iCs/>
              </w:rPr>
            </w:pPr>
            <w:r w:rsidRPr="00A855F4">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A855F4">
              <w:rPr>
                <w:bCs/>
                <w:i/>
              </w:rPr>
              <w:t>scheduledCellListDCI-1-3</w:t>
            </w:r>
            <w:r w:rsidRPr="00A855F4">
              <w:rPr>
                <w:bCs/>
                <w:iCs/>
              </w:rPr>
              <w:t xml:space="preserve"> to provide indicated unified TCI state(s) for the CC(s) in the </w:t>
            </w:r>
            <w:r w:rsidRPr="00A855F4">
              <w:rPr>
                <w:bCs/>
                <w:i/>
              </w:rPr>
              <w:t>scheduledCellListDCI-1-3</w:t>
            </w:r>
            <w:r w:rsidRPr="00A855F4">
              <w:rPr>
                <w:bCs/>
                <w:iCs/>
              </w:rPr>
              <w:t>).</w:t>
            </w:r>
          </w:p>
          <w:p w14:paraId="28540EAF" w14:textId="77777777" w:rsidR="004C3036" w:rsidRPr="00A855F4" w:rsidRDefault="004C3036" w:rsidP="004F5F6E">
            <w:pPr>
              <w:pStyle w:val="TAL"/>
              <w:rPr>
                <w:bCs/>
                <w:iCs/>
              </w:rPr>
            </w:pPr>
            <w:r w:rsidRPr="00A855F4">
              <w:rPr>
                <w:bCs/>
                <w:iCs/>
              </w:rPr>
              <w:t>The capability signalling comprises the following parameters:</w:t>
            </w:r>
          </w:p>
          <w:p w14:paraId="3BC40D3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6B3CC9C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maxActivatedTCI-PerCC-r18 </w:t>
            </w:r>
            <w:r w:rsidRPr="00A855F4">
              <w:rPr>
                <w:rFonts w:ascii="Arial" w:hAnsi="Arial" w:cs="Arial"/>
                <w:sz w:val="18"/>
                <w:szCs w:val="18"/>
              </w:rPr>
              <w:t xml:space="preserve">indicates the maximum number of MAC-CE activated joint TCI states per CC in a band.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 xml:space="preserve">maxActivatedTCIAcrossCC-r17 </w:t>
            </w:r>
            <w:r w:rsidRPr="00A855F4">
              <w:rPr>
                <w:rFonts w:ascii="Arial" w:hAnsi="Arial" w:cs="Arial"/>
                <w:sz w:val="18"/>
                <w:szCs w:val="18"/>
              </w:rPr>
              <w:t xml:space="preserve">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1616CC37" w14:textId="77777777" w:rsidR="004C3036" w:rsidRPr="00A855F4" w:rsidRDefault="004C3036" w:rsidP="004F5F6E">
            <w:pPr>
              <w:pStyle w:val="TAN"/>
            </w:pPr>
            <w:r w:rsidRPr="00A855F4">
              <w:t>NOTE 1:</w:t>
            </w:r>
            <w:r w:rsidRPr="00A855F4">
              <w:rPr>
                <w:rFonts w:cs="Arial"/>
                <w:szCs w:val="18"/>
              </w:rPr>
              <w:tab/>
            </w:r>
            <w:r w:rsidRPr="00A855F4">
              <w:t xml:space="preserve">The maximum number of MAC-CE activated joint TCI states across all CC(s) in a band for more than one MAC-CE activated joint TCI state is signalled in </w:t>
            </w:r>
            <w:r w:rsidRPr="00A855F4">
              <w:rPr>
                <w:i/>
                <w:iCs/>
              </w:rPr>
              <w:t xml:space="preserve">maxActivatedTCIAcrossCC-r17 </w:t>
            </w:r>
            <w:r w:rsidRPr="00A855F4">
              <w:t xml:space="preserve">of </w:t>
            </w:r>
            <w:r w:rsidRPr="00A855F4">
              <w:rPr>
                <w:i/>
                <w:iCs/>
              </w:rPr>
              <w:t>unifiedJointTCI-r17</w:t>
            </w:r>
            <w:r w:rsidRPr="00A855F4">
              <w:t>.</w:t>
            </w:r>
          </w:p>
          <w:p w14:paraId="03A50E82" w14:textId="77777777" w:rsidR="004C3036" w:rsidRPr="00A855F4" w:rsidRDefault="004C3036" w:rsidP="004F5F6E">
            <w:pPr>
              <w:pStyle w:val="TAN"/>
            </w:pPr>
            <w:r w:rsidRPr="00A855F4">
              <w:t>NOTE 2:</w:t>
            </w:r>
            <w:r w:rsidRPr="00A855F4">
              <w:rPr>
                <w:rFonts w:cs="Arial"/>
                <w:szCs w:val="18"/>
              </w:rPr>
              <w:tab/>
              <w:t>A</w:t>
            </w:r>
            <w:r w:rsidRPr="00A855F4">
              <w:t>ctivated joint TCI state(s) include all PDCCH/PDSCH receptions and PUSCH/PUCCH.</w:t>
            </w:r>
          </w:p>
          <w:p w14:paraId="6E2A515D" w14:textId="77777777" w:rsidR="004C3036" w:rsidRPr="00A855F4" w:rsidRDefault="004C3036" w:rsidP="004F5F6E">
            <w:pPr>
              <w:pStyle w:val="B1"/>
              <w:spacing w:after="0"/>
              <w:ind w:left="0" w:firstLine="0"/>
              <w:rPr>
                <w:rFonts w:ascii="Arial" w:hAnsi="Arial"/>
                <w:bCs/>
                <w:iCs/>
                <w:sz w:val="18"/>
              </w:rPr>
            </w:pPr>
          </w:p>
          <w:p w14:paraId="68804934" w14:textId="77777777" w:rsidR="004C3036" w:rsidRPr="00A855F4" w:rsidRDefault="004C3036" w:rsidP="004F5F6E">
            <w:pPr>
              <w:pStyle w:val="TAL"/>
              <w:rPr>
                <w:rFonts w:cs="Arial"/>
                <w:b/>
                <w:bCs/>
                <w:i/>
                <w:iCs/>
                <w:szCs w:val="18"/>
              </w:rPr>
            </w:pPr>
            <w:r w:rsidRPr="00A855F4">
              <w:rPr>
                <w:bCs/>
                <w:iCs/>
              </w:rPr>
              <w:t xml:space="preserve">A UE supporting this feature shall also indicate support of </w:t>
            </w:r>
            <w:r w:rsidRPr="00A855F4">
              <w:rPr>
                <w:i/>
                <w:iCs/>
              </w:rPr>
              <w:t>unifiedJointTCI-r17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tc>
        <w:tc>
          <w:tcPr>
            <w:tcW w:w="709" w:type="dxa"/>
          </w:tcPr>
          <w:p w14:paraId="1C8549CD" w14:textId="77777777" w:rsidR="004C3036" w:rsidRPr="00A855F4" w:rsidRDefault="004C3036" w:rsidP="004F5F6E">
            <w:pPr>
              <w:pStyle w:val="TAL"/>
              <w:jc w:val="center"/>
            </w:pPr>
            <w:r w:rsidRPr="00A855F4">
              <w:t>Band</w:t>
            </w:r>
          </w:p>
        </w:tc>
        <w:tc>
          <w:tcPr>
            <w:tcW w:w="567" w:type="dxa"/>
          </w:tcPr>
          <w:p w14:paraId="406D0541" w14:textId="77777777" w:rsidR="004C3036" w:rsidRPr="00A855F4" w:rsidRDefault="004C3036" w:rsidP="004F5F6E">
            <w:pPr>
              <w:pStyle w:val="TAL"/>
              <w:jc w:val="center"/>
            </w:pPr>
            <w:r w:rsidRPr="00A855F4">
              <w:t>No</w:t>
            </w:r>
          </w:p>
        </w:tc>
        <w:tc>
          <w:tcPr>
            <w:tcW w:w="709" w:type="dxa"/>
          </w:tcPr>
          <w:p w14:paraId="316F68E7" w14:textId="77777777" w:rsidR="004C3036" w:rsidRPr="00A855F4" w:rsidRDefault="004C3036" w:rsidP="004F5F6E">
            <w:pPr>
              <w:pStyle w:val="TAL"/>
              <w:jc w:val="center"/>
              <w:rPr>
                <w:bCs/>
                <w:iCs/>
              </w:rPr>
            </w:pPr>
            <w:r w:rsidRPr="00A855F4">
              <w:rPr>
                <w:bCs/>
                <w:iCs/>
              </w:rPr>
              <w:t>N/A</w:t>
            </w:r>
          </w:p>
        </w:tc>
        <w:tc>
          <w:tcPr>
            <w:tcW w:w="728" w:type="dxa"/>
          </w:tcPr>
          <w:p w14:paraId="1A183B0A" w14:textId="77777777" w:rsidR="004C3036" w:rsidRPr="00A855F4" w:rsidRDefault="004C3036" w:rsidP="004F5F6E">
            <w:pPr>
              <w:pStyle w:val="TAL"/>
              <w:jc w:val="center"/>
              <w:rPr>
                <w:bCs/>
                <w:iCs/>
              </w:rPr>
            </w:pPr>
            <w:r w:rsidRPr="00A855F4">
              <w:rPr>
                <w:bCs/>
                <w:iCs/>
              </w:rPr>
              <w:t>N/A</w:t>
            </w:r>
          </w:p>
        </w:tc>
      </w:tr>
      <w:tr w:rsidR="004C3036" w:rsidRPr="00A855F4" w14:paraId="07F59770" w14:textId="77777777" w:rsidTr="004F5F6E">
        <w:trPr>
          <w:cantSplit/>
          <w:tblHeader/>
        </w:trPr>
        <w:tc>
          <w:tcPr>
            <w:tcW w:w="6917" w:type="dxa"/>
          </w:tcPr>
          <w:p w14:paraId="725AC714"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unifiedJointTCI-PC-association-r17</w:t>
            </w:r>
          </w:p>
          <w:p w14:paraId="1F944D9E" w14:textId="77777777" w:rsidR="004C3036" w:rsidRPr="00A855F4" w:rsidRDefault="004C3036" w:rsidP="004F5F6E">
            <w:pPr>
              <w:pStyle w:val="TAL"/>
              <w:rPr>
                <w:rFonts w:cs="Arial"/>
                <w:szCs w:val="18"/>
              </w:rPr>
            </w:pPr>
            <w:r w:rsidRPr="00A855F4">
              <w:rPr>
                <w:rFonts w:cs="Arial"/>
                <w:szCs w:val="18"/>
                <w:lang w:eastAsia="en-GB"/>
              </w:rPr>
              <w:t xml:space="preserve">Indicates the support of </w:t>
            </w:r>
            <w:r w:rsidRPr="00A855F4">
              <w:rPr>
                <w:rFonts w:cs="Arial"/>
                <w:szCs w:val="18"/>
              </w:rPr>
              <w:t>association between TCI state and UL PC settings except for PL RS</w:t>
            </w:r>
            <w:r w:rsidRPr="00A855F4">
              <w:rPr>
                <w:rFonts w:cs="Arial"/>
                <w:i/>
                <w:iCs/>
                <w:szCs w:val="18"/>
                <w:lang w:eastAsia="en-GB"/>
              </w:rPr>
              <w:t xml:space="preserve"> </w:t>
            </w:r>
            <w:r w:rsidRPr="00A855F4">
              <w:rPr>
                <w:rFonts w:cs="Arial"/>
                <w:szCs w:val="18"/>
                <w:lang w:eastAsia="en-GB"/>
              </w:rPr>
              <w:t>f</w:t>
            </w:r>
            <w:r w:rsidRPr="00A855F4">
              <w:rPr>
                <w:rFonts w:cs="Arial"/>
                <w:szCs w:val="18"/>
              </w:rPr>
              <w:t>or PUCCH, PUSCH, and SRS.</w:t>
            </w:r>
          </w:p>
          <w:p w14:paraId="177269E9" w14:textId="77777777" w:rsidR="004C3036" w:rsidRPr="00A855F4" w:rsidRDefault="004C3036" w:rsidP="004F5F6E">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1B55DC60" w14:textId="77777777" w:rsidR="004C3036" w:rsidRPr="00A855F4" w:rsidRDefault="004C3036" w:rsidP="004F5F6E">
            <w:pPr>
              <w:pStyle w:val="TAL"/>
              <w:jc w:val="center"/>
              <w:rPr>
                <w:rFonts w:cs="Arial"/>
                <w:szCs w:val="18"/>
              </w:rPr>
            </w:pPr>
            <w:r w:rsidRPr="00A855F4">
              <w:t>Band</w:t>
            </w:r>
          </w:p>
        </w:tc>
        <w:tc>
          <w:tcPr>
            <w:tcW w:w="567" w:type="dxa"/>
          </w:tcPr>
          <w:p w14:paraId="47F4025A" w14:textId="77777777" w:rsidR="004C3036" w:rsidRPr="00A855F4" w:rsidRDefault="004C3036" w:rsidP="004F5F6E">
            <w:pPr>
              <w:pStyle w:val="TAL"/>
              <w:jc w:val="center"/>
              <w:rPr>
                <w:rFonts w:cs="Arial"/>
                <w:szCs w:val="18"/>
              </w:rPr>
            </w:pPr>
            <w:r w:rsidRPr="00A855F4">
              <w:t>No</w:t>
            </w:r>
          </w:p>
        </w:tc>
        <w:tc>
          <w:tcPr>
            <w:tcW w:w="709" w:type="dxa"/>
          </w:tcPr>
          <w:p w14:paraId="770B085D" w14:textId="77777777" w:rsidR="004C3036" w:rsidRPr="00A855F4" w:rsidRDefault="004C3036" w:rsidP="004F5F6E">
            <w:pPr>
              <w:pStyle w:val="TAL"/>
              <w:jc w:val="center"/>
              <w:rPr>
                <w:bCs/>
                <w:iCs/>
              </w:rPr>
            </w:pPr>
            <w:r w:rsidRPr="00A855F4">
              <w:rPr>
                <w:bCs/>
                <w:iCs/>
              </w:rPr>
              <w:t>N/A</w:t>
            </w:r>
          </w:p>
        </w:tc>
        <w:tc>
          <w:tcPr>
            <w:tcW w:w="728" w:type="dxa"/>
          </w:tcPr>
          <w:p w14:paraId="7D4CD789" w14:textId="77777777" w:rsidR="004C3036" w:rsidRPr="00A855F4" w:rsidRDefault="004C3036" w:rsidP="004F5F6E">
            <w:pPr>
              <w:pStyle w:val="TAL"/>
              <w:jc w:val="center"/>
              <w:rPr>
                <w:bCs/>
                <w:iCs/>
              </w:rPr>
            </w:pPr>
            <w:r w:rsidRPr="00A855F4">
              <w:rPr>
                <w:bCs/>
                <w:iCs/>
              </w:rPr>
              <w:t>N/A</w:t>
            </w:r>
          </w:p>
        </w:tc>
      </w:tr>
      <w:tr w:rsidR="004C3036" w:rsidRPr="00A855F4" w14:paraId="23C6CB15" w14:textId="77777777" w:rsidTr="004F5F6E">
        <w:trPr>
          <w:cantSplit/>
          <w:tblHeader/>
        </w:trPr>
        <w:tc>
          <w:tcPr>
            <w:tcW w:w="6917" w:type="dxa"/>
          </w:tcPr>
          <w:p w14:paraId="73BF501E"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unifiedJointTCI-perBWP-CA-r17</w:t>
            </w:r>
          </w:p>
          <w:p w14:paraId="0D718417" w14:textId="77777777" w:rsidR="004C3036" w:rsidRPr="00A855F4" w:rsidRDefault="004C3036" w:rsidP="004F5F6E">
            <w:pPr>
              <w:pStyle w:val="TAL"/>
              <w:rPr>
                <w:rFonts w:cs="Arial"/>
                <w:szCs w:val="18"/>
              </w:rPr>
            </w:pPr>
            <w:r w:rsidRPr="00A855F4">
              <w:rPr>
                <w:rFonts w:cs="Arial"/>
                <w:szCs w:val="18"/>
              </w:rPr>
              <w:t>Indicates the support of TCI state list configuration per BWP when CA is configured.</w:t>
            </w:r>
          </w:p>
          <w:p w14:paraId="56E51D21" w14:textId="77777777" w:rsidR="004C3036" w:rsidRPr="00A855F4" w:rsidRDefault="004C3036" w:rsidP="004F5F6E">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2E9B4C5D" w14:textId="77777777" w:rsidR="004C3036" w:rsidRPr="00A855F4" w:rsidRDefault="004C3036" w:rsidP="004F5F6E">
            <w:pPr>
              <w:pStyle w:val="TAL"/>
              <w:jc w:val="center"/>
              <w:rPr>
                <w:rFonts w:cs="Arial"/>
                <w:szCs w:val="18"/>
              </w:rPr>
            </w:pPr>
            <w:r w:rsidRPr="00A855F4">
              <w:t>Band</w:t>
            </w:r>
          </w:p>
        </w:tc>
        <w:tc>
          <w:tcPr>
            <w:tcW w:w="567" w:type="dxa"/>
          </w:tcPr>
          <w:p w14:paraId="16CD494E" w14:textId="77777777" w:rsidR="004C3036" w:rsidRPr="00A855F4" w:rsidRDefault="004C3036" w:rsidP="004F5F6E">
            <w:pPr>
              <w:pStyle w:val="TAL"/>
              <w:jc w:val="center"/>
              <w:rPr>
                <w:rFonts w:cs="Arial"/>
                <w:szCs w:val="18"/>
              </w:rPr>
            </w:pPr>
            <w:r w:rsidRPr="00A855F4">
              <w:t>No</w:t>
            </w:r>
          </w:p>
        </w:tc>
        <w:tc>
          <w:tcPr>
            <w:tcW w:w="709" w:type="dxa"/>
          </w:tcPr>
          <w:p w14:paraId="5C81EDAE" w14:textId="77777777" w:rsidR="004C3036" w:rsidRPr="00A855F4" w:rsidRDefault="004C3036" w:rsidP="004F5F6E">
            <w:pPr>
              <w:pStyle w:val="TAL"/>
              <w:jc w:val="center"/>
              <w:rPr>
                <w:bCs/>
                <w:iCs/>
              </w:rPr>
            </w:pPr>
            <w:r w:rsidRPr="00A855F4">
              <w:rPr>
                <w:bCs/>
                <w:iCs/>
              </w:rPr>
              <w:t>N/A</w:t>
            </w:r>
          </w:p>
        </w:tc>
        <w:tc>
          <w:tcPr>
            <w:tcW w:w="728" w:type="dxa"/>
          </w:tcPr>
          <w:p w14:paraId="7F881CD3" w14:textId="77777777" w:rsidR="004C3036" w:rsidRPr="00A855F4" w:rsidRDefault="004C3036" w:rsidP="004F5F6E">
            <w:pPr>
              <w:pStyle w:val="TAL"/>
              <w:jc w:val="center"/>
              <w:rPr>
                <w:bCs/>
                <w:iCs/>
              </w:rPr>
            </w:pPr>
            <w:r w:rsidRPr="00A855F4">
              <w:rPr>
                <w:bCs/>
                <w:iCs/>
              </w:rPr>
              <w:t>N/A</w:t>
            </w:r>
          </w:p>
        </w:tc>
      </w:tr>
      <w:tr w:rsidR="004C3036" w:rsidRPr="00A855F4" w14:paraId="13922B66" w14:textId="77777777" w:rsidTr="004F5F6E">
        <w:trPr>
          <w:cantSplit/>
          <w:tblHeader/>
        </w:trPr>
        <w:tc>
          <w:tcPr>
            <w:tcW w:w="6917" w:type="dxa"/>
          </w:tcPr>
          <w:p w14:paraId="1C69A4FF" w14:textId="77777777" w:rsidR="004C3036" w:rsidRPr="00A855F4" w:rsidRDefault="004C3036" w:rsidP="004F5F6E">
            <w:pPr>
              <w:pStyle w:val="TAL"/>
              <w:rPr>
                <w:rFonts w:eastAsia="MS Mincho" w:cs="Arial"/>
                <w:b/>
                <w:bCs/>
                <w:i/>
                <w:iCs/>
                <w:szCs w:val="18"/>
              </w:rPr>
            </w:pPr>
            <w:r w:rsidRPr="00A855F4">
              <w:rPr>
                <w:rFonts w:eastAsia="MS Mincho" w:cs="Arial"/>
                <w:b/>
                <w:bCs/>
                <w:i/>
                <w:iCs/>
                <w:szCs w:val="18"/>
              </w:rPr>
              <w:t>unifiedJointTCI-SCellBFR-r17</w:t>
            </w:r>
          </w:p>
          <w:p w14:paraId="1BEB7F3D" w14:textId="77777777" w:rsidR="004C3036" w:rsidRPr="00A855F4" w:rsidRDefault="004C3036" w:rsidP="004F5F6E">
            <w:pPr>
              <w:pStyle w:val="TAL"/>
              <w:rPr>
                <w:rFonts w:eastAsia="MS Mincho" w:cs="Arial"/>
                <w:szCs w:val="18"/>
              </w:rPr>
            </w:pPr>
            <w:r w:rsidRPr="00A855F4">
              <w:rPr>
                <w:rFonts w:eastAsia="MS Mincho" w:cs="Arial"/>
                <w:szCs w:val="18"/>
              </w:rPr>
              <w:t xml:space="preserve">Indicates the support of </w:t>
            </w:r>
            <w:proofErr w:type="spellStart"/>
            <w:r w:rsidRPr="00A855F4">
              <w:rPr>
                <w:rFonts w:eastAsia="MS Mincho" w:cs="Arial"/>
                <w:szCs w:val="18"/>
              </w:rPr>
              <w:t>SCell</w:t>
            </w:r>
            <w:proofErr w:type="spellEnd"/>
            <w:r w:rsidRPr="00A855F4">
              <w:rPr>
                <w:rFonts w:eastAsia="MS Mincho" w:cs="Arial"/>
                <w:szCs w:val="18"/>
              </w:rPr>
              <w:t xml:space="preserve"> BFR with unified TCI operation. The maximum number of CCs configured with </w:t>
            </w:r>
            <w:proofErr w:type="spellStart"/>
            <w:r w:rsidRPr="00A855F4">
              <w:rPr>
                <w:rFonts w:eastAsia="MS Mincho" w:cs="Arial"/>
                <w:szCs w:val="18"/>
              </w:rPr>
              <w:t>SCell</w:t>
            </w:r>
            <w:proofErr w:type="spellEnd"/>
            <w:r w:rsidRPr="00A855F4">
              <w:rPr>
                <w:rFonts w:eastAsia="MS Mincho" w:cs="Arial"/>
                <w:szCs w:val="18"/>
              </w:rPr>
              <w:t xml:space="preserve"> BFR with unified TCI framework in a band with </w:t>
            </w:r>
            <w:proofErr w:type="spellStart"/>
            <w:r w:rsidRPr="00A855F4">
              <w:rPr>
                <w:rFonts w:eastAsia="MS Mincho" w:cs="Arial"/>
                <w:szCs w:val="18"/>
              </w:rPr>
              <w:t>SpCell</w:t>
            </w:r>
            <w:proofErr w:type="spellEnd"/>
            <w:r w:rsidRPr="00A855F4">
              <w:rPr>
                <w:rFonts w:eastAsia="MS Mincho" w:cs="Arial"/>
                <w:szCs w:val="18"/>
              </w:rPr>
              <w:t xml:space="preserve"> BFR is given by </w:t>
            </w:r>
            <w:r w:rsidRPr="00A855F4">
              <w:rPr>
                <w:rFonts w:eastAsia="MS Mincho" w:cs="Arial"/>
                <w:i/>
                <w:iCs/>
                <w:szCs w:val="18"/>
              </w:rPr>
              <w:t>maxNumberSCellBFR-r16</w:t>
            </w:r>
            <w:r w:rsidRPr="00A855F4">
              <w:rPr>
                <w:rFonts w:eastAsia="MS Mincho" w:cs="Arial"/>
                <w:szCs w:val="18"/>
              </w:rPr>
              <w:t xml:space="preserve">. The UE supporting this feature assumes that maxNumberSCellBFR-r16 includes </w:t>
            </w:r>
            <w:proofErr w:type="spellStart"/>
            <w:r w:rsidRPr="00A855F4">
              <w:rPr>
                <w:rFonts w:eastAsia="MS Mincho" w:cs="Arial"/>
                <w:szCs w:val="18"/>
              </w:rPr>
              <w:t>SpCell</w:t>
            </w:r>
            <w:proofErr w:type="spellEnd"/>
            <w:r w:rsidRPr="00A855F4">
              <w:rPr>
                <w:rFonts w:eastAsia="MS Mincho" w:cs="Arial"/>
                <w:szCs w:val="18"/>
              </w:rPr>
              <w:t>.</w:t>
            </w:r>
          </w:p>
          <w:p w14:paraId="347D0E45" w14:textId="77777777" w:rsidR="004C3036" w:rsidRPr="00A855F4" w:rsidRDefault="004C3036" w:rsidP="004F5F6E">
            <w:pPr>
              <w:pStyle w:val="TAL"/>
              <w:rPr>
                <w:b/>
                <w:i/>
                <w:szCs w:val="18"/>
              </w:rPr>
            </w:pPr>
          </w:p>
        </w:tc>
        <w:tc>
          <w:tcPr>
            <w:tcW w:w="709" w:type="dxa"/>
          </w:tcPr>
          <w:p w14:paraId="3C992F01" w14:textId="77777777" w:rsidR="004C3036" w:rsidRPr="00A855F4" w:rsidRDefault="004C3036" w:rsidP="004F5F6E">
            <w:pPr>
              <w:pStyle w:val="TAL"/>
              <w:jc w:val="center"/>
              <w:rPr>
                <w:rFonts w:cs="Arial"/>
                <w:szCs w:val="18"/>
              </w:rPr>
            </w:pPr>
            <w:r w:rsidRPr="00A855F4">
              <w:t>Band</w:t>
            </w:r>
          </w:p>
        </w:tc>
        <w:tc>
          <w:tcPr>
            <w:tcW w:w="567" w:type="dxa"/>
          </w:tcPr>
          <w:p w14:paraId="5BAD0D35" w14:textId="77777777" w:rsidR="004C3036" w:rsidRPr="00A855F4" w:rsidRDefault="004C3036" w:rsidP="004F5F6E">
            <w:pPr>
              <w:pStyle w:val="TAL"/>
              <w:jc w:val="center"/>
              <w:rPr>
                <w:rFonts w:cs="Arial"/>
                <w:szCs w:val="18"/>
              </w:rPr>
            </w:pPr>
            <w:r w:rsidRPr="00A855F4">
              <w:t>No</w:t>
            </w:r>
          </w:p>
        </w:tc>
        <w:tc>
          <w:tcPr>
            <w:tcW w:w="709" w:type="dxa"/>
          </w:tcPr>
          <w:p w14:paraId="18E08DE9" w14:textId="77777777" w:rsidR="004C3036" w:rsidRPr="00A855F4" w:rsidRDefault="004C3036" w:rsidP="004F5F6E">
            <w:pPr>
              <w:pStyle w:val="TAL"/>
              <w:jc w:val="center"/>
              <w:rPr>
                <w:bCs/>
                <w:iCs/>
              </w:rPr>
            </w:pPr>
            <w:r w:rsidRPr="00A855F4">
              <w:rPr>
                <w:bCs/>
                <w:iCs/>
              </w:rPr>
              <w:t>N/A</w:t>
            </w:r>
          </w:p>
        </w:tc>
        <w:tc>
          <w:tcPr>
            <w:tcW w:w="728" w:type="dxa"/>
          </w:tcPr>
          <w:p w14:paraId="79B0ED72" w14:textId="77777777" w:rsidR="004C3036" w:rsidRPr="00A855F4" w:rsidRDefault="004C3036" w:rsidP="004F5F6E">
            <w:pPr>
              <w:pStyle w:val="TAL"/>
              <w:jc w:val="center"/>
              <w:rPr>
                <w:bCs/>
                <w:iCs/>
              </w:rPr>
            </w:pPr>
            <w:r w:rsidRPr="00A855F4">
              <w:rPr>
                <w:bCs/>
                <w:iCs/>
              </w:rPr>
              <w:t>N/A</w:t>
            </w:r>
          </w:p>
        </w:tc>
      </w:tr>
      <w:tr w:rsidR="004C3036" w:rsidRPr="00A855F4" w14:paraId="71CD4795" w14:textId="77777777" w:rsidTr="004F5F6E">
        <w:trPr>
          <w:cantSplit/>
          <w:tblHeader/>
        </w:trPr>
        <w:tc>
          <w:tcPr>
            <w:tcW w:w="6917" w:type="dxa"/>
          </w:tcPr>
          <w:p w14:paraId="69979AA1" w14:textId="77777777" w:rsidR="004C3036" w:rsidRPr="00A855F4" w:rsidRDefault="004C3036" w:rsidP="004F5F6E">
            <w:pPr>
              <w:pStyle w:val="TAL"/>
              <w:rPr>
                <w:rFonts w:cs="Arial"/>
                <w:b/>
                <w:bCs/>
                <w:i/>
                <w:iCs/>
                <w:szCs w:val="22"/>
                <w:lang w:eastAsia="en-GB"/>
              </w:rPr>
            </w:pPr>
            <w:r w:rsidRPr="00A855F4">
              <w:rPr>
                <w:rFonts w:cs="Arial"/>
                <w:b/>
                <w:bCs/>
                <w:i/>
                <w:iCs/>
                <w:szCs w:val="22"/>
                <w:lang w:eastAsia="en-GB"/>
              </w:rPr>
              <w:t>unifiedSeparateTCI-r17</w:t>
            </w:r>
          </w:p>
          <w:p w14:paraId="781403A0" w14:textId="77777777" w:rsidR="004C3036" w:rsidRPr="00A855F4" w:rsidRDefault="004C3036" w:rsidP="004F5F6E">
            <w:pPr>
              <w:pStyle w:val="TAL"/>
              <w:rPr>
                <w:rFonts w:cs="Arial"/>
                <w:bCs/>
                <w:iCs/>
                <w:szCs w:val="18"/>
              </w:rPr>
            </w:pPr>
            <w:r w:rsidRPr="00A855F4">
              <w:rPr>
                <w:rFonts w:cs="Arial"/>
                <w:bCs/>
                <w:iCs/>
                <w:szCs w:val="18"/>
              </w:rPr>
              <w:t>Indicates the support of unified TCI state operation with joint DL/UL TCI update for intra-cell beam management including the support of:</w:t>
            </w:r>
          </w:p>
          <w:p w14:paraId="32DC1BF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DL TCI state per CC in a band</w:t>
            </w:r>
          </w:p>
          <w:p w14:paraId="4129C2E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UL TCI state per CC in a band</w:t>
            </w:r>
          </w:p>
          <w:p w14:paraId="7A26C82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including MAC CE based TCI state indication for one active DL/UL TCI state</w:t>
            </w:r>
          </w:p>
          <w:p w14:paraId="3CDA18ED" w14:textId="77777777" w:rsidR="004C3036" w:rsidRPr="00A855F4" w:rsidRDefault="004C3036" w:rsidP="004F5F6E">
            <w:pPr>
              <w:pStyle w:val="TAL"/>
              <w:rPr>
                <w:rFonts w:cs="Arial"/>
                <w:bCs/>
                <w:iCs/>
                <w:szCs w:val="18"/>
              </w:rPr>
            </w:pPr>
          </w:p>
          <w:p w14:paraId="15FB06F4" w14:textId="77777777" w:rsidR="004C3036" w:rsidRPr="00A855F4" w:rsidRDefault="004C3036" w:rsidP="004F5F6E">
            <w:pPr>
              <w:pStyle w:val="TAL"/>
              <w:rPr>
                <w:rFonts w:cs="Arial"/>
                <w:bCs/>
                <w:iCs/>
                <w:szCs w:val="18"/>
              </w:rPr>
            </w:pPr>
            <w:r w:rsidRPr="00A855F4">
              <w:rPr>
                <w:rFonts w:cs="Arial"/>
                <w:szCs w:val="18"/>
              </w:rPr>
              <w:t>The capability signalling comprises the following parameters:</w:t>
            </w:r>
          </w:p>
          <w:p w14:paraId="5A4683B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maxConfiguredDL-TCI-r17</w:t>
            </w:r>
            <w:r w:rsidRPr="00A855F4">
              <w:rPr>
                <w:rFonts w:ascii="Arial" w:hAnsi="Arial" w:cs="Arial"/>
                <w:sz w:val="18"/>
                <w:szCs w:val="18"/>
              </w:rPr>
              <w:t xml:space="preserve"> indicates the maximum number of configured DL TCI states per BWP per CC</w:t>
            </w:r>
          </w:p>
          <w:p w14:paraId="5E383C2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maxConfiguredUL-TCI-r17</w:t>
            </w:r>
            <w:r w:rsidRPr="00A855F4">
              <w:rPr>
                <w:rFonts w:ascii="Arial" w:hAnsi="Arial" w:cs="Arial"/>
                <w:sz w:val="18"/>
                <w:szCs w:val="18"/>
              </w:rPr>
              <w:t xml:space="preserve"> indicates the maximum number of configured UL TCI states per BWP per CC</w:t>
            </w:r>
          </w:p>
          <w:p w14:paraId="2E6980B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maxActivatedDL-TCIAcrossCC-r17</w:t>
            </w:r>
            <w:r w:rsidRPr="00A855F4">
              <w:rPr>
                <w:rFonts w:ascii="Arial" w:hAnsi="Arial" w:cs="Arial"/>
                <w:sz w:val="18"/>
                <w:szCs w:val="18"/>
              </w:rPr>
              <w:t xml:space="preserve"> indicates the maximum number of MAC-CE activated DL TCI states across all CC(s) in a band</w:t>
            </w:r>
          </w:p>
          <w:p w14:paraId="207C85D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maxActivatedUL-TCIAcrossCC-r17</w:t>
            </w:r>
            <w:r w:rsidRPr="00A855F4">
              <w:rPr>
                <w:rFonts w:ascii="Arial" w:hAnsi="Arial" w:cs="Arial"/>
                <w:sz w:val="18"/>
                <w:szCs w:val="18"/>
              </w:rPr>
              <w:t xml:space="preserve"> indicates the maximum number of MAC-CE activated UL TCI states across all CC(s) in a band</w:t>
            </w:r>
          </w:p>
          <w:p w14:paraId="64273EE7" w14:textId="77777777" w:rsidR="004C3036" w:rsidRPr="00A855F4" w:rsidRDefault="004C3036" w:rsidP="004F5F6E">
            <w:pPr>
              <w:pStyle w:val="B1"/>
              <w:spacing w:after="0"/>
              <w:rPr>
                <w:rFonts w:ascii="Arial" w:hAnsi="Arial" w:cs="Arial"/>
                <w:sz w:val="18"/>
                <w:szCs w:val="18"/>
              </w:rPr>
            </w:pPr>
          </w:p>
          <w:p w14:paraId="50A50DCA" w14:textId="77777777" w:rsidR="004C3036" w:rsidRPr="00A855F4" w:rsidRDefault="004C3036" w:rsidP="004F5F6E">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If a UE supports </w:t>
            </w:r>
            <w:r w:rsidRPr="00A855F4">
              <w:rPr>
                <w:rFonts w:cs="Arial"/>
                <w:i/>
                <w:iCs/>
                <w:szCs w:val="18"/>
              </w:rPr>
              <w:t>unifiedSeparateTCI-InterCell-r17</w:t>
            </w:r>
            <w:r w:rsidRPr="00A855F4">
              <w:rPr>
                <w:rFonts w:cs="Arial"/>
                <w:szCs w:val="18"/>
              </w:rPr>
              <w:t xml:space="preserve">, the </w:t>
            </w:r>
            <w:r w:rsidRPr="00A855F4">
              <w:rPr>
                <w:rFonts w:eastAsia="MS Mincho" w:cs="Arial"/>
                <w:i/>
                <w:szCs w:val="18"/>
              </w:rPr>
              <w:t xml:space="preserve">maxConfiguredDL-TCI-r17 </w:t>
            </w:r>
            <w:r w:rsidRPr="00A855F4">
              <w:rPr>
                <w:rFonts w:cs="Arial"/>
                <w:szCs w:val="18"/>
              </w:rPr>
              <w:t xml:space="preserve">and </w:t>
            </w:r>
            <w:r w:rsidRPr="00A855F4">
              <w:rPr>
                <w:rFonts w:eastAsiaTheme="minorEastAsia" w:cs="Arial"/>
                <w:i/>
                <w:szCs w:val="18"/>
              </w:rPr>
              <w:t xml:space="preserve">maxConfiguredUL-TCI-r17 </w:t>
            </w:r>
            <w:r w:rsidRPr="00A855F4">
              <w:rPr>
                <w:rFonts w:cs="Arial"/>
                <w:szCs w:val="18"/>
              </w:rPr>
              <w:t>apply to intra- and inter-cell beam management jointly.</w:t>
            </w:r>
          </w:p>
        </w:tc>
        <w:tc>
          <w:tcPr>
            <w:tcW w:w="709" w:type="dxa"/>
          </w:tcPr>
          <w:p w14:paraId="670EF178" w14:textId="77777777" w:rsidR="004C3036" w:rsidRPr="00A855F4" w:rsidRDefault="004C3036" w:rsidP="004F5F6E">
            <w:pPr>
              <w:pStyle w:val="TAL"/>
              <w:jc w:val="center"/>
              <w:rPr>
                <w:rFonts w:cs="Arial"/>
                <w:szCs w:val="18"/>
              </w:rPr>
            </w:pPr>
            <w:r w:rsidRPr="00A855F4">
              <w:t>Band</w:t>
            </w:r>
          </w:p>
        </w:tc>
        <w:tc>
          <w:tcPr>
            <w:tcW w:w="567" w:type="dxa"/>
          </w:tcPr>
          <w:p w14:paraId="435288CC" w14:textId="77777777" w:rsidR="004C3036" w:rsidRPr="00A855F4" w:rsidRDefault="004C3036" w:rsidP="004F5F6E">
            <w:pPr>
              <w:pStyle w:val="TAL"/>
              <w:jc w:val="center"/>
              <w:rPr>
                <w:rFonts w:cs="Arial"/>
                <w:szCs w:val="18"/>
              </w:rPr>
            </w:pPr>
            <w:r w:rsidRPr="00A855F4">
              <w:t>No</w:t>
            </w:r>
          </w:p>
        </w:tc>
        <w:tc>
          <w:tcPr>
            <w:tcW w:w="709" w:type="dxa"/>
          </w:tcPr>
          <w:p w14:paraId="5056CBC8" w14:textId="77777777" w:rsidR="004C3036" w:rsidRPr="00A855F4" w:rsidRDefault="004C3036" w:rsidP="004F5F6E">
            <w:pPr>
              <w:pStyle w:val="TAL"/>
              <w:jc w:val="center"/>
              <w:rPr>
                <w:bCs/>
                <w:iCs/>
              </w:rPr>
            </w:pPr>
            <w:r w:rsidRPr="00A855F4">
              <w:rPr>
                <w:bCs/>
                <w:iCs/>
              </w:rPr>
              <w:t>N/A</w:t>
            </w:r>
          </w:p>
        </w:tc>
        <w:tc>
          <w:tcPr>
            <w:tcW w:w="728" w:type="dxa"/>
          </w:tcPr>
          <w:p w14:paraId="2CD4910C" w14:textId="77777777" w:rsidR="004C3036" w:rsidRPr="00A855F4" w:rsidRDefault="004C3036" w:rsidP="004F5F6E">
            <w:pPr>
              <w:pStyle w:val="TAL"/>
              <w:jc w:val="center"/>
              <w:rPr>
                <w:bCs/>
                <w:iCs/>
              </w:rPr>
            </w:pPr>
            <w:r w:rsidRPr="00A855F4">
              <w:rPr>
                <w:bCs/>
                <w:iCs/>
              </w:rPr>
              <w:t>N/A</w:t>
            </w:r>
          </w:p>
        </w:tc>
      </w:tr>
      <w:tr w:rsidR="004C3036" w:rsidRPr="00A855F4" w14:paraId="1A8B6A94" w14:textId="77777777" w:rsidTr="004F5F6E">
        <w:trPr>
          <w:cantSplit/>
          <w:tblHeader/>
        </w:trPr>
        <w:tc>
          <w:tcPr>
            <w:tcW w:w="6917" w:type="dxa"/>
          </w:tcPr>
          <w:p w14:paraId="6B40113E" w14:textId="77777777" w:rsidR="004C3036" w:rsidRPr="00A855F4" w:rsidRDefault="004C3036" w:rsidP="004F5F6E">
            <w:pPr>
              <w:pStyle w:val="TAL"/>
              <w:rPr>
                <w:rFonts w:cs="Arial"/>
                <w:b/>
                <w:bCs/>
                <w:i/>
                <w:iCs/>
                <w:szCs w:val="22"/>
                <w:lang w:eastAsia="en-GB"/>
              </w:rPr>
            </w:pPr>
            <w:r w:rsidRPr="00A855F4">
              <w:rPr>
                <w:rFonts w:cs="Arial"/>
                <w:b/>
                <w:bCs/>
                <w:i/>
                <w:iCs/>
                <w:szCs w:val="22"/>
                <w:lang w:eastAsia="en-GB"/>
              </w:rPr>
              <w:lastRenderedPageBreak/>
              <w:t>unifiedSeparateTCI-commonMultiCC-r17</w:t>
            </w:r>
          </w:p>
          <w:p w14:paraId="13E269F1" w14:textId="77777777" w:rsidR="004C3036" w:rsidRPr="00A855F4" w:rsidRDefault="004C3036" w:rsidP="004F5F6E">
            <w:pPr>
              <w:pStyle w:val="TAL"/>
              <w:rPr>
                <w:rFonts w:cs="Arial"/>
                <w:szCs w:val="22"/>
                <w:lang w:eastAsia="en-GB"/>
              </w:rPr>
            </w:pPr>
            <w:r w:rsidRPr="00A855F4">
              <w:rPr>
                <w:rFonts w:cs="Arial"/>
                <w:szCs w:val="22"/>
                <w:lang w:eastAsia="en-GB"/>
              </w:rPr>
              <w:t>Indicates the Common multi-CC DL/UL-TCI state ID update and activation.</w:t>
            </w:r>
          </w:p>
          <w:p w14:paraId="7007041C" w14:textId="77777777" w:rsidR="004C3036" w:rsidRPr="00A855F4" w:rsidRDefault="004C3036" w:rsidP="004F5F6E">
            <w:pPr>
              <w:pStyle w:val="TAL"/>
              <w:rPr>
                <w:rFonts w:cs="Arial"/>
                <w:b/>
                <w:bCs/>
                <w:i/>
                <w:iCs/>
                <w:szCs w:val="22"/>
                <w:lang w:eastAsia="en-GB"/>
              </w:rPr>
            </w:pPr>
          </w:p>
          <w:p w14:paraId="5835A3E7" w14:textId="77777777" w:rsidR="004C3036" w:rsidRPr="00A855F4" w:rsidRDefault="004C3036" w:rsidP="004F5F6E">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1CDDA6F8" w14:textId="77777777" w:rsidR="004C3036" w:rsidRPr="00A855F4" w:rsidRDefault="004C3036" w:rsidP="004F5F6E">
            <w:pPr>
              <w:pStyle w:val="TAL"/>
              <w:jc w:val="center"/>
              <w:rPr>
                <w:rFonts w:cs="Arial"/>
                <w:szCs w:val="18"/>
              </w:rPr>
            </w:pPr>
            <w:r w:rsidRPr="00A855F4">
              <w:t>Band</w:t>
            </w:r>
          </w:p>
        </w:tc>
        <w:tc>
          <w:tcPr>
            <w:tcW w:w="567" w:type="dxa"/>
          </w:tcPr>
          <w:p w14:paraId="7E5B2798" w14:textId="77777777" w:rsidR="004C3036" w:rsidRPr="00A855F4" w:rsidRDefault="004C3036" w:rsidP="004F5F6E">
            <w:pPr>
              <w:pStyle w:val="TAL"/>
              <w:jc w:val="center"/>
              <w:rPr>
                <w:rFonts w:cs="Arial"/>
                <w:szCs w:val="18"/>
              </w:rPr>
            </w:pPr>
            <w:r w:rsidRPr="00A855F4">
              <w:t>No</w:t>
            </w:r>
          </w:p>
        </w:tc>
        <w:tc>
          <w:tcPr>
            <w:tcW w:w="709" w:type="dxa"/>
          </w:tcPr>
          <w:p w14:paraId="0A0AF892" w14:textId="77777777" w:rsidR="004C3036" w:rsidRPr="00A855F4" w:rsidRDefault="004C3036" w:rsidP="004F5F6E">
            <w:pPr>
              <w:pStyle w:val="TAL"/>
              <w:jc w:val="center"/>
              <w:rPr>
                <w:bCs/>
                <w:iCs/>
              </w:rPr>
            </w:pPr>
            <w:r w:rsidRPr="00A855F4">
              <w:rPr>
                <w:bCs/>
                <w:iCs/>
              </w:rPr>
              <w:t>N/A</w:t>
            </w:r>
          </w:p>
        </w:tc>
        <w:tc>
          <w:tcPr>
            <w:tcW w:w="728" w:type="dxa"/>
          </w:tcPr>
          <w:p w14:paraId="61EEA060" w14:textId="77777777" w:rsidR="004C3036" w:rsidRPr="00A855F4" w:rsidRDefault="004C3036" w:rsidP="004F5F6E">
            <w:pPr>
              <w:pStyle w:val="TAL"/>
              <w:jc w:val="center"/>
              <w:rPr>
                <w:bCs/>
                <w:iCs/>
              </w:rPr>
            </w:pPr>
            <w:r w:rsidRPr="00A855F4">
              <w:rPr>
                <w:bCs/>
                <w:iCs/>
              </w:rPr>
              <w:t>N/A</w:t>
            </w:r>
          </w:p>
        </w:tc>
      </w:tr>
      <w:tr w:rsidR="004C3036" w:rsidRPr="00A855F4" w14:paraId="222C200F" w14:textId="77777777" w:rsidTr="004F5F6E">
        <w:trPr>
          <w:cantSplit/>
          <w:tblHeader/>
        </w:trPr>
        <w:tc>
          <w:tcPr>
            <w:tcW w:w="6917" w:type="dxa"/>
          </w:tcPr>
          <w:p w14:paraId="71847239" w14:textId="77777777" w:rsidR="004C3036" w:rsidRPr="00A855F4" w:rsidRDefault="004C3036" w:rsidP="004F5F6E">
            <w:pPr>
              <w:pStyle w:val="TAL"/>
              <w:rPr>
                <w:b/>
                <w:i/>
              </w:rPr>
            </w:pPr>
            <w:r w:rsidRPr="00A855F4">
              <w:rPr>
                <w:b/>
                <w:i/>
              </w:rPr>
              <w:t>unifiedSeparateTCI-InterCell-r17</w:t>
            </w:r>
          </w:p>
          <w:p w14:paraId="011EF956" w14:textId="77777777" w:rsidR="004C3036" w:rsidRPr="00A855F4" w:rsidRDefault="004C3036" w:rsidP="004F5F6E">
            <w:pPr>
              <w:pStyle w:val="TAL"/>
              <w:rPr>
                <w:rFonts w:cs="Arial"/>
                <w:szCs w:val="22"/>
                <w:lang w:eastAsia="en-GB"/>
              </w:rPr>
            </w:pPr>
            <w:r w:rsidRPr="00A855F4">
              <w:rPr>
                <w:rFonts w:cs="Arial"/>
                <w:szCs w:val="22"/>
                <w:lang w:eastAsia="en-GB"/>
              </w:rPr>
              <w:t>Indicates the support of unified TCI with separate DL/UL TCI update for inter-cell beam management with more than one MAC-CE activated separate TCI state per CC.</w:t>
            </w:r>
          </w:p>
          <w:p w14:paraId="1C4FF8D7" w14:textId="77777777" w:rsidR="004C3036" w:rsidRPr="00A855F4" w:rsidRDefault="004C3036" w:rsidP="004F5F6E">
            <w:pPr>
              <w:pStyle w:val="TAL"/>
              <w:rPr>
                <w:rFonts w:cs="Arial"/>
                <w:b/>
                <w:bCs/>
                <w:i/>
                <w:iCs/>
                <w:szCs w:val="22"/>
                <w:lang w:eastAsia="en-GB"/>
              </w:rPr>
            </w:pPr>
          </w:p>
          <w:p w14:paraId="430A041B" w14:textId="77777777" w:rsidR="004C3036" w:rsidRPr="00A855F4" w:rsidRDefault="004C3036" w:rsidP="004F5F6E">
            <w:pPr>
              <w:pStyle w:val="TAL"/>
              <w:rPr>
                <w:rFonts w:cs="Arial"/>
                <w:b/>
                <w:bCs/>
                <w:i/>
                <w:iCs/>
                <w:szCs w:val="22"/>
                <w:lang w:eastAsia="en-GB"/>
              </w:rPr>
            </w:pPr>
            <w:r w:rsidRPr="00A855F4">
              <w:rPr>
                <w:rFonts w:cs="Arial"/>
                <w:szCs w:val="18"/>
              </w:rPr>
              <w:t>This feature also includes following parameters:</w:t>
            </w:r>
          </w:p>
          <w:p w14:paraId="724C6765" w14:textId="77777777" w:rsidR="004C3036" w:rsidRPr="00A855F4" w:rsidRDefault="004C3036" w:rsidP="004F5F6E">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k-DL-PerCC-r17</w:t>
            </w:r>
            <w:r w:rsidRPr="00A855F4">
              <w:rPr>
                <w:rFonts w:ascii="Arial" w:hAnsi="Arial" w:cs="Arial"/>
                <w:sz w:val="18"/>
                <w:szCs w:val="18"/>
                <w:lang w:eastAsia="en-GB"/>
              </w:rPr>
              <w:t xml:space="preserve"> indicates the number of additional MAC-CE activated DL TCI states per CC in a band</w:t>
            </w:r>
          </w:p>
          <w:p w14:paraId="78277F48" w14:textId="77777777" w:rsidR="004C3036" w:rsidRPr="00A855F4" w:rsidRDefault="004C3036" w:rsidP="004F5F6E">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k-UL-PerCC-r17</w:t>
            </w:r>
            <w:r w:rsidRPr="00A855F4">
              <w:rPr>
                <w:rFonts w:ascii="Arial" w:hAnsi="Arial" w:cs="Arial"/>
                <w:sz w:val="18"/>
                <w:szCs w:val="18"/>
                <w:lang w:eastAsia="en-GB"/>
              </w:rPr>
              <w:t xml:space="preserve"> indicates the number of additional MAC-CE activated UL TCI states per CC in a band</w:t>
            </w:r>
          </w:p>
          <w:p w14:paraId="1E4AD516" w14:textId="77777777" w:rsidR="004C3036" w:rsidRPr="00A855F4" w:rsidRDefault="004C3036" w:rsidP="004F5F6E">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k-DL-AcrossCC-r17</w:t>
            </w:r>
            <w:r w:rsidRPr="00A855F4">
              <w:rPr>
                <w:rFonts w:ascii="Arial" w:hAnsi="Arial" w:cs="Arial"/>
                <w:sz w:val="18"/>
                <w:szCs w:val="18"/>
                <w:lang w:eastAsia="en-GB"/>
              </w:rPr>
              <w:t xml:space="preserve"> indicates the number of additional MAC-CE activated DL TCI states across all CC(s) in a band</w:t>
            </w:r>
          </w:p>
          <w:p w14:paraId="37DD5E12" w14:textId="77777777" w:rsidR="004C3036" w:rsidRPr="00A855F4" w:rsidRDefault="004C3036" w:rsidP="004F5F6E">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k-UL-AcrossCC-r17</w:t>
            </w:r>
            <w:r w:rsidRPr="00A855F4">
              <w:rPr>
                <w:rFonts w:ascii="Arial" w:hAnsi="Arial" w:cs="Arial"/>
                <w:sz w:val="18"/>
                <w:szCs w:val="18"/>
                <w:lang w:eastAsia="en-GB"/>
              </w:rPr>
              <w:t xml:space="preserve"> indicates the number of additional MAC-CE activated UL TCI states across all CC(s) in a band</w:t>
            </w:r>
          </w:p>
          <w:p w14:paraId="426EB167" w14:textId="77777777" w:rsidR="004C3036" w:rsidRPr="00A855F4" w:rsidRDefault="004C3036" w:rsidP="004F5F6E">
            <w:pPr>
              <w:pStyle w:val="TAL"/>
              <w:rPr>
                <w:rFonts w:cs="Arial"/>
                <w:b/>
                <w:bCs/>
                <w:i/>
                <w:iCs/>
                <w:szCs w:val="22"/>
                <w:lang w:eastAsia="en-GB"/>
              </w:rPr>
            </w:pPr>
          </w:p>
          <w:p w14:paraId="2B98A698" w14:textId="4B55DE76" w:rsidR="004C3036" w:rsidRPr="00A855F4" w:rsidRDefault="004C3036" w:rsidP="004F5F6E">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unifiedSeparateTCI-r17</w:t>
            </w:r>
            <w:r w:rsidRPr="00A855F4">
              <w:rPr>
                <w:rFonts w:cs="Arial"/>
                <w:szCs w:val="18"/>
              </w:rPr>
              <w:t>.</w:t>
            </w:r>
          </w:p>
          <w:p w14:paraId="1A3BD775" w14:textId="77777777" w:rsidR="004C3036" w:rsidRPr="00A855F4" w:rsidRDefault="004C3036" w:rsidP="004F5F6E">
            <w:pPr>
              <w:pStyle w:val="TAL"/>
              <w:rPr>
                <w:rFonts w:cs="Arial"/>
                <w:b/>
                <w:bCs/>
                <w:i/>
                <w:iCs/>
                <w:szCs w:val="18"/>
              </w:rPr>
            </w:pPr>
          </w:p>
          <w:p w14:paraId="04C56CDD" w14:textId="77777777" w:rsidR="004C3036" w:rsidRPr="00A855F4" w:rsidRDefault="004C3036" w:rsidP="004F5F6E">
            <w:pPr>
              <w:pStyle w:val="TAN"/>
              <w:rPr>
                <w:b/>
                <w:i/>
              </w:rPr>
            </w:pPr>
            <w:r w:rsidRPr="00A855F4">
              <w:rPr>
                <w:lang w:eastAsia="en-GB"/>
              </w:rPr>
              <w:t>NOTE:</w:t>
            </w:r>
            <w:r w:rsidRPr="00A855F4">
              <w:rPr>
                <w:rFonts w:cs="Arial"/>
                <w:szCs w:val="18"/>
                <w:lang w:eastAsia="en-GB"/>
              </w:rPr>
              <w:tab/>
            </w:r>
            <w:r w:rsidRPr="00A855F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A855F4">
              <w:rPr>
                <w:i/>
                <w:iCs/>
                <w:lang w:eastAsia="en-GB"/>
              </w:rPr>
              <w:t>unifiedSeparateTCI-r17</w:t>
            </w:r>
            <w:r w:rsidRPr="00A855F4">
              <w:rPr>
                <w:lang w:eastAsia="en-GB"/>
              </w:rPr>
              <w:t xml:space="preserve">. The signalled value in </w:t>
            </w:r>
            <w:r w:rsidRPr="00A855F4">
              <w:rPr>
                <w:rFonts w:cs="Arial"/>
                <w:i/>
                <w:iCs/>
                <w:szCs w:val="22"/>
                <w:lang w:eastAsia="en-GB"/>
              </w:rPr>
              <w:t xml:space="preserve">k-DL-AcrossCC-r17 </w:t>
            </w:r>
            <w:r w:rsidRPr="00A855F4">
              <w:rPr>
                <w:lang w:eastAsia="en-GB"/>
              </w:rPr>
              <w:t>(</w:t>
            </w:r>
            <w:r w:rsidRPr="00A855F4">
              <w:rPr>
                <w:rFonts w:cs="Arial"/>
                <w:i/>
                <w:iCs/>
                <w:szCs w:val="22"/>
                <w:lang w:eastAsia="en-GB"/>
              </w:rPr>
              <w:t>k-UL-AcrossCC-r17</w:t>
            </w:r>
            <w:r w:rsidRPr="00A855F4">
              <w:rPr>
                <w:lang w:eastAsia="en-GB"/>
              </w:rPr>
              <w:t xml:space="preserve">) plus the signalled value in </w:t>
            </w:r>
            <w:r w:rsidRPr="00A855F4">
              <w:rPr>
                <w:rFonts w:eastAsia="MS Mincho" w:cs="Arial"/>
                <w:i/>
                <w:szCs w:val="18"/>
              </w:rPr>
              <w:t xml:space="preserve">maxActivatedDL-TCIAcrossCC-r17 </w:t>
            </w:r>
            <w:r w:rsidRPr="00A855F4">
              <w:rPr>
                <w:rFonts w:eastAsia="MS Mincho" w:cs="Arial"/>
                <w:iCs/>
                <w:szCs w:val="18"/>
              </w:rPr>
              <w:t>(</w:t>
            </w:r>
            <w:r w:rsidRPr="00A855F4">
              <w:rPr>
                <w:rFonts w:eastAsia="MS Mincho" w:cs="Arial"/>
                <w:i/>
                <w:szCs w:val="18"/>
              </w:rPr>
              <w:t>maxActivatedUL-TCIAcrossCC-r17</w:t>
            </w:r>
            <w:r w:rsidRPr="00A855F4">
              <w:rPr>
                <w:rFonts w:eastAsia="MS Mincho" w:cs="Arial"/>
                <w:iCs/>
                <w:szCs w:val="18"/>
              </w:rPr>
              <w:t>)</w:t>
            </w:r>
            <w:r w:rsidRPr="00A855F4">
              <w:rPr>
                <w:lang w:eastAsia="en-GB"/>
              </w:rPr>
              <w:t xml:space="preserve"> determine the maximum number of MAC-CE activated DL (UL) TCI states across all CC(s) in a band that are applied to intra and inter-cell beam management jointly.</w:t>
            </w:r>
          </w:p>
        </w:tc>
        <w:tc>
          <w:tcPr>
            <w:tcW w:w="709" w:type="dxa"/>
          </w:tcPr>
          <w:p w14:paraId="24EE0718" w14:textId="77777777" w:rsidR="004C3036" w:rsidRPr="00A855F4" w:rsidRDefault="004C3036" w:rsidP="004F5F6E">
            <w:pPr>
              <w:pStyle w:val="TAL"/>
              <w:jc w:val="center"/>
              <w:rPr>
                <w:rFonts w:cs="Arial"/>
                <w:szCs w:val="18"/>
              </w:rPr>
            </w:pPr>
            <w:r w:rsidRPr="00A855F4">
              <w:t>Band</w:t>
            </w:r>
          </w:p>
        </w:tc>
        <w:tc>
          <w:tcPr>
            <w:tcW w:w="567" w:type="dxa"/>
          </w:tcPr>
          <w:p w14:paraId="5A92EF05" w14:textId="77777777" w:rsidR="004C3036" w:rsidRPr="00A855F4" w:rsidRDefault="004C3036" w:rsidP="004F5F6E">
            <w:pPr>
              <w:pStyle w:val="TAL"/>
              <w:jc w:val="center"/>
              <w:rPr>
                <w:rFonts w:cs="Arial"/>
                <w:szCs w:val="18"/>
              </w:rPr>
            </w:pPr>
            <w:r w:rsidRPr="00A855F4">
              <w:t>No</w:t>
            </w:r>
          </w:p>
        </w:tc>
        <w:tc>
          <w:tcPr>
            <w:tcW w:w="709" w:type="dxa"/>
          </w:tcPr>
          <w:p w14:paraId="51E881B6" w14:textId="77777777" w:rsidR="004C3036" w:rsidRPr="00A855F4" w:rsidRDefault="004C3036" w:rsidP="004F5F6E">
            <w:pPr>
              <w:pStyle w:val="TAL"/>
              <w:jc w:val="center"/>
              <w:rPr>
                <w:bCs/>
                <w:iCs/>
              </w:rPr>
            </w:pPr>
            <w:r w:rsidRPr="00A855F4">
              <w:rPr>
                <w:bCs/>
                <w:iCs/>
              </w:rPr>
              <w:t>N/A</w:t>
            </w:r>
          </w:p>
        </w:tc>
        <w:tc>
          <w:tcPr>
            <w:tcW w:w="728" w:type="dxa"/>
          </w:tcPr>
          <w:p w14:paraId="5FC4F65C" w14:textId="77777777" w:rsidR="004C3036" w:rsidRPr="00A855F4" w:rsidRDefault="004C3036" w:rsidP="004F5F6E">
            <w:pPr>
              <w:pStyle w:val="TAL"/>
              <w:jc w:val="center"/>
              <w:rPr>
                <w:bCs/>
                <w:iCs/>
              </w:rPr>
            </w:pPr>
            <w:r w:rsidRPr="00A855F4">
              <w:rPr>
                <w:bCs/>
                <w:iCs/>
              </w:rPr>
              <w:t>N/A</w:t>
            </w:r>
          </w:p>
        </w:tc>
      </w:tr>
      <w:tr w:rsidR="004C3036" w:rsidRPr="00A855F4" w14:paraId="1DECA452" w14:textId="77777777" w:rsidTr="004F5F6E">
        <w:trPr>
          <w:cantSplit/>
          <w:tblHeader/>
        </w:trPr>
        <w:tc>
          <w:tcPr>
            <w:tcW w:w="6917" w:type="dxa"/>
          </w:tcPr>
          <w:p w14:paraId="11D6A3DD" w14:textId="77777777" w:rsidR="004C3036" w:rsidRPr="00A855F4" w:rsidRDefault="004C3036" w:rsidP="004F5F6E">
            <w:pPr>
              <w:pStyle w:val="TAL"/>
              <w:rPr>
                <w:rFonts w:cs="Arial"/>
                <w:b/>
                <w:bCs/>
                <w:i/>
                <w:iCs/>
                <w:szCs w:val="22"/>
                <w:lang w:eastAsia="en-GB"/>
              </w:rPr>
            </w:pPr>
            <w:r w:rsidRPr="00A855F4">
              <w:rPr>
                <w:rFonts w:cs="Arial"/>
                <w:b/>
                <w:bCs/>
                <w:i/>
                <w:iCs/>
                <w:szCs w:val="22"/>
                <w:lang w:eastAsia="en-GB"/>
              </w:rPr>
              <w:t>unifiedSeparateTCI-ListSharingCA-r17</w:t>
            </w:r>
          </w:p>
          <w:p w14:paraId="7259028A" w14:textId="77777777" w:rsidR="004C3036" w:rsidRPr="00A855F4" w:rsidRDefault="004C3036" w:rsidP="004F5F6E">
            <w:pPr>
              <w:pStyle w:val="TAL"/>
              <w:rPr>
                <w:b/>
                <w:i/>
              </w:rPr>
            </w:pPr>
            <w:r w:rsidRPr="00A855F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BC35D3F" w14:textId="77777777" w:rsidR="004C3036" w:rsidRPr="00A855F4" w:rsidRDefault="004C3036" w:rsidP="004F5F6E">
            <w:pPr>
              <w:pStyle w:val="TAL"/>
              <w:jc w:val="center"/>
              <w:rPr>
                <w:rFonts w:cs="Arial"/>
                <w:szCs w:val="18"/>
              </w:rPr>
            </w:pPr>
            <w:r w:rsidRPr="00A855F4">
              <w:t>Band</w:t>
            </w:r>
          </w:p>
        </w:tc>
        <w:tc>
          <w:tcPr>
            <w:tcW w:w="567" w:type="dxa"/>
          </w:tcPr>
          <w:p w14:paraId="70DD1020" w14:textId="77777777" w:rsidR="004C3036" w:rsidRPr="00A855F4" w:rsidRDefault="004C3036" w:rsidP="004F5F6E">
            <w:pPr>
              <w:pStyle w:val="TAL"/>
              <w:jc w:val="center"/>
              <w:rPr>
                <w:rFonts w:cs="Arial"/>
                <w:szCs w:val="18"/>
              </w:rPr>
            </w:pPr>
            <w:r w:rsidRPr="00A855F4">
              <w:t>No</w:t>
            </w:r>
          </w:p>
        </w:tc>
        <w:tc>
          <w:tcPr>
            <w:tcW w:w="709" w:type="dxa"/>
          </w:tcPr>
          <w:p w14:paraId="6BC09E73" w14:textId="77777777" w:rsidR="004C3036" w:rsidRPr="00A855F4" w:rsidRDefault="004C3036" w:rsidP="004F5F6E">
            <w:pPr>
              <w:pStyle w:val="TAL"/>
              <w:jc w:val="center"/>
              <w:rPr>
                <w:bCs/>
                <w:iCs/>
              </w:rPr>
            </w:pPr>
            <w:r w:rsidRPr="00A855F4">
              <w:rPr>
                <w:bCs/>
                <w:iCs/>
              </w:rPr>
              <w:t>N/A</w:t>
            </w:r>
          </w:p>
        </w:tc>
        <w:tc>
          <w:tcPr>
            <w:tcW w:w="728" w:type="dxa"/>
          </w:tcPr>
          <w:p w14:paraId="578B814F" w14:textId="77777777" w:rsidR="004C3036" w:rsidRPr="00A855F4" w:rsidRDefault="004C3036" w:rsidP="004F5F6E">
            <w:pPr>
              <w:pStyle w:val="TAL"/>
              <w:jc w:val="center"/>
              <w:rPr>
                <w:bCs/>
                <w:iCs/>
              </w:rPr>
            </w:pPr>
            <w:r w:rsidRPr="00A855F4">
              <w:rPr>
                <w:bCs/>
                <w:iCs/>
              </w:rPr>
              <w:t>N/A</w:t>
            </w:r>
          </w:p>
        </w:tc>
      </w:tr>
      <w:tr w:rsidR="004C3036" w:rsidRPr="00A855F4" w14:paraId="2237DFE8" w14:textId="77777777" w:rsidTr="004F5F6E">
        <w:trPr>
          <w:cantSplit/>
          <w:tblHeader/>
        </w:trPr>
        <w:tc>
          <w:tcPr>
            <w:tcW w:w="6917" w:type="dxa"/>
          </w:tcPr>
          <w:p w14:paraId="1A68917E" w14:textId="77777777" w:rsidR="004C3036" w:rsidRPr="00A855F4" w:rsidRDefault="004C3036" w:rsidP="004F5F6E">
            <w:pPr>
              <w:pStyle w:val="TAL"/>
              <w:rPr>
                <w:rFonts w:cs="Arial"/>
                <w:b/>
                <w:bCs/>
                <w:i/>
                <w:iCs/>
                <w:szCs w:val="22"/>
                <w:lang w:eastAsia="en-GB"/>
              </w:rPr>
            </w:pPr>
            <w:r w:rsidRPr="00A855F4">
              <w:rPr>
                <w:rFonts w:cs="Arial"/>
                <w:b/>
                <w:bCs/>
                <w:i/>
                <w:iCs/>
                <w:szCs w:val="22"/>
                <w:lang w:eastAsia="en-GB"/>
              </w:rPr>
              <w:t>unifiedSeparateTCI-multiMAC-CE-r17</w:t>
            </w:r>
          </w:p>
          <w:p w14:paraId="38A24EFD" w14:textId="77777777" w:rsidR="004C3036" w:rsidRPr="00A855F4" w:rsidRDefault="004C3036" w:rsidP="004F5F6E">
            <w:pPr>
              <w:pStyle w:val="TAL"/>
              <w:rPr>
                <w:rFonts w:cs="Arial"/>
                <w:szCs w:val="18"/>
              </w:rPr>
            </w:pPr>
            <w:r w:rsidRPr="00A855F4">
              <w:rPr>
                <w:rFonts w:cs="Arial"/>
                <w:szCs w:val="18"/>
              </w:rPr>
              <w:t>Indicates TCI state indication for update and activation a) MAC-CE+DCI-based TCI state indication (use of DCI formats 1_1/1_2 with DL assignment)</w:t>
            </w:r>
          </w:p>
          <w:p w14:paraId="45BD0CF0" w14:textId="77777777" w:rsidR="004C3036" w:rsidRPr="00A855F4" w:rsidRDefault="004C3036" w:rsidP="004F5F6E">
            <w:pPr>
              <w:pStyle w:val="TAL"/>
              <w:rPr>
                <w:rFonts w:cs="Arial"/>
                <w:szCs w:val="18"/>
              </w:rPr>
            </w:pPr>
            <w:r w:rsidRPr="00A855F4">
              <w:rPr>
                <w:rFonts w:cs="Arial"/>
                <w:szCs w:val="18"/>
              </w:rPr>
              <w:t>And b) MAC-CE+DCI-based TCI state indication (use of DCI formats 1_1/1_2 without DL assignment).</w:t>
            </w:r>
          </w:p>
          <w:p w14:paraId="00A6228A" w14:textId="77777777" w:rsidR="004C3036" w:rsidRPr="00A855F4" w:rsidRDefault="004C3036" w:rsidP="004F5F6E">
            <w:pPr>
              <w:pStyle w:val="TAL"/>
              <w:rPr>
                <w:rFonts w:cs="Arial"/>
                <w:szCs w:val="18"/>
              </w:rPr>
            </w:pPr>
          </w:p>
          <w:p w14:paraId="0087C953" w14:textId="77777777" w:rsidR="004C3036" w:rsidRPr="00A855F4" w:rsidRDefault="004C3036" w:rsidP="004F5F6E">
            <w:pPr>
              <w:pStyle w:val="TAL"/>
              <w:rPr>
                <w:rFonts w:cs="Arial"/>
                <w:szCs w:val="18"/>
              </w:rPr>
            </w:pPr>
            <w:r w:rsidRPr="00A855F4">
              <w:rPr>
                <w:rFonts w:cs="Arial"/>
                <w:szCs w:val="18"/>
              </w:rPr>
              <w:t>This capability signalling includes the following parameters:</w:t>
            </w:r>
          </w:p>
          <w:p w14:paraId="744329AD"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w:t>
            </w:r>
          </w:p>
          <w:p w14:paraId="4FA2C3D9"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maxActivatedDL-TCIPerCC-r17</w:t>
            </w:r>
            <w:r w:rsidRPr="00A855F4">
              <w:rPr>
                <w:rFonts w:ascii="Arial" w:hAnsi="Arial" w:cs="Arial"/>
                <w:sz w:val="18"/>
                <w:szCs w:val="18"/>
              </w:rPr>
              <w:t xml:space="preserve"> indicates the maximum number of MAC-CE activated DL TCI states per CC in a band</w:t>
            </w:r>
          </w:p>
          <w:p w14:paraId="32404003"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maxActivatedUL-TCIPerCC-r17</w:t>
            </w:r>
            <w:r w:rsidRPr="00A855F4">
              <w:rPr>
                <w:rFonts w:ascii="Arial" w:hAnsi="Arial" w:cs="Arial"/>
                <w:sz w:val="18"/>
                <w:szCs w:val="18"/>
              </w:rPr>
              <w:t xml:space="preserve"> indicates the maximum number of MAC-CE activated UL TCI states per CC in a band</w:t>
            </w:r>
          </w:p>
          <w:p w14:paraId="65E4874F" w14:textId="77777777" w:rsidR="004C3036" w:rsidRPr="00A855F4" w:rsidRDefault="004C3036" w:rsidP="004F5F6E">
            <w:pPr>
              <w:pStyle w:val="TAL"/>
              <w:rPr>
                <w:rFonts w:cs="Arial"/>
                <w:szCs w:val="18"/>
              </w:rPr>
            </w:pPr>
          </w:p>
          <w:p w14:paraId="0B27C1D6" w14:textId="77777777" w:rsidR="004C3036" w:rsidRPr="00A855F4" w:rsidRDefault="004C3036" w:rsidP="004F5F6E">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0F43E3F2" w14:textId="77777777" w:rsidR="004C3036" w:rsidRPr="00A855F4" w:rsidRDefault="004C3036" w:rsidP="004F5F6E">
            <w:pPr>
              <w:pStyle w:val="TAL"/>
              <w:jc w:val="center"/>
              <w:rPr>
                <w:rFonts w:cs="Arial"/>
                <w:szCs w:val="18"/>
              </w:rPr>
            </w:pPr>
            <w:r w:rsidRPr="00A855F4">
              <w:t>Band</w:t>
            </w:r>
          </w:p>
        </w:tc>
        <w:tc>
          <w:tcPr>
            <w:tcW w:w="567" w:type="dxa"/>
          </w:tcPr>
          <w:p w14:paraId="3A8C6D0B" w14:textId="77777777" w:rsidR="004C3036" w:rsidRPr="00A855F4" w:rsidRDefault="004C3036" w:rsidP="004F5F6E">
            <w:pPr>
              <w:pStyle w:val="TAL"/>
              <w:jc w:val="center"/>
              <w:rPr>
                <w:rFonts w:cs="Arial"/>
                <w:szCs w:val="18"/>
              </w:rPr>
            </w:pPr>
            <w:r w:rsidRPr="00A855F4">
              <w:t>No</w:t>
            </w:r>
          </w:p>
        </w:tc>
        <w:tc>
          <w:tcPr>
            <w:tcW w:w="709" w:type="dxa"/>
          </w:tcPr>
          <w:p w14:paraId="38400654" w14:textId="77777777" w:rsidR="004C3036" w:rsidRPr="00A855F4" w:rsidRDefault="004C3036" w:rsidP="004F5F6E">
            <w:pPr>
              <w:pStyle w:val="TAL"/>
              <w:jc w:val="center"/>
              <w:rPr>
                <w:bCs/>
                <w:iCs/>
              </w:rPr>
            </w:pPr>
            <w:r w:rsidRPr="00A855F4">
              <w:rPr>
                <w:bCs/>
                <w:iCs/>
              </w:rPr>
              <w:t>N/A</w:t>
            </w:r>
          </w:p>
        </w:tc>
        <w:tc>
          <w:tcPr>
            <w:tcW w:w="728" w:type="dxa"/>
          </w:tcPr>
          <w:p w14:paraId="0B3F9B5C" w14:textId="77777777" w:rsidR="004C3036" w:rsidRPr="00A855F4" w:rsidRDefault="004C3036" w:rsidP="004F5F6E">
            <w:pPr>
              <w:pStyle w:val="TAL"/>
              <w:jc w:val="center"/>
              <w:rPr>
                <w:bCs/>
                <w:iCs/>
              </w:rPr>
            </w:pPr>
            <w:r w:rsidRPr="00A855F4">
              <w:rPr>
                <w:bCs/>
                <w:iCs/>
              </w:rPr>
              <w:t>N/A</w:t>
            </w:r>
          </w:p>
        </w:tc>
      </w:tr>
      <w:tr w:rsidR="004C3036" w:rsidRPr="00A855F4" w14:paraId="30F5D116" w14:textId="77777777" w:rsidTr="004F5F6E">
        <w:trPr>
          <w:cantSplit/>
          <w:tblHeader/>
        </w:trPr>
        <w:tc>
          <w:tcPr>
            <w:tcW w:w="6917" w:type="dxa"/>
          </w:tcPr>
          <w:p w14:paraId="549585B2" w14:textId="77777777" w:rsidR="004C3036" w:rsidRPr="00A855F4" w:rsidRDefault="004C3036" w:rsidP="004F5F6E">
            <w:pPr>
              <w:pStyle w:val="TAL"/>
              <w:rPr>
                <w:b/>
                <w:i/>
              </w:rPr>
            </w:pPr>
            <w:r w:rsidRPr="00A855F4">
              <w:rPr>
                <w:b/>
                <w:i/>
              </w:rPr>
              <w:lastRenderedPageBreak/>
              <w:t>unifiedSeparateTCI-MultiMAC-CE-IntraCell-r18</w:t>
            </w:r>
          </w:p>
          <w:p w14:paraId="0736E345" w14:textId="77777777" w:rsidR="004C3036" w:rsidRPr="00A855F4" w:rsidRDefault="004C3036" w:rsidP="004F5F6E">
            <w:pPr>
              <w:pStyle w:val="TAL"/>
              <w:rPr>
                <w:rFonts w:cs="Arial"/>
                <w:szCs w:val="22"/>
                <w:lang w:eastAsia="en-GB"/>
              </w:rPr>
            </w:pPr>
            <w:r w:rsidRPr="00A855F4">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5FB98D3B" w14:textId="77777777" w:rsidR="004C3036" w:rsidRPr="00A855F4" w:rsidRDefault="004C3036" w:rsidP="004F5F6E">
            <w:pPr>
              <w:pStyle w:val="TAL"/>
              <w:rPr>
                <w:bCs/>
                <w:iCs/>
              </w:rPr>
            </w:pPr>
            <w:r w:rsidRPr="00A855F4">
              <w:rPr>
                <w:bCs/>
                <w:iCs/>
              </w:rPr>
              <w:t>The capability signalling comprises the following parameters:</w:t>
            </w:r>
          </w:p>
          <w:p w14:paraId="6C6BEEF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03BC68F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maxActivatedDL-TCI-PerCC-r18 </w:t>
            </w:r>
            <w:r w:rsidRPr="00A855F4">
              <w:rPr>
                <w:rFonts w:ascii="Arial" w:hAnsi="Arial" w:cs="Arial"/>
                <w:sz w:val="18"/>
                <w:szCs w:val="18"/>
              </w:rPr>
              <w:t>indicates the maximum number of MAC-CE activated DL TCI states per CC in a band.</w:t>
            </w:r>
          </w:p>
          <w:p w14:paraId="6E133B0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maxActivatedUL-TCI-PerCC-r18 </w:t>
            </w:r>
            <w:r w:rsidRPr="00A855F4">
              <w:rPr>
                <w:rFonts w:ascii="Arial" w:hAnsi="Arial" w:cs="Arial"/>
                <w:sz w:val="18"/>
                <w:szCs w:val="18"/>
              </w:rPr>
              <w:t>indicates the maximum number of MAC-CE activated UL TCI states per CC in a band.</w:t>
            </w:r>
          </w:p>
          <w:p w14:paraId="72CC1B9C" w14:textId="77777777" w:rsidR="004C3036" w:rsidRPr="00A855F4" w:rsidRDefault="004C3036" w:rsidP="004F5F6E">
            <w:pPr>
              <w:pStyle w:val="B1"/>
              <w:spacing w:after="0"/>
              <w:rPr>
                <w:rFonts w:ascii="Arial" w:hAnsi="Arial" w:cs="Arial"/>
                <w:sz w:val="18"/>
                <w:szCs w:val="18"/>
              </w:rPr>
            </w:pPr>
          </w:p>
          <w:p w14:paraId="1B4C25FC" w14:textId="77777777" w:rsidR="004C3036" w:rsidRPr="00A855F4" w:rsidRDefault="004C3036" w:rsidP="004F5F6E">
            <w:pPr>
              <w:pStyle w:val="B1"/>
              <w:spacing w:after="0"/>
              <w:ind w:left="0" w:firstLine="0"/>
              <w:rPr>
                <w:rFonts w:ascii="Arial" w:hAnsi="Arial"/>
                <w:sz w:val="18"/>
              </w:rPr>
            </w:pPr>
            <w:r w:rsidRPr="00A855F4">
              <w:rPr>
                <w:rFonts w:ascii="Arial" w:hAnsi="Arial"/>
                <w:sz w:val="18"/>
              </w:rPr>
              <w:t xml:space="preserve">If a UE supports </w:t>
            </w:r>
            <w:r w:rsidRPr="00A855F4">
              <w:rPr>
                <w:rFonts w:ascii="Arial" w:hAnsi="Arial"/>
                <w:i/>
                <w:iCs/>
                <w:sz w:val="18"/>
              </w:rPr>
              <w:t>unifiedSeparateTCI-InterCell-r17</w:t>
            </w:r>
            <w:r w:rsidRPr="00A855F4">
              <w:rPr>
                <w:rFonts w:ascii="Arial" w:hAnsi="Arial"/>
                <w:sz w:val="18"/>
              </w:rPr>
              <w:t>, the signalled component values also apply to inter-cell beam management.</w:t>
            </w:r>
          </w:p>
          <w:p w14:paraId="535A0731" w14:textId="77777777" w:rsidR="004C3036" w:rsidRPr="00A855F4" w:rsidRDefault="004C3036" w:rsidP="004F5F6E">
            <w:pPr>
              <w:pStyle w:val="B1"/>
              <w:spacing w:after="0"/>
              <w:ind w:left="0" w:firstLine="0"/>
              <w:rPr>
                <w:rFonts w:ascii="Arial" w:hAnsi="Arial"/>
                <w:bCs/>
                <w:iCs/>
                <w:sz w:val="18"/>
              </w:rPr>
            </w:pPr>
          </w:p>
          <w:p w14:paraId="3FD2CA0D" w14:textId="77777777" w:rsidR="004C3036" w:rsidRPr="00A855F4" w:rsidRDefault="004C3036" w:rsidP="004F5F6E">
            <w:pPr>
              <w:pStyle w:val="TAL"/>
              <w:rPr>
                <w:rFonts w:cs="Arial"/>
                <w:b/>
                <w:bCs/>
                <w:i/>
                <w:iCs/>
                <w:szCs w:val="22"/>
                <w:lang w:eastAsia="en-GB"/>
              </w:rPr>
            </w:pPr>
            <w:r w:rsidRPr="00A855F4">
              <w:rPr>
                <w:bCs/>
                <w:iCs/>
              </w:rPr>
              <w:t xml:space="preserve">A UE supporting this feature shall also indicate support of </w:t>
            </w:r>
            <w:r w:rsidRPr="00A855F4">
              <w:rPr>
                <w:i/>
                <w:iCs/>
              </w:rPr>
              <w:t>unifiedSeparateTCI-r17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tc>
        <w:tc>
          <w:tcPr>
            <w:tcW w:w="709" w:type="dxa"/>
          </w:tcPr>
          <w:p w14:paraId="149E3A1B" w14:textId="77777777" w:rsidR="004C3036" w:rsidRPr="00A855F4" w:rsidRDefault="004C3036" w:rsidP="004F5F6E">
            <w:pPr>
              <w:pStyle w:val="TAL"/>
              <w:jc w:val="center"/>
            </w:pPr>
            <w:r w:rsidRPr="00A855F4">
              <w:t>Band</w:t>
            </w:r>
          </w:p>
        </w:tc>
        <w:tc>
          <w:tcPr>
            <w:tcW w:w="567" w:type="dxa"/>
          </w:tcPr>
          <w:p w14:paraId="1527C812" w14:textId="77777777" w:rsidR="004C3036" w:rsidRPr="00A855F4" w:rsidRDefault="004C3036" w:rsidP="004F5F6E">
            <w:pPr>
              <w:pStyle w:val="TAL"/>
              <w:jc w:val="center"/>
            </w:pPr>
            <w:r w:rsidRPr="00A855F4">
              <w:t>No</w:t>
            </w:r>
          </w:p>
        </w:tc>
        <w:tc>
          <w:tcPr>
            <w:tcW w:w="709" w:type="dxa"/>
          </w:tcPr>
          <w:p w14:paraId="32331F1A" w14:textId="77777777" w:rsidR="004C3036" w:rsidRPr="00A855F4" w:rsidRDefault="004C3036" w:rsidP="004F5F6E">
            <w:pPr>
              <w:pStyle w:val="TAL"/>
              <w:jc w:val="center"/>
              <w:rPr>
                <w:bCs/>
                <w:iCs/>
              </w:rPr>
            </w:pPr>
            <w:r w:rsidRPr="00A855F4">
              <w:rPr>
                <w:bCs/>
                <w:iCs/>
              </w:rPr>
              <w:t>N/A</w:t>
            </w:r>
          </w:p>
        </w:tc>
        <w:tc>
          <w:tcPr>
            <w:tcW w:w="728" w:type="dxa"/>
          </w:tcPr>
          <w:p w14:paraId="6E3CE3A3" w14:textId="77777777" w:rsidR="004C3036" w:rsidRPr="00A855F4" w:rsidRDefault="004C3036" w:rsidP="004F5F6E">
            <w:pPr>
              <w:pStyle w:val="TAL"/>
              <w:jc w:val="center"/>
              <w:rPr>
                <w:bCs/>
                <w:iCs/>
              </w:rPr>
            </w:pPr>
            <w:r w:rsidRPr="00A855F4">
              <w:rPr>
                <w:bCs/>
                <w:iCs/>
              </w:rPr>
              <w:t>N/A</w:t>
            </w:r>
          </w:p>
        </w:tc>
      </w:tr>
      <w:tr w:rsidR="004C3036" w:rsidRPr="00A855F4" w14:paraId="7E803836" w14:textId="77777777" w:rsidTr="004F5F6E">
        <w:trPr>
          <w:cantSplit/>
          <w:tblHeader/>
        </w:trPr>
        <w:tc>
          <w:tcPr>
            <w:tcW w:w="6917" w:type="dxa"/>
          </w:tcPr>
          <w:p w14:paraId="61630FFB" w14:textId="77777777" w:rsidR="004C3036" w:rsidRPr="00A855F4" w:rsidRDefault="004C3036" w:rsidP="004F5F6E">
            <w:pPr>
              <w:pStyle w:val="TAL"/>
              <w:rPr>
                <w:rFonts w:cs="Arial"/>
                <w:b/>
                <w:bCs/>
                <w:i/>
                <w:iCs/>
                <w:szCs w:val="22"/>
                <w:lang w:eastAsia="en-GB"/>
              </w:rPr>
            </w:pPr>
            <w:r w:rsidRPr="00A855F4">
              <w:rPr>
                <w:rFonts w:cs="Arial"/>
                <w:b/>
                <w:bCs/>
                <w:i/>
                <w:iCs/>
                <w:szCs w:val="22"/>
                <w:lang w:eastAsia="en-GB"/>
              </w:rPr>
              <w:t>unifiedSeparateTCI-perBWP-CA-r17</w:t>
            </w:r>
          </w:p>
          <w:p w14:paraId="30690BF7" w14:textId="77777777" w:rsidR="004C3036" w:rsidRPr="00A855F4" w:rsidRDefault="004C3036" w:rsidP="004F5F6E">
            <w:pPr>
              <w:pStyle w:val="TAL"/>
              <w:rPr>
                <w:rFonts w:cs="Arial"/>
                <w:szCs w:val="22"/>
                <w:lang w:eastAsia="en-GB"/>
              </w:rPr>
            </w:pPr>
            <w:r w:rsidRPr="00A855F4">
              <w:rPr>
                <w:rFonts w:cs="Arial"/>
                <w:szCs w:val="22"/>
                <w:lang w:eastAsia="en-GB"/>
              </w:rPr>
              <w:t>Indicates the support of DL/UL TCI state pool configuration per BWP for CA mode.</w:t>
            </w:r>
          </w:p>
          <w:p w14:paraId="48FCDF44" w14:textId="77777777" w:rsidR="004C3036" w:rsidRPr="00A855F4" w:rsidRDefault="004C3036" w:rsidP="004F5F6E">
            <w:pPr>
              <w:pStyle w:val="TAL"/>
              <w:rPr>
                <w:rFonts w:cs="Arial"/>
                <w:b/>
                <w:bCs/>
                <w:i/>
                <w:iCs/>
                <w:szCs w:val="22"/>
                <w:lang w:eastAsia="en-GB"/>
              </w:rPr>
            </w:pPr>
          </w:p>
          <w:p w14:paraId="280E1A0F" w14:textId="77777777" w:rsidR="004C3036" w:rsidRPr="00A855F4" w:rsidRDefault="004C3036" w:rsidP="004F5F6E">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400A6992" w14:textId="77777777" w:rsidR="004C3036" w:rsidRPr="00A855F4" w:rsidRDefault="004C3036" w:rsidP="004F5F6E">
            <w:pPr>
              <w:pStyle w:val="TAL"/>
              <w:jc w:val="center"/>
              <w:rPr>
                <w:rFonts w:cs="Arial"/>
                <w:szCs w:val="18"/>
              </w:rPr>
            </w:pPr>
            <w:r w:rsidRPr="00A855F4">
              <w:t>Band</w:t>
            </w:r>
          </w:p>
        </w:tc>
        <w:tc>
          <w:tcPr>
            <w:tcW w:w="567" w:type="dxa"/>
          </w:tcPr>
          <w:p w14:paraId="6A80E1C0" w14:textId="77777777" w:rsidR="004C3036" w:rsidRPr="00A855F4" w:rsidRDefault="004C3036" w:rsidP="004F5F6E">
            <w:pPr>
              <w:pStyle w:val="TAL"/>
              <w:jc w:val="center"/>
              <w:rPr>
                <w:rFonts w:cs="Arial"/>
                <w:szCs w:val="18"/>
              </w:rPr>
            </w:pPr>
            <w:r w:rsidRPr="00A855F4">
              <w:t>No</w:t>
            </w:r>
          </w:p>
        </w:tc>
        <w:tc>
          <w:tcPr>
            <w:tcW w:w="709" w:type="dxa"/>
          </w:tcPr>
          <w:p w14:paraId="6D61692D" w14:textId="77777777" w:rsidR="004C3036" w:rsidRPr="00A855F4" w:rsidRDefault="004C3036" w:rsidP="004F5F6E">
            <w:pPr>
              <w:pStyle w:val="TAL"/>
              <w:jc w:val="center"/>
              <w:rPr>
                <w:bCs/>
                <w:iCs/>
              </w:rPr>
            </w:pPr>
            <w:r w:rsidRPr="00A855F4">
              <w:rPr>
                <w:bCs/>
                <w:iCs/>
              </w:rPr>
              <w:t>N/A</w:t>
            </w:r>
          </w:p>
        </w:tc>
        <w:tc>
          <w:tcPr>
            <w:tcW w:w="728" w:type="dxa"/>
          </w:tcPr>
          <w:p w14:paraId="4D0CC8CD" w14:textId="77777777" w:rsidR="004C3036" w:rsidRPr="00A855F4" w:rsidRDefault="004C3036" w:rsidP="004F5F6E">
            <w:pPr>
              <w:pStyle w:val="TAL"/>
              <w:jc w:val="center"/>
              <w:rPr>
                <w:bCs/>
                <w:iCs/>
              </w:rPr>
            </w:pPr>
            <w:r w:rsidRPr="00A855F4">
              <w:rPr>
                <w:bCs/>
                <w:iCs/>
              </w:rPr>
              <w:t>N/A</w:t>
            </w:r>
          </w:p>
        </w:tc>
      </w:tr>
      <w:tr w:rsidR="004C3036" w:rsidRPr="00A855F4" w14:paraId="514156C0" w14:textId="77777777" w:rsidTr="004F5F6E">
        <w:trPr>
          <w:cantSplit/>
          <w:tblHeader/>
        </w:trPr>
        <w:tc>
          <w:tcPr>
            <w:tcW w:w="6917" w:type="dxa"/>
          </w:tcPr>
          <w:p w14:paraId="17F9645C" w14:textId="77777777" w:rsidR="004C3036" w:rsidRPr="00A855F4" w:rsidRDefault="004C3036" w:rsidP="004F5F6E">
            <w:pPr>
              <w:pStyle w:val="TAL"/>
              <w:rPr>
                <w:b/>
                <w:i/>
              </w:rPr>
            </w:pPr>
            <w:proofErr w:type="spellStart"/>
            <w:r w:rsidRPr="00A855F4">
              <w:rPr>
                <w:b/>
                <w:i/>
              </w:rPr>
              <w:t>uplinkBeamManagement</w:t>
            </w:r>
            <w:proofErr w:type="spellEnd"/>
          </w:p>
          <w:p w14:paraId="558BD0E6" w14:textId="77777777" w:rsidR="004C3036" w:rsidRPr="00A855F4" w:rsidRDefault="004C3036" w:rsidP="004F5F6E">
            <w:pPr>
              <w:pStyle w:val="TAL"/>
              <w:rPr>
                <w:rFonts w:eastAsia="MS PGothic"/>
              </w:rPr>
            </w:pPr>
            <w:r w:rsidRPr="00A855F4">
              <w:rPr>
                <w:rFonts w:eastAsia="MS PGothic"/>
              </w:rPr>
              <w:t>Defines support of beam management for UL. This capability signalling comprises the following parameters:</w:t>
            </w:r>
          </w:p>
          <w:p w14:paraId="6FD9D939" w14:textId="77777777" w:rsidR="004C3036" w:rsidRPr="00A855F4" w:rsidRDefault="004C3036" w:rsidP="004F5F6E">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w:t>
            </w:r>
            <w:proofErr w:type="spellEnd"/>
            <w:r w:rsidRPr="00A855F4">
              <w:rPr>
                <w:rFonts w:ascii="Arial" w:hAnsi="Arial" w:cs="Arial"/>
                <w:i/>
                <w:sz w:val="18"/>
                <w:szCs w:val="18"/>
              </w:rPr>
              <w:t>-</w:t>
            </w:r>
            <w:proofErr w:type="spellStart"/>
            <w:r w:rsidRPr="00A855F4">
              <w:rPr>
                <w:rFonts w:ascii="Arial" w:hAnsi="Arial" w:cs="Arial"/>
                <w:i/>
                <w:sz w:val="18"/>
                <w:szCs w:val="18"/>
              </w:rPr>
              <w:t>ResourcePerSet</w:t>
            </w:r>
            <w:proofErr w:type="spellEnd"/>
            <w:r w:rsidRPr="00A855F4">
              <w:rPr>
                <w:rFonts w:ascii="Arial" w:hAnsi="Arial" w:cs="Arial"/>
                <w:i/>
                <w:sz w:val="18"/>
                <w:szCs w:val="18"/>
              </w:rPr>
              <w:t xml:space="preserve">-BM </w:t>
            </w:r>
            <w:r w:rsidRPr="00A855F4">
              <w:rPr>
                <w:rFonts w:ascii="Arial" w:hAnsi="Arial" w:cs="Arial"/>
                <w:sz w:val="18"/>
                <w:szCs w:val="18"/>
              </w:rPr>
              <w:t>indicates the maximum number of SRS resources per SRS resource set configurable for beam management, supported by the UE.</w:t>
            </w:r>
          </w:p>
          <w:p w14:paraId="136F5F7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maxNumberSRS-ResourceSet</w:t>
            </w:r>
            <w:proofErr w:type="spellEnd"/>
            <w:r w:rsidRPr="00A855F4">
              <w:rPr>
                <w:rFonts w:ascii="Arial" w:hAnsi="Arial" w:cs="Arial"/>
                <w:i/>
                <w:sz w:val="18"/>
                <w:szCs w:val="18"/>
              </w:rPr>
              <w:t xml:space="preserve"> </w:t>
            </w:r>
            <w:r w:rsidRPr="00A855F4">
              <w:rPr>
                <w:rFonts w:ascii="Arial" w:hAnsi="Arial" w:cs="Arial"/>
                <w:sz w:val="18"/>
                <w:szCs w:val="18"/>
              </w:rPr>
              <w:t>indicates the maximum number of SRS resource sets configurable for beam management, supported by the UE.</w:t>
            </w:r>
          </w:p>
          <w:p w14:paraId="32AE002B" w14:textId="77777777" w:rsidR="004C3036" w:rsidRPr="00A855F4" w:rsidRDefault="004C3036" w:rsidP="004F5F6E">
            <w:pPr>
              <w:rPr>
                <w:rFonts w:ascii="Arial" w:hAnsi="Arial" w:cs="Arial"/>
                <w:sz w:val="18"/>
                <w:szCs w:val="18"/>
              </w:rPr>
            </w:pPr>
            <w:r w:rsidRPr="00A855F4">
              <w:rPr>
                <w:rFonts w:ascii="Arial" w:hAnsi="Arial" w:cs="Arial"/>
                <w:sz w:val="18"/>
                <w:szCs w:val="18"/>
              </w:rPr>
              <w:t xml:space="preserve">If the UE does not set </w:t>
            </w:r>
            <w:proofErr w:type="spellStart"/>
            <w:r w:rsidRPr="00A855F4">
              <w:rPr>
                <w:rFonts w:ascii="Arial" w:hAnsi="Arial" w:cs="Arial"/>
                <w:i/>
                <w:sz w:val="18"/>
                <w:szCs w:val="18"/>
              </w:rPr>
              <w:t>beamCorrespondenceWithoutUL-BeamSweeping</w:t>
            </w:r>
            <w:proofErr w:type="spellEnd"/>
            <w:r w:rsidRPr="00A855F4">
              <w:rPr>
                <w:rFonts w:ascii="Arial" w:hAnsi="Arial" w:cs="Arial"/>
                <w:sz w:val="18"/>
                <w:szCs w:val="18"/>
              </w:rPr>
              <w:t xml:space="preserve"> to </w:t>
            </w:r>
            <w:r w:rsidRPr="00A855F4">
              <w:rPr>
                <w:rFonts w:ascii="Arial" w:hAnsi="Arial" w:cs="Arial"/>
                <w:i/>
                <w:sz w:val="18"/>
                <w:szCs w:val="18"/>
              </w:rPr>
              <w:t>supported</w:t>
            </w:r>
            <w:r w:rsidRPr="00A855F4">
              <w:rPr>
                <w:rFonts w:ascii="Arial" w:hAnsi="Arial" w:cs="Arial"/>
                <w:sz w:val="18"/>
                <w:szCs w:val="18"/>
              </w:rPr>
              <w:t>, the UE shall report this capability. This feature is optional for the UE that supports beam correspondence without uplink beam sweeping as defined in clause 6.6, TS 38.101-2 [3].</w:t>
            </w:r>
          </w:p>
          <w:p w14:paraId="58494457" w14:textId="77777777" w:rsidR="004C3036" w:rsidRPr="00A855F4" w:rsidRDefault="004C3036" w:rsidP="004F5F6E">
            <w:pPr>
              <w:pStyle w:val="TAN"/>
            </w:pPr>
            <w:r w:rsidRPr="00A855F4">
              <w:t>NOTE:</w:t>
            </w:r>
            <w:r w:rsidRPr="00A855F4">
              <w:tab/>
              <w:t xml:space="preserve">The network uses </w:t>
            </w:r>
            <w:proofErr w:type="spellStart"/>
            <w:r w:rsidRPr="00A855F4">
              <w:rPr>
                <w:i/>
              </w:rPr>
              <w:t>maxNumberSRS-ResourceSet</w:t>
            </w:r>
            <w:proofErr w:type="spellEnd"/>
            <w:r w:rsidRPr="00A855F4">
              <w:t xml:space="preserve"> to determine the maximum number of SRS resource sets that can be configured to the UE for periodic/semi-persistent/aperiodic configurations as below:</w:t>
            </w:r>
          </w:p>
          <w:p w14:paraId="0DCFABD4" w14:textId="77777777" w:rsidR="004C3036" w:rsidRPr="00A855F4" w:rsidRDefault="004C3036" w:rsidP="004F5F6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3036" w:rsidRPr="00A855F4" w14:paraId="7597780D" w14:textId="77777777" w:rsidTr="004F5F6E">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9EE8" w14:textId="77777777" w:rsidR="004C3036" w:rsidRPr="00A855F4" w:rsidRDefault="004C3036" w:rsidP="004F5F6E">
                  <w:pPr>
                    <w:pStyle w:val="TAH"/>
                    <w:jc w:val="left"/>
                    <w:rPr>
                      <w:rFonts w:ascii="Calibri" w:hAnsi="Calibri" w:cs="Calibri"/>
                    </w:rPr>
                  </w:pPr>
                  <w:r w:rsidRPr="00A855F4">
                    <w:t xml:space="preserve">Maximum number of SRS resource sets across all time domain behaviour (periodic/semi-persistent/aperiodic) reported in </w:t>
                  </w:r>
                  <w:proofErr w:type="spellStart"/>
                  <w:r w:rsidRPr="00A855F4">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8021A4" w14:textId="77777777" w:rsidR="004C3036" w:rsidRPr="00A855F4" w:rsidRDefault="004C3036" w:rsidP="004F5F6E">
                  <w:pPr>
                    <w:pStyle w:val="TAH"/>
                    <w:jc w:val="left"/>
                  </w:pPr>
                  <w:r w:rsidRPr="00A855F4">
                    <w:t>Additional constraint on the maximum number of SRS resource sets configured to the UE for each supported time domain behaviour (periodic/semi-persistent/aperiodic)</w:t>
                  </w:r>
                </w:p>
              </w:tc>
            </w:tr>
            <w:tr w:rsidR="004C3036" w:rsidRPr="00A855F4" w14:paraId="7FB7EC97" w14:textId="77777777" w:rsidTr="004F5F6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58501" w14:textId="77777777" w:rsidR="004C3036" w:rsidRPr="00A855F4" w:rsidRDefault="004C3036" w:rsidP="004F5F6E">
                  <w:pPr>
                    <w:pStyle w:val="TAC"/>
                  </w:pPr>
                  <w:r w:rsidRPr="00A855F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2C61FC" w14:textId="77777777" w:rsidR="004C3036" w:rsidRPr="00A855F4" w:rsidRDefault="004C3036" w:rsidP="004F5F6E">
                  <w:pPr>
                    <w:pStyle w:val="TAC"/>
                  </w:pPr>
                  <w:r w:rsidRPr="00A855F4">
                    <w:t>1</w:t>
                  </w:r>
                </w:p>
              </w:tc>
            </w:tr>
            <w:tr w:rsidR="004C3036" w:rsidRPr="00A855F4" w14:paraId="3C6DD8AD" w14:textId="77777777" w:rsidTr="004F5F6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C5A36" w14:textId="77777777" w:rsidR="004C3036" w:rsidRPr="00A855F4" w:rsidRDefault="004C3036" w:rsidP="004F5F6E">
                  <w:pPr>
                    <w:pStyle w:val="TAC"/>
                  </w:pPr>
                  <w:r w:rsidRPr="00A855F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1D9F1C" w14:textId="77777777" w:rsidR="004C3036" w:rsidRPr="00A855F4" w:rsidRDefault="004C3036" w:rsidP="004F5F6E">
                  <w:pPr>
                    <w:pStyle w:val="TAC"/>
                  </w:pPr>
                  <w:r w:rsidRPr="00A855F4">
                    <w:t>1</w:t>
                  </w:r>
                </w:p>
              </w:tc>
            </w:tr>
            <w:tr w:rsidR="004C3036" w:rsidRPr="00A855F4" w14:paraId="3AFA08D1" w14:textId="77777777" w:rsidTr="004F5F6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E4714" w14:textId="77777777" w:rsidR="004C3036" w:rsidRPr="00A855F4" w:rsidRDefault="004C3036" w:rsidP="004F5F6E">
                  <w:pPr>
                    <w:pStyle w:val="TAC"/>
                  </w:pPr>
                  <w:r w:rsidRPr="00A855F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99A91F" w14:textId="77777777" w:rsidR="004C3036" w:rsidRPr="00A855F4" w:rsidRDefault="004C3036" w:rsidP="004F5F6E">
                  <w:pPr>
                    <w:pStyle w:val="TAC"/>
                  </w:pPr>
                  <w:r w:rsidRPr="00A855F4">
                    <w:t>1</w:t>
                  </w:r>
                </w:p>
              </w:tc>
            </w:tr>
            <w:tr w:rsidR="004C3036" w:rsidRPr="00A855F4" w14:paraId="2F08ED5B" w14:textId="77777777" w:rsidTr="004F5F6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10BD3" w14:textId="77777777" w:rsidR="004C3036" w:rsidRPr="00A855F4" w:rsidRDefault="004C3036" w:rsidP="004F5F6E">
                  <w:pPr>
                    <w:pStyle w:val="TAC"/>
                  </w:pPr>
                  <w:r w:rsidRPr="00A855F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9F6595" w14:textId="77777777" w:rsidR="004C3036" w:rsidRPr="00A855F4" w:rsidRDefault="004C3036" w:rsidP="004F5F6E">
                  <w:pPr>
                    <w:pStyle w:val="TAC"/>
                  </w:pPr>
                  <w:r w:rsidRPr="00A855F4">
                    <w:t>2</w:t>
                  </w:r>
                </w:p>
              </w:tc>
            </w:tr>
            <w:tr w:rsidR="004C3036" w:rsidRPr="00A855F4" w14:paraId="0F2F7D61" w14:textId="77777777" w:rsidTr="004F5F6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688F0" w14:textId="77777777" w:rsidR="004C3036" w:rsidRPr="00A855F4" w:rsidRDefault="004C3036" w:rsidP="004F5F6E">
                  <w:pPr>
                    <w:pStyle w:val="TAC"/>
                  </w:pPr>
                  <w:r w:rsidRPr="00A855F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840209A" w14:textId="77777777" w:rsidR="004C3036" w:rsidRPr="00A855F4" w:rsidRDefault="004C3036" w:rsidP="004F5F6E">
                  <w:pPr>
                    <w:pStyle w:val="TAC"/>
                  </w:pPr>
                  <w:r w:rsidRPr="00A855F4">
                    <w:t>2</w:t>
                  </w:r>
                </w:p>
              </w:tc>
            </w:tr>
            <w:tr w:rsidR="004C3036" w:rsidRPr="00A855F4" w14:paraId="3F426C1F" w14:textId="77777777" w:rsidTr="004F5F6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9A604" w14:textId="77777777" w:rsidR="004C3036" w:rsidRPr="00A855F4" w:rsidRDefault="004C3036" w:rsidP="004F5F6E">
                  <w:pPr>
                    <w:pStyle w:val="TAC"/>
                  </w:pPr>
                  <w:r w:rsidRPr="00A855F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92AEA3" w14:textId="77777777" w:rsidR="004C3036" w:rsidRPr="00A855F4" w:rsidRDefault="004C3036" w:rsidP="004F5F6E">
                  <w:pPr>
                    <w:pStyle w:val="TAC"/>
                  </w:pPr>
                  <w:r w:rsidRPr="00A855F4">
                    <w:t>2</w:t>
                  </w:r>
                </w:p>
              </w:tc>
            </w:tr>
            <w:tr w:rsidR="004C3036" w:rsidRPr="00A855F4" w14:paraId="5557CF1F" w14:textId="77777777" w:rsidTr="004F5F6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AB0FC" w14:textId="77777777" w:rsidR="004C3036" w:rsidRPr="00A855F4" w:rsidRDefault="004C3036" w:rsidP="004F5F6E">
                  <w:pPr>
                    <w:pStyle w:val="TAC"/>
                  </w:pPr>
                  <w:r w:rsidRPr="00A855F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A49793" w14:textId="77777777" w:rsidR="004C3036" w:rsidRPr="00A855F4" w:rsidRDefault="004C3036" w:rsidP="004F5F6E">
                  <w:pPr>
                    <w:pStyle w:val="TAC"/>
                  </w:pPr>
                  <w:r w:rsidRPr="00A855F4">
                    <w:t>4</w:t>
                  </w:r>
                </w:p>
              </w:tc>
            </w:tr>
            <w:tr w:rsidR="004C3036" w:rsidRPr="00A855F4" w14:paraId="5A2D4BE8" w14:textId="77777777" w:rsidTr="004F5F6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1C79B" w14:textId="77777777" w:rsidR="004C3036" w:rsidRPr="00A855F4" w:rsidRDefault="004C3036" w:rsidP="004F5F6E">
                  <w:pPr>
                    <w:pStyle w:val="TAC"/>
                  </w:pPr>
                  <w:r w:rsidRPr="00A855F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435C00" w14:textId="77777777" w:rsidR="004C3036" w:rsidRPr="00A855F4" w:rsidRDefault="004C3036" w:rsidP="004F5F6E">
                  <w:pPr>
                    <w:pStyle w:val="TAC"/>
                  </w:pPr>
                  <w:r w:rsidRPr="00A855F4">
                    <w:t>4</w:t>
                  </w:r>
                </w:p>
              </w:tc>
            </w:tr>
          </w:tbl>
          <w:p w14:paraId="16C5F04E" w14:textId="77777777" w:rsidR="004C3036" w:rsidRPr="00A855F4" w:rsidRDefault="004C3036" w:rsidP="004F5F6E"/>
        </w:tc>
        <w:tc>
          <w:tcPr>
            <w:tcW w:w="709" w:type="dxa"/>
          </w:tcPr>
          <w:p w14:paraId="42A09ED4" w14:textId="77777777" w:rsidR="004C3036" w:rsidRPr="00A855F4" w:rsidRDefault="004C3036" w:rsidP="004F5F6E">
            <w:pPr>
              <w:pStyle w:val="TAL"/>
              <w:jc w:val="center"/>
              <w:rPr>
                <w:rFonts w:cs="Arial"/>
                <w:szCs w:val="18"/>
              </w:rPr>
            </w:pPr>
            <w:r w:rsidRPr="00A855F4">
              <w:t>Band</w:t>
            </w:r>
          </w:p>
        </w:tc>
        <w:tc>
          <w:tcPr>
            <w:tcW w:w="567" w:type="dxa"/>
          </w:tcPr>
          <w:p w14:paraId="26F9F13A" w14:textId="77777777" w:rsidR="004C3036" w:rsidRPr="00A855F4" w:rsidRDefault="004C3036" w:rsidP="004F5F6E">
            <w:pPr>
              <w:pStyle w:val="TAL"/>
              <w:jc w:val="center"/>
              <w:rPr>
                <w:rFonts w:cs="Arial"/>
                <w:szCs w:val="18"/>
              </w:rPr>
            </w:pPr>
            <w:r w:rsidRPr="00A855F4">
              <w:t>No</w:t>
            </w:r>
          </w:p>
        </w:tc>
        <w:tc>
          <w:tcPr>
            <w:tcW w:w="709" w:type="dxa"/>
          </w:tcPr>
          <w:p w14:paraId="5DA7F91D" w14:textId="77777777" w:rsidR="004C3036" w:rsidRPr="00A855F4" w:rsidRDefault="004C3036" w:rsidP="004F5F6E">
            <w:pPr>
              <w:pStyle w:val="TAL"/>
              <w:jc w:val="center"/>
              <w:rPr>
                <w:rFonts w:cs="Arial"/>
                <w:szCs w:val="18"/>
              </w:rPr>
            </w:pPr>
            <w:r w:rsidRPr="00A855F4">
              <w:rPr>
                <w:bCs/>
                <w:iCs/>
              </w:rPr>
              <w:t>N/A</w:t>
            </w:r>
          </w:p>
        </w:tc>
        <w:tc>
          <w:tcPr>
            <w:tcW w:w="728" w:type="dxa"/>
          </w:tcPr>
          <w:p w14:paraId="100CAC79" w14:textId="77777777" w:rsidR="004C3036" w:rsidRPr="00A855F4" w:rsidRDefault="004C3036" w:rsidP="004F5F6E">
            <w:pPr>
              <w:pStyle w:val="TAL"/>
              <w:jc w:val="center"/>
            </w:pPr>
            <w:r w:rsidRPr="00A855F4">
              <w:t>FR2 only</w:t>
            </w:r>
          </w:p>
        </w:tc>
      </w:tr>
      <w:tr w:rsidR="004C3036" w:rsidRPr="00A855F4" w14:paraId="5CD88D5A" w14:textId="77777777" w:rsidTr="004F5F6E">
        <w:trPr>
          <w:cantSplit/>
          <w:tblHeader/>
        </w:trPr>
        <w:tc>
          <w:tcPr>
            <w:tcW w:w="6917" w:type="dxa"/>
          </w:tcPr>
          <w:p w14:paraId="52A9F7D0" w14:textId="77777777" w:rsidR="004C3036" w:rsidRPr="00A855F4" w:rsidRDefault="004C3036" w:rsidP="004F5F6E">
            <w:pPr>
              <w:pStyle w:val="TAL"/>
              <w:rPr>
                <w:b/>
                <w:i/>
              </w:rPr>
            </w:pPr>
            <w:r w:rsidRPr="00A855F4">
              <w:rPr>
                <w:b/>
                <w:i/>
              </w:rPr>
              <w:lastRenderedPageBreak/>
              <w:t>uplinkPreCompensation-r17</w:t>
            </w:r>
          </w:p>
          <w:p w14:paraId="5D94CE43" w14:textId="77777777" w:rsidR="004C3036" w:rsidRPr="00A855F4" w:rsidRDefault="004C3036" w:rsidP="004F5F6E">
            <w:pPr>
              <w:pStyle w:val="TAL"/>
              <w:rPr>
                <w:rFonts w:cs="Arial"/>
                <w:bCs/>
                <w:iCs/>
                <w:szCs w:val="18"/>
              </w:rPr>
            </w:pPr>
            <w:r w:rsidRPr="00A855F4">
              <w:rPr>
                <w:rFonts w:cs="Arial"/>
                <w:bCs/>
                <w:iCs/>
                <w:szCs w:val="18"/>
              </w:rPr>
              <w:t>Indicates whether the UE supports the uplink time and frequency pre-</w:t>
            </w:r>
            <w:proofErr w:type="gramStart"/>
            <w:r w:rsidRPr="00A855F4">
              <w:rPr>
                <w:rFonts w:cs="Arial"/>
                <w:bCs/>
                <w:iCs/>
                <w:szCs w:val="18"/>
              </w:rPr>
              <w:t>compensation</w:t>
            </w:r>
            <w:proofErr w:type="gramEnd"/>
            <w:r w:rsidRPr="00A855F4">
              <w:rPr>
                <w:rFonts w:cs="Arial"/>
                <w:bCs/>
                <w:iCs/>
                <w:szCs w:val="18"/>
              </w:rPr>
              <w:t xml:space="preserve"> and timing relationship enhancements comprised of the following functional components:</w:t>
            </w:r>
          </w:p>
          <w:p w14:paraId="30B9C92A"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GNSS-acquired position and the serving satellite ephemeris.</w:t>
            </w:r>
          </w:p>
          <w:p w14:paraId="62672E8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common TA calculation according to the parameters provided by the network (UE considers common TA as 0 if the parameters are not provided)</w:t>
            </w:r>
          </w:p>
          <w:p w14:paraId="2B706B20"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2CA770E"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7C46120C"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estimating UE-</w:t>
            </w:r>
            <w:proofErr w:type="spellStart"/>
            <w:r w:rsidRPr="00A855F4">
              <w:rPr>
                <w:rFonts w:ascii="Arial" w:hAnsi="Arial" w:cs="Arial"/>
                <w:sz w:val="18"/>
                <w:szCs w:val="18"/>
              </w:rPr>
              <w:t>gNB</w:t>
            </w:r>
            <w:proofErr w:type="spellEnd"/>
            <w:r w:rsidRPr="00A855F4">
              <w:rPr>
                <w:rFonts w:ascii="Arial" w:hAnsi="Arial" w:cs="Arial"/>
                <w:sz w:val="18"/>
                <w:szCs w:val="18"/>
              </w:rPr>
              <w:t xml:space="preserve"> RTT and delaying the start of RAR window by UE-</w:t>
            </w:r>
            <w:proofErr w:type="spellStart"/>
            <w:r w:rsidRPr="00A855F4">
              <w:rPr>
                <w:rFonts w:ascii="Arial" w:hAnsi="Arial" w:cs="Arial"/>
                <w:sz w:val="18"/>
                <w:szCs w:val="18"/>
              </w:rPr>
              <w:t>gNB</w:t>
            </w:r>
            <w:proofErr w:type="spellEnd"/>
            <w:r w:rsidRPr="00A855F4">
              <w:rPr>
                <w:rFonts w:ascii="Arial" w:hAnsi="Arial" w:cs="Arial"/>
                <w:sz w:val="18"/>
                <w:szCs w:val="18"/>
              </w:rPr>
              <w:t xml:space="preserve"> RTT</w:t>
            </w:r>
          </w:p>
          <w:p w14:paraId="272F5EE1"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 on the service link</w:t>
            </w:r>
          </w:p>
          <w:p w14:paraId="5F57B5C7"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A855F4">
              <w:rPr>
                <w:rFonts w:ascii="Arial" w:hAnsi="Arial" w:cs="Arial"/>
                <w:sz w:val="18"/>
                <w:szCs w:val="18"/>
              </w:rPr>
              <w:t>K_offset</w:t>
            </w:r>
            <w:proofErr w:type="spellEnd"/>
            <w:r w:rsidRPr="00A855F4">
              <w:rPr>
                <w:rFonts w:ascii="Arial" w:hAnsi="Arial" w:cs="Arial"/>
                <w:sz w:val="18"/>
                <w:szCs w:val="18"/>
              </w:rPr>
              <w:t xml:space="preserve"> if indicated</w:t>
            </w:r>
          </w:p>
          <w:p w14:paraId="42E57D8B"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determining timing of the UE action and assumption on a downlink configuration carried by MAC CE command by </w:t>
            </w:r>
            <w:proofErr w:type="spellStart"/>
            <w:r w:rsidRPr="00A855F4">
              <w:rPr>
                <w:rFonts w:ascii="Arial" w:hAnsi="Arial" w:cs="Arial"/>
                <w:sz w:val="18"/>
                <w:szCs w:val="18"/>
              </w:rPr>
              <w:t>K_mac</w:t>
            </w:r>
            <w:proofErr w:type="spellEnd"/>
            <w:r w:rsidRPr="00A855F4">
              <w:rPr>
                <w:rFonts w:ascii="Arial" w:hAnsi="Arial" w:cs="Arial"/>
                <w:sz w:val="18"/>
                <w:szCs w:val="18"/>
              </w:rPr>
              <w:t xml:space="preserve"> if it is indicated and determining the timing of PDCCH monitoring in recovery search space using K-mac during beam failure recovery procedure</w:t>
            </w:r>
          </w:p>
          <w:p w14:paraId="790E06B3"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UE receiving cell-specific </w:t>
            </w:r>
            <w:proofErr w:type="spellStart"/>
            <w:r w:rsidRPr="00A855F4">
              <w:rPr>
                <w:rFonts w:ascii="Arial" w:hAnsi="Arial" w:cs="Arial"/>
                <w:sz w:val="18"/>
                <w:szCs w:val="18"/>
              </w:rPr>
              <w:t>K_offset</w:t>
            </w:r>
            <w:proofErr w:type="spellEnd"/>
            <w:r w:rsidRPr="00A855F4">
              <w:rPr>
                <w:rFonts w:ascii="Arial" w:hAnsi="Arial" w:cs="Arial"/>
                <w:sz w:val="18"/>
                <w:szCs w:val="18"/>
              </w:rPr>
              <w:t>/</w:t>
            </w:r>
            <w:proofErr w:type="spellStart"/>
            <w:r w:rsidRPr="00A855F4">
              <w:rPr>
                <w:rFonts w:ascii="Arial" w:hAnsi="Arial" w:cs="Arial"/>
                <w:sz w:val="18"/>
                <w:szCs w:val="18"/>
              </w:rPr>
              <w:t>K_mac</w:t>
            </w:r>
            <w:proofErr w:type="spellEnd"/>
            <w:r w:rsidRPr="00A855F4">
              <w:rPr>
                <w:rFonts w:ascii="Arial" w:hAnsi="Arial" w:cs="Arial"/>
                <w:sz w:val="18"/>
                <w:szCs w:val="18"/>
              </w:rPr>
              <w:t xml:space="preserve"> in system information</w:t>
            </w:r>
          </w:p>
          <w:p w14:paraId="2A23ECA0" w14:textId="77777777" w:rsidR="004C3036" w:rsidRPr="00A855F4" w:rsidRDefault="004C3036" w:rsidP="004F5F6E">
            <w:pPr>
              <w:pStyle w:val="TAL"/>
              <w:rPr>
                <w:b/>
                <w:i/>
              </w:rPr>
            </w:pPr>
            <w:r w:rsidRPr="00A855F4">
              <w:rPr>
                <w:rFonts w:cs="Arial"/>
                <w:bCs/>
                <w:iCs/>
                <w:szCs w:val="18"/>
              </w:rPr>
              <w:t>Support of this feature in NTN bands is mandatory for UE supporting</w:t>
            </w:r>
            <w:r w:rsidRPr="00A855F4">
              <w:t xml:space="preserve"> </w:t>
            </w:r>
            <w:r w:rsidRPr="00A855F4">
              <w:rPr>
                <w:rFonts w:cs="Arial"/>
                <w:bCs/>
                <w:i/>
                <w:szCs w:val="18"/>
              </w:rPr>
              <w:t>nonTerrestrialNetwork-r17</w:t>
            </w:r>
            <w:r w:rsidRPr="00A855F4">
              <w:rPr>
                <w:rFonts w:cs="Arial"/>
                <w:bCs/>
                <w:iCs/>
                <w:szCs w:val="18"/>
              </w:rPr>
              <w:t>.</w:t>
            </w:r>
            <w:r w:rsidRPr="00A855F4">
              <w:t xml:space="preserve"> This field is only applicable for bands in Table 5.2.2-1 and Table 5.2.3-1 in TS 38.101-5 [34] and HAPS operation bands in clause 5.2 of TS 38.104 [35].</w:t>
            </w:r>
          </w:p>
        </w:tc>
        <w:tc>
          <w:tcPr>
            <w:tcW w:w="709" w:type="dxa"/>
          </w:tcPr>
          <w:p w14:paraId="3F3989AC" w14:textId="77777777" w:rsidR="004C3036" w:rsidRPr="00A855F4" w:rsidRDefault="004C3036" w:rsidP="004F5F6E">
            <w:pPr>
              <w:pStyle w:val="TAL"/>
              <w:jc w:val="center"/>
            </w:pPr>
            <w:r w:rsidRPr="00A855F4">
              <w:rPr>
                <w:bCs/>
                <w:iCs/>
              </w:rPr>
              <w:t>Band</w:t>
            </w:r>
          </w:p>
        </w:tc>
        <w:tc>
          <w:tcPr>
            <w:tcW w:w="567" w:type="dxa"/>
          </w:tcPr>
          <w:p w14:paraId="1D635345" w14:textId="77777777" w:rsidR="004C3036" w:rsidRPr="00A855F4" w:rsidRDefault="004C3036" w:rsidP="004F5F6E">
            <w:pPr>
              <w:pStyle w:val="TAL"/>
              <w:jc w:val="center"/>
            </w:pPr>
            <w:r w:rsidRPr="00A855F4">
              <w:rPr>
                <w:bCs/>
                <w:iCs/>
              </w:rPr>
              <w:t>CY</w:t>
            </w:r>
          </w:p>
        </w:tc>
        <w:tc>
          <w:tcPr>
            <w:tcW w:w="709" w:type="dxa"/>
          </w:tcPr>
          <w:p w14:paraId="067E31FF" w14:textId="77777777" w:rsidR="004C3036" w:rsidRPr="00A855F4" w:rsidRDefault="004C3036" w:rsidP="004F5F6E">
            <w:pPr>
              <w:pStyle w:val="TAL"/>
              <w:jc w:val="center"/>
              <w:rPr>
                <w:bCs/>
                <w:iCs/>
              </w:rPr>
            </w:pPr>
            <w:r w:rsidRPr="00A855F4">
              <w:rPr>
                <w:bCs/>
                <w:iCs/>
              </w:rPr>
              <w:t>N/A</w:t>
            </w:r>
          </w:p>
        </w:tc>
        <w:tc>
          <w:tcPr>
            <w:tcW w:w="728" w:type="dxa"/>
          </w:tcPr>
          <w:p w14:paraId="3250B265" w14:textId="77777777" w:rsidR="004C3036" w:rsidRPr="00A855F4" w:rsidRDefault="004C3036" w:rsidP="004F5F6E">
            <w:pPr>
              <w:pStyle w:val="TAL"/>
              <w:jc w:val="center"/>
            </w:pPr>
            <w:r w:rsidRPr="00A855F4">
              <w:rPr>
                <w:bCs/>
                <w:iCs/>
              </w:rPr>
              <w:t>N/A</w:t>
            </w:r>
          </w:p>
        </w:tc>
      </w:tr>
      <w:tr w:rsidR="004C3036" w:rsidRPr="00A855F4" w14:paraId="6127AFC4" w14:textId="77777777" w:rsidTr="004F5F6E">
        <w:trPr>
          <w:cantSplit/>
          <w:tblHeader/>
        </w:trPr>
        <w:tc>
          <w:tcPr>
            <w:tcW w:w="6917" w:type="dxa"/>
          </w:tcPr>
          <w:p w14:paraId="7AB3AC87" w14:textId="77777777" w:rsidR="004C3036" w:rsidRPr="00A855F4" w:rsidRDefault="004C3036" w:rsidP="004F5F6E">
            <w:pPr>
              <w:pStyle w:val="TAL"/>
              <w:rPr>
                <w:b/>
                <w:i/>
              </w:rPr>
            </w:pPr>
            <w:r w:rsidRPr="00A855F4">
              <w:rPr>
                <w:b/>
                <w:i/>
              </w:rPr>
              <w:t>uplink-TA-Reporting-r17</w:t>
            </w:r>
          </w:p>
          <w:p w14:paraId="59EEBA64" w14:textId="77777777" w:rsidR="004C3036" w:rsidRPr="00A855F4" w:rsidRDefault="004C3036" w:rsidP="004F5F6E">
            <w:pPr>
              <w:pStyle w:val="TAL"/>
              <w:rPr>
                <w:b/>
                <w:i/>
              </w:rPr>
            </w:pPr>
            <w:r w:rsidRPr="00A855F4">
              <w:rPr>
                <w:rFonts w:cs="Arial"/>
                <w:bCs/>
                <w:iCs/>
                <w:szCs w:val="18"/>
              </w:rPr>
              <w:t>Indicates whether the UE supports UE reporting of information related to TA pre-compensation as specified in TS 38.321 [8]</w:t>
            </w:r>
            <w:r w:rsidRPr="00A855F4">
              <w:rPr>
                <w:i/>
              </w:rPr>
              <w:t>.</w:t>
            </w:r>
            <w:r w:rsidRPr="00A855F4">
              <w:t xml:space="preserve"> </w:t>
            </w:r>
            <w:r w:rsidRPr="00A855F4">
              <w:rPr>
                <w:bCs/>
                <w:iCs/>
              </w:rPr>
              <w:t xml:space="preserve">UE indicating support of this feature shall also indicate support of </w:t>
            </w:r>
            <w:r w:rsidRPr="00A855F4">
              <w:rPr>
                <w:i/>
              </w:rPr>
              <w:t>uplinkPreCompensation-r17</w:t>
            </w:r>
            <w:r w:rsidRPr="00A855F4">
              <w:t xml:space="preserve"> </w:t>
            </w:r>
            <w:r w:rsidRPr="00A855F4">
              <w:rPr>
                <w:iCs/>
              </w:rPr>
              <w:t>for this band</w:t>
            </w:r>
            <w:r w:rsidRPr="00A855F4">
              <w:t>. This field is only applicable for bands in Table 5.2.2-1 and Table 5.2.3-1 in TS 38.101-5 [34] and HAPS operation bands in clause 5.2 of TS 38.104 [35].</w:t>
            </w:r>
          </w:p>
        </w:tc>
        <w:tc>
          <w:tcPr>
            <w:tcW w:w="709" w:type="dxa"/>
          </w:tcPr>
          <w:p w14:paraId="36717834" w14:textId="77777777" w:rsidR="004C3036" w:rsidRPr="00A855F4" w:rsidRDefault="004C3036" w:rsidP="004F5F6E">
            <w:pPr>
              <w:pStyle w:val="TAL"/>
              <w:jc w:val="center"/>
            </w:pPr>
            <w:r w:rsidRPr="00A855F4">
              <w:rPr>
                <w:bCs/>
                <w:iCs/>
              </w:rPr>
              <w:t>Band</w:t>
            </w:r>
          </w:p>
        </w:tc>
        <w:tc>
          <w:tcPr>
            <w:tcW w:w="567" w:type="dxa"/>
          </w:tcPr>
          <w:p w14:paraId="3A1D2F9E" w14:textId="77777777" w:rsidR="004C3036" w:rsidRPr="00A855F4" w:rsidRDefault="004C3036" w:rsidP="004F5F6E">
            <w:pPr>
              <w:pStyle w:val="TAL"/>
              <w:jc w:val="center"/>
            </w:pPr>
            <w:r w:rsidRPr="00A855F4">
              <w:rPr>
                <w:bCs/>
                <w:iCs/>
              </w:rPr>
              <w:t>No</w:t>
            </w:r>
          </w:p>
        </w:tc>
        <w:tc>
          <w:tcPr>
            <w:tcW w:w="709" w:type="dxa"/>
          </w:tcPr>
          <w:p w14:paraId="0CB89A3E" w14:textId="77777777" w:rsidR="004C3036" w:rsidRPr="00A855F4" w:rsidRDefault="004C3036" w:rsidP="004F5F6E">
            <w:pPr>
              <w:pStyle w:val="TAL"/>
              <w:jc w:val="center"/>
              <w:rPr>
                <w:bCs/>
                <w:iCs/>
              </w:rPr>
            </w:pPr>
            <w:r w:rsidRPr="00A855F4">
              <w:rPr>
                <w:bCs/>
                <w:iCs/>
              </w:rPr>
              <w:t>N/A</w:t>
            </w:r>
          </w:p>
        </w:tc>
        <w:tc>
          <w:tcPr>
            <w:tcW w:w="728" w:type="dxa"/>
          </w:tcPr>
          <w:p w14:paraId="2101E7D6" w14:textId="77777777" w:rsidR="004C3036" w:rsidRPr="00A855F4" w:rsidRDefault="004C3036" w:rsidP="004F5F6E">
            <w:pPr>
              <w:pStyle w:val="TAL"/>
              <w:jc w:val="center"/>
            </w:pPr>
            <w:r w:rsidRPr="00A855F4">
              <w:rPr>
                <w:bCs/>
                <w:iCs/>
              </w:rPr>
              <w:t>N/A</w:t>
            </w:r>
          </w:p>
        </w:tc>
      </w:tr>
    </w:tbl>
    <w:p w14:paraId="4A8EE6CB" w14:textId="77777777" w:rsidR="004C3036" w:rsidRPr="00A855F4" w:rsidRDefault="004C3036" w:rsidP="004C3036"/>
    <w:p w14:paraId="6738C57F" w14:textId="77777777" w:rsidR="004C3036" w:rsidRPr="00A855F4" w:rsidRDefault="004C3036" w:rsidP="004C3036">
      <w:pPr>
        <w:pStyle w:val="Heading4"/>
      </w:pPr>
      <w:bookmarkStart w:id="91" w:name="_Toc46488661"/>
      <w:bookmarkStart w:id="92" w:name="_Toc52574082"/>
      <w:bookmarkStart w:id="93" w:name="_Toc52574168"/>
      <w:bookmarkStart w:id="94" w:name="_Toc178186336"/>
      <w:r w:rsidRPr="00A855F4">
        <w:lastRenderedPageBreak/>
        <w:t>4.2.7.2a</w:t>
      </w:r>
      <w:r w:rsidRPr="00A855F4">
        <w:tab/>
      </w:r>
      <w:proofErr w:type="spellStart"/>
      <w:r w:rsidRPr="00A855F4">
        <w:rPr>
          <w:i/>
          <w:iCs/>
        </w:rPr>
        <w:t>SharedSpectrumChAccessParamsPerBand</w:t>
      </w:r>
      <w:bookmarkEnd w:id="91"/>
      <w:bookmarkEnd w:id="92"/>
      <w:bookmarkEnd w:id="93"/>
      <w:bookmarkEnd w:id="94"/>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3036" w:rsidRPr="00A855F4" w14:paraId="7DFA74DA" w14:textId="77777777" w:rsidTr="004F5F6E">
        <w:tc>
          <w:tcPr>
            <w:tcW w:w="6939" w:type="dxa"/>
          </w:tcPr>
          <w:p w14:paraId="07FD8B7B" w14:textId="77777777" w:rsidR="004C3036" w:rsidRPr="00A855F4" w:rsidRDefault="004C3036" w:rsidP="004F5F6E">
            <w:pPr>
              <w:pStyle w:val="TAH"/>
            </w:pPr>
            <w:r w:rsidRPr="00A855F4">
              <w:lastRenderedPageBreak/>
              <w:t>Definitions for parameters</w:t>
            </w:r>
          </w:p>
        </w:tc>
        <w:tc>
          <w:tcPr>
            <w:tcW w:w="709" w:type="dxa"/>
          </w:tcPr>
          <w:p w14:paraId="24DCA834" w14:textId="77777777" w:rsidR="004C3036" w:rsidRPr="00A855F4" w:rsidRDefault="004C3036" w:rsidP="004F5F6E">
            <w:pPr>
              <w:pStyle w:val="TAH"/>
            </w:pPr>
            <w:r w:rsidRPr="00A855F4">
              <w:t>Per</w:t>
            </w:r>
          </w:p>
        </w:tc>
        <w:tc>
          <w:tcPr>
            <w:tcW w:w="567" w:type="dxa"/>
          </w:tcPr>
          <w:p w14:paraId="402DA769" w14:textId="77777777" w:rsidR="004C3036" w:rsidRPr="00A855F4" w:rsidRDefault="004C3036" w:rsidP="004F5F6E">
            <w:pPr>
              <w:pStyle w:val="TAH"/>
            </w:pPr>
            <w:r w:rsidRPr="00A855F4">
              <w:t>M</w:t>
            </w:r>
          </w:p>
        </w:tc>
        <w:tc>
          <w:tcPr>
            <w:tcW w:w="709" w:type="dxa"/>
          </w:tcPr>
          <w:p w14:paraId="327C3CCA" w14:textId="77777777" w:rsidR="004C3036" w:rsidRPr="00A855F4" w:rsidRDefault="004C3036" w:rsidP="004F5F6E">
            <w:pPr>
              <w:pStyle w:val="TAH"/>
            </w:pPr>
            <w:r w:rsidRPr="00A855F4">
              <w:t>FDD-TDD DIFF</w:t>
            </w:r>
          </w:p>
        </w:tc>
        <w:tc>
          <w:tcPr>
            <w:tcW w:w="705" w:type="dxa"/>
          </w:tcPr>
          <w:p w14:paraId="6334DC76" w14:textId="77777777" w:rsidR="004C3036" w:rsidRPr="00A855F4" w:rsidRDefault="004C3036" w:rsidP="004F5F6E">
            <w:pPr>
              <w:pStyle w:val="TAH"/>
            </w:pPr>
            <w:r w:rsidRPr="00A855F4">
              <w:t>FR1-FR2 DIFF</w:t>
            </w:r>
          </w:p>
        </w:tc>
      </w:tr>
      <w:tr w:rsidR="004C3036" w:rsidRPr="00A855F4" w14:paraId="29ADADDB" w14:textId="77777777" w:rsidTr="004F5F6E">
        <w:tc>
          <w:tcPr>
            <w:tcW w:w="6939" w:type="dxa"/>
          </w:tcPr>
          <w:p w14:paraId="0C61D52C" w14:textId="77777777" w:rsidR="004C3036" w:rsidRPr="00A855F4" w:rsidRDefault="004C3036" w:rsidP="004F5F6E">
            <w:pPr>
              <w:pStyle w:val="TAL"/>
              <w:rPr>
                <w:b/>
                <w:i/>
              </w:rPr>
            </w:pPr>
            <w:r w:rsidRPr="00A855F4">
              <w:rPr>
                <w:b/>
                <w:i/>
              </w:rPr>
              <w:t>ul-DynamicChAccess-r16</w:t>
            </w:r>
          </w:p>
          <w:p w14:paraId="203BA3C5" w14:textId="77777777" w:rsidR="004C3036" w:rsidRPr="00A855F4" w:rsidRDefault="004C3036" w:rsidP="004F5F6E">
            <w:pPr>
              <w:pStyle w:val="TAL"/>
            </w:pPr>
            <w:r w:rsidRPr="00A855F4">
              <w:t>Indicates whether the UE supports UL channel access for dynamic channel access mode.</w:t>
            </w:r>
          </w:p>
          <w:p w14:paraId="2B068B8B" w14:textId="77777777" w:rsidR="004C3036" w:rsidRPr="00A855F4" w:rsidRDefault="004C3036" w:rsidP="004F5F6E">
            <w:pPr>
              <w:pStyle w:val="TAL"/>
            </w:pPr>
            <w:r w:rsidRPr="00A855F4">
              <w:rPr>
                <w:rFonts w:cs="Arial"/>
                <w:szCs w:val="18"/>
              </w:rPr>
              <w:t>S</w:t>
            </w:r>
            <w:r w:rsidRPr="00A855F4">
              <w:t>upport of this feature is mandatory if UE supports any of the deployment scenarios A.2, B, C, D and E in Annex B.3 of TS 38.300 [28] with dynamic channel access mode.</w:t>
            </w:r>
          </w:p>
        </w:tc>
        <w:tc>
          <w:tcPr>
            <w:tcW w:w="709" w:type="dxa"/>
          </w:tcPr>
          <w:p w14:paraId="35241835" w14:textId="77777777" w:rsidR="004C3036" w:rsidRPr="00A855F4" w:rsidRDefault="004C3036" w:rsidP="004F5F6E">
            <w:pPr>
              <w:pStyle w:val="TAL"/>
              <w:jc w:val="center"/>
            </w:pPr>
            <w:r w:rsidRPr="00A855F4">
              <w:t xml:space="preserve">Band </w:t>
            </w:r>
          </w:p>
        </w:tc>
        <w:tc>
          <w:tcPr>
            <w:tcW w:w="567" w:type="dxa"/>
          </w:tcPr>
          <w:p w14:paraId="44C17262" w14:textId="77777777" w:rsidR="004C3036" w:rsidRPr="00A855F4" w:rsidRDefault="004C3036" w:rsidP="004F5F6E">
            <w:pPr>
              <w:pStyle w:val="TAL"/>
              <w:jc w:val="center"/>
            </w:pPr>
            <w:r w:rsidRPr="00A855F4">
              <w:t>CY</w:t>
            </w:r>
          </w:p>
        </w:tc>
        <w:tc>
          <w:tcPr>
            <w:tcW w:w="709" w:type="dxa"/>
          </w:tcPr>
          <w:p w14:paraId="4C4DFE3B" w14:textId="77777777" w:rsidR="004C3036" w:rsidRPr="00A855F4" w:rsidRDefault="004C3036" w:rsidP="004F5F6E">
            <w:pPr>
              <w:pStyle w:val="TAL"/>
              <w:jc w:val="center"/>
            </w:pPr>
            <w:r w:rsidRPr="00A855F4">
              <w:t>N/A</w:t>
            </w:r>
          </w:p>
        </w:tc>
        <w:tc>
          <w:tcPr>
            <w:tcW w:w="705" w:type="dxa"/>
          </w:tcPr>
          <w:p w14:paraId="671EF519" w14:textId="77777777" w:rsidR="004C3036" w:rsidRPr="00A855F4" w:rsidRDefault="004C3036" w:rsidP="004F5F6E">
            <w:pPr>
              <w:pStyle w:val="TAL"/>
              <w:jc w:val="center"/>
            </w:pPr>
            <w:r w:rsidRPr="00A855F4">
              <w:t>N/A</w:t>
            </w:r>
          </w:p>
        </w:tc>
      </w:tr>
      <w:tr w:rsidR="004C3036" w:rsidRPr="00A855F4" w14:paraId="05AA7813" w14:textId="77777777" w:rsidTr="004F5F6E">
        <w:tc>
          <w:tcPr>
            <w:tcW w:w="6939" w:type="dxa"/>
          </w:tcPr>
          <w:p w14:paraId="06F36202" w14:textId="77777777" w:rsidR="004C3036" w:rsidRPr="00A855F4" w:rsidRDefault="004C3036" w:rsidP="004F5F6E">
            <w:pPr>
              <w:pStyle w:val="TAL"/>
              <w:rPr>
                <w:b/>
                <w:i/>
              </w:rPr>
            </w:pPr>
            <w:r w:rsidRPr="00A855F4">
              <w:rPr>
                <w:b/>
                <w:i/>
              </w:rPr>
              <w:t>ul-Semi-StaticChAccess-r16</w:t>
            </w:r>
          </w:p>
          <w:p w14:paraId="4203AA16" w14:textId="77777777" w:rsidR="004C3036" w:rsidRPr="00A855F4" w:rsidRDefault="004C3036" w:rsidP="004F5F6E">
            <w:pPr>
              <w:pStyle w:val="TAL"/>
            </w:pPr>
            <w:r w:rsidRPr="00A855F4">
              <w:t>Indicates whether the UE supports UL channel access for semi-static channel access mode.</w:t>
            </w:r>
          </w:p>
          <w:p w14:paraId="21A0F326" w14:textId="77777777" w:rsidR="004C3036" w:rsidRPr="00A855F4" w:rsidRDefault="004C3036" w:rsidP="004F5F6E">
            <w:pPr>
              <w:pStyle w:val="TAL"/>
            </w:pPr>
            <w:r w:rsidRPr="00A855F4">
              <w:t>Support of this feature is mandatory if UE supports any of the deployment scenarios A.2, B, C, D and E in Annex B.3 of TS 38.300 [28] with semi-static channel access mode.</w:t>
            </w:r>
          </w:p>
        </w:tc>
        <w:tc>
          <w:tcPr>
            <w:tcW w:w="709" w:type="dxa"/>
          </w:tcPr>
          <w:p w14:paraId="369CB486" w14:textId="77777777" w:rsidR="004C3036" w:rsidRPr="00A855F4" w:rsidRDefault="004C3036" w:rsidP="004F5F6E">
            <w:pPr>
              <w:pStyle w:val="TAL"/>
              <w:jc w:val="center"/>
            </w:pPr>
            <w:r w:rsidRPr="00A855F4">
              <w:t xml:space="preserve">Band </w:t>
            </w:r>
          </w:p>
        </w:tc>
        <w:tc>
          <w:tcPr>
            <w:tcW w:w="567" w:type="dxa"/>
          </w:tcPr>
          <w:p w14:paraId="34C6499A" w14:textId="77777777" w:rsidR="004C3036" w:rsidRPr="00A855F4" w:rsidRDefault="004C3036" w:rsidP="004F5F6E">
            <w:pPr>
              <w:pStyle w:val="TAL"/>
              <w:jc w:val="center"/>
            </w:pPr>
            <w:r w:rsidRPr="00A855F4">
              <w:t>CY</w:t>
            </w:r>
          </w:p>
        </w:tc>
        <w:tc>
          <w:tcPr>
            <w:tcW w:w="709" w:type="dxa"/>
          </w:tcPr>
          <w:p w14:paraId="36027961" w14:textId="77777777" w:rsidR="004C3036" w:rsidRPr="00A855F4" w:rsidRDefault="004C3036" w:rsidP="004F5F6E">
            <w:pPr>
              <w:pStyle w:val="TAL"/>
              <w:jc w:val="center"/>
            </w:pPr>
            <w:r w:rsidRPr="00A855F4">
              <w:t>N/A</w:t>
            </w:r>
          </w:p>
        </w:tc>
        <w:tc>
          <w:tcPr>
            <w:tcW w:w="705" w:type="dxa"/>
          </w:tcPr>
          <w:p w14:paraId="17F74F50" w14:textId="77777777" w:rsidR="004C3036" w:rsidRPr="00A855F4" w:rsidRDefault="004C3036" w:rsidP="004F5F6E">
            <w:pPr>
              <w:pStyle w:val="TAL"/>
              <w:jc w:val="center"/>
            </w:pPr>
            <w:r w:rsidRPr="00A855F4">
              <w:t>N/A</w:t>
            </w:r>
          </w:p>
        </w:tc>
      </w:tr>
      <w:tr w:rsidR="004C3036" w:rsidRPr="00A855F4" w14:paraId="6EFE05B9" w14:textId="77777777" w:rsidTr="004F5F6E">
        <w:tc>
          <w:tcPr>
            <w:tcW w:w="6939" w:type="dxa"/>
          </w:tcPr>
          <w:p w14:paraId="77CD135E" w14:textId="77777777" w:rsidR="004C3036" w:rsidRPr="00A855F4" w:rsidRDefault="004C3036" w:rsidP="004F5F6E">
            <w:pPr>
              <w:pStyle w:val="TAL"/>
              <w:rPr>
                <w:b/>
                <w:i/>
              </w:rPr>
            </w:pPr>
            <w:r w:rsidRPr="00A855F4">
              <w:rPr>
                <w:b/>
                <w:i/>
              </w:rPr>
              <w:t>ssb-RRM-DynamicChAccess-r16</w:t>
            </w:r>
          </w:p>
          <w:p w14:paraId="116CEC45" w14:textId="77777777" w:rsidR="004C3036" w:rsidRPr="00A855F4" w:rsidRDefault="004C3036" w:rsidP="004F5F6E">
            <w:pPr>
              <w:pStyle w:val="TAL"/>
            </w:pPr>
            <w:r w:rsidRPr="00A855F4">
              <w:t>Indicates whether the UE supports SSB-based RRM for dynamic channel access mode.</w:t>
            </w:r>
          </w:p>
          <w:p w14:paraId="1AB0D4EE" w14:textId="77777777" w:rsidR="004C3036" w:rsidRPr="00A855F4" w:rsidRDefault="004C3036" w:rsidP="004F5F6E">
            <w:pPr>
              <w:pStyle w:val="TAL"/>
            </w:pPr>
            <w:r w:rsidRPr="00A855F4">
              <w:rPr>
                <w:rFonts w:cs="Arial"/>
                <w:szCs w:val="18"/>
              </w:rPr>
              <w:t>S</w:t>
            </w:r>
            <w:r w:rsidRPr="00A855F4">
              <w:t>upport of this feature is mandatory if UE supports any of the deployment scenarios A.1, A.2, B, C, D and E in Annex B.3 of TS 38.300 [28] with dynamic channel access mode.</w:t>
            </w:r>
          </w:p>
        </w:tc>
        <w:tc>
          <w:tcPr>
            <w:tcW w:w="709" w:type="dxa"/>
          </w:tcPr>
          <w:p w14:paraId="0CE57B57" w14:textId="77777777" w:rsidR="004C3036" w:rsidRPr="00A855F4" w:rsidRDefault="004C3036" w:rsidP="004F5F6E">
            <w:pPr>
              <w:pStyle w:val="TAL"/>
              <w:jc w:val="center"/>
            </w:pPr>
            <w:r w:rsidRPr="00A855F4">
              <w:t xml:space="preserve">Band </w:t>
            </w:r>
          </w:p>
        </w:tc>
        <w:tc>
          <w:tcPr>
            <w:tcW w:w="567" w:type="dxa"/>
          </w:tcPr>
          <w:p w14:paraId="5AB97A04" w14:textId="77777777" w:rsidR="004C3036" w:rsidRPr="00A855F4" w:rsidRDefault="004C3036" w:rsidP="004F5F6E">
            <w:pPr>
              <w:pStyle w:val="TAL"/>
              <w:jc w:val="center"/>
            </w:pPr>
            <w:r w:rsidRPr="00A855F4">
              <w:t>CY</w:t>
            </w:r>
          </w:p>
        </w:tc>
        <w:tc>
          <w:tcPr>
            <w:tcW w:w="709" w:type="dxa"/>
          </w:tcPr>
          <w:p w14:paraId="188ADB40" w14:textId="77777777" w:rsidR="004C3036" w:rsidRPr="00A855F4" w:rsidRDefault="004C3036" w:rsidP="004F5F6E">
            <w:pPr>
              <w:pStyle w:val="TAL"/>
              <w:jc w:val="center"/>
            </w:pPr>
            <w:r w:rsidRPr="00A855F4">
              <w:t>N/A</w:t>
            </w:r>
          </w:p>
        </w:tc>
        <w:tc>
          <w:tcPr>
            <w:tcW w:w="705" w:type="dxa"/>
          </w:tcPr>
          <w:p w14:paraId="2209DA07" w14:textId="77777777" w:rsidR="004C3036" w:rsidRPr="00A855F4" w:rsidRDefault="004C3036" w:rsidP="004F5F6E">
            <w:pPr>
              <w:pStyle w:val="TAL"/>
              <w:jc w:val="center"/>
            </w:pPr>
            <w:r w:rsidRPr="00A855F4">
              <w:t>N/A</w:t>
            </w:r>
          </w:p>
        </w:tc>
      </w:tr>
      <w:tr w:rsidR="004C3036" w:rsidRPr="00A855F4" w14:paraId="448256C1" w14:textId="77777777" w:rsidTr="004F5F6E">
        <w:tc>
          <w:tcPr>
            <w:tcW w:w="6939" w:type="dxa"/>
          </w:tcPr>
          <w:p w14:paraId="222E797A" w14:textId="77777777" w:rsidR="004C3036" w:rsidRPr="00A855F4" w:rsidRDefault="004C3036" w:rsidP="004F5F6E">
            <w:pPr>
              <w:pStyle w:val="TAL"/>
              <w:rPr>
                <w:b/>
                <w:i/>
              </w:rPr>
            </w:pPr>
            <w:r w:rsidRPr="00A855F4">
              <w:rPr>
                <w:b/>
                <w:i/>
              </w:rPr>
              <w:t>ssb-RRM-Semi-StaticChAccess-r16</w:t>
            </w:r>
          </w:p>
          <w:p w14:paraId="6BF70D1E" w14:textId="77777777" w:rsidR="004C3036" w:rsidRPr="00A855F4" w:rsidRDefault="004C3036" w:rsidP="004F5F6E">
            <w:pPr>
              <w:pStyle w:val="TAL"/>
            </w:pPr>
            <w:r w:rsidRPr="00A855F4">
              <w:t>Indicates whether the UE supports SSB-based RRM for semi-static channel access mode, when SMTC window is no longer than the fixed frame period.</w:t>
            </w:r>
          </w:p>
          <w:p w14:paraId="7FBF22E4" w14:textId="77777777" w:rsidR="004C3036" w:rsidRPr="00A855F4" w:rsidRDefault="004C3036" w:rsidP="004F5F6E">
            <w:pPr>
              <w:pStyle w:val="TAL"/>
            </w:pPr>
            <w:r w:rsidRPr="00A855F4">
              <w:rPr>
                <w:rFonts w:cs="Arial"/>
                <w:szCs w:val="18"/>
              </w:rPr>
              <w:t>S</w:t>
            </w:r>
            <w:r w:rsidRPr="00A855F4">
              <w:t>upport of this feature is mandatory if UE supports any of the deployment scenarios A.1, A.2, B, C, D and E in Annex B.3 of TS 38.300 [28] with semi-static channel access mode.</w:t>
            </w:r>
          </w:p>
        </w:tc>
        <w:tc>
          <w:tcPr>
            <w:tcW w:w="709" w:type="dxa"/>
          </w:tcPr>
          <w:p w14:paraId="62AA93B7" w14:textId="77777777" w:rsidR="004C3036" w:rsidRPr="00A855F4" w:rsidRDefault="004C3036" w:rsidP="004F5F6E">
            <w:pPr>
              <w:pStyle w:val="TAL"/>
              <w:jc w:val="center"/>
            </w:pPr>
            <w:r w:rsidRPr="00A855F4">
              <w:t xml:space="preserve">Band </w:t>
            </w:r>
          </w:p>
        </w:tc>
        <w:tc>
          <w:tcPr>
            <w:tcW w:w="567" w:type="dxa"/>
          </w:tcPr>
          <w:p w14:paraId="44F1BC4E" w14:textId="77777777" w:rsidR="004C3036" w:rsidRPr="00A855F4" w:rsidRDefault="004C3036" w:rsidP="004F5F6E">
            <w:pPr>
              <w:pStyle w:val="TAL"/>
              <w:jc w:val="center"/>
            </w:pPr>
            <w:r w:rsidRPr="00A855F4">
              <w:t>CY</w:t>
            </w:r>
          </w:p>
        </w:tc>
        <w:tc>
          <w:tcPr>
            <w:tcW w:w="709" w:type="dxa"/>
          </w:tcPr>
          <w:p w14:paraId="08D1DA99" w14:textId="77777777" w:rsidR="004C3036" w:rsidRPr="00A855F4" w:rsidRDefault="004C3036" w:rsidP="004F5F6E">
            <w:pPr>
              <w:pStyle w:val="TAL"/>
              <w:jc w:val="center"/>
            </w:pPr>
            <w:r w:rsidRPr="00A855F4">
              <w:t>N/A</w:t>
            </w:r>
          </w:p>
        </w:tc>
        <w:tc>
          <w:tcPr>
            <w:tcW w:w="705" w:type="dxa"/>
          </w:tcPr>
          <w:p w14:paraId="75BBE663" w14:textId="77777777" w:rsidR="004C3036" w:rsidRPr="00A855F4" w:rsidRDefault="004C3036" w:rsidP="004F5F6E">
            <w:pPr>
              <w:pStyle w:val="TAL"/>
              <w:jc w:val="center"/>
            </w:pPr>
            <w:r w:rsidRPr="00A855F4">
              <w:t>N/A</w:t>
            </w:r>
          </w:p>
        </w:tc>
      </w:tr>
      <w:tr w:rsidR="004C3036" w:rsidRPr="00A855F4" w14:paraId="07941D67" w14:textId="77777777" w:rsidTr="004F5F6E">
        <w:tc>
          <w:tcPr>
            <w:tcW w:w="6939" w:type="dxa"/>
          </w:tcPr>
          <w:p w14:paraId="57470E71" w14:textId="77777777" w:rsidR="004C3036" w:rsidRPr="00A855F4" w:rsidRDefault="004C3036" w:rsidP="004F5F6E">
            <w:pPr>
              <w:pStyle w:val="TAL"/>
              <w:rPr>
                <w:b/>
                <w:i/>
              </w:rPr>
            </w:pPr>
            <w:r w:rsidRPr="00A855F4">
              <w:rPr>
                <w:b/>
                <w:i/>
              </w:rPr>
              <w:t>mib-Acquisition-r16</w:t>
            </w:r>
          </w:p>
          <w:p w14:paraId="5C01E735" w14:textId="77777777" w:rsidR="004C3036" w:rsidRPr="00A855F4" w:rsidRDefault="004C3036" w:rsidP="004F5F6E">
            <w:pPr>
              <w:pStyle w:val="TAL"/>
            </w:pPr>
            <w:r w:rsidRPr="00A855F4">
              <w:t xml:space="preserve">Indicates whether the UE supports acquiring MIB on an unlicensed cell for </w:t>
            </w:r>
            <w:proofErr w:type="spellStart"/>
            <w:r w:rsidRPr="00A855F4">
              <w:t>SpCell</w:t>
            </w:r>
            <w:proofErr w:type="spellEnd"/>
            <w:r w:rsidRPr="00A855F4">
              <w:t>.</w:t>
            </w:r>
          </w:p>
          <w:p w14:paraId="500FB425" w14:textId="77777777" w:rsidR="004C3036" w:rsidRPr="00A855F4" w:rsidRDefault="004C3036" w:rsidP="004F5F6E">
            <w:pPr>
              <w:pStyle w:val="TAL"/>
            </w:pPr>
            <w:r w:rsidRPr="00A855F4">
              <w:rPr>
                <w:rFonts w:cs="Arial"/>
                <w:szCs w:val="18"/>
              </w:rPr>
              <w:t>S</w:t>
            </w:r>
            <w:r w:rsidRPr="00A855F4">
              <w:t>upport of this feature is mandatory if UE supports any of the deployment scenarios B, C, D and E in Annex B.3 of TS 38.300 [28].</w:t>
            </w:r>
          </w:p>
        </w:tc>
        <w:tc>
          <w:tcPr>
            <w:tcW w:w="709" w:type="dxa"/>
          </w:tcPr>
          <w:p w14:paraId="057ECBC2" w14:textId="77777777" w:rsidR="004C3036" w:rsidRPr="00A855F4" w:rsidRDefault="004C3036" w:rsidP="004F5F6E">
            <w:pPr>
              <w:pStyle w:val="TAL"/>
              <w:jc w:val="center"/>
            </w:pPr>
            <w:r w:rsidRPr="00A855F4">
              <w:t xml:space="preserve">Band </w:t>
            </w:r>
          </w:p>
        </w:tc>
        <w:tc>
          <w:tcPr>
            <w:tcW w:w="567" w:type="dxa"/>
          </w:tcPr>
          <w:p w14:paraId="6C5B7C8F" w14:textId="77777777" w:rsidR="004C3036" w:rsidRPr="00A855F4" w:rsidRDefault="004C3036" w:rsidP="004F5F6E">
            <w:pPr>
              <w:pStyle w:val="TAL"/>
              <w:jc w:val="center"/>
            </w:pPr>
            <w:r w:rsidRPr="00A855F4">
              <w:t>CY</w:t>
            </w:r>
          </w:p>
        </w:tc>
        <w:tc>
          <w:tcPr>
            <w:tcW w:w="709" w:type="dxa"/>
          </w:tcPr>
          <w:p w14:paraId="0CC664CD" w14:textId="77777777" w:rsidR="004C3036" w:rsidRPr="00A855F4" w:rsidRDefault="004C3036" w:rsidP="004F5F6E">
            <w:pPr>
              <w:pStyle w:val="TAL"/>
              <w:jc w:val="center"/>
            </w:pPr>
            <w:r w:rsidRPr="00A855F4">
              <w:t>N/A</w:t>
            </w:r>
          </w:p>
        </w:tc>
        <w:tc>
          <w:tcPr>
            <w:tcW w:w="705" w:type="dxa"/>
          </w:tcPr>
          <w:p w14:paraId="3215C0D9" w14:textId="77777777" w:rsidR="004C3036" w:rsidRPr="00A855F4" w:rsidRDefault="004C3036" w:rsidP="004F5F6E">
            <w:pPr>
              <w:pStyle w:val="TAL"/>
              <w:jc w:val="center"/>
            </w:pPr>
            <w:r w:rsidRPr="00A855F4">
              <w:t>N/A</w:t>
            </w:r>
          </w:p>
        </w:tc>
      </w:tr>
      <w:tr w:rsidR="004C3036" w:rsidRPr="00A855F4" w14:paraId="0BB3EC09" w14:textId="77777777" w:rsidTr="004F5F6E">
        <w:tc>
          <w:tcPr>
            <w:tcW w:w="6939" w:type="dxa"/>
          </w:tcPr>
          <w:p w14:paraId="5838A05B" w14:textId="77777777" w:rsidR="004C3036" w:rsidRPr="00A855F4" w:rsidRDefault="004C3036" w:rsidP="004F5F6E">
            <w:pPr>
              <w:pStyle w:val="TAL"/>
              <w:rPr>
                <w:b/>
                <w:i/>
              </w:rPr>
            </w:pPr>
            <w:r w:rsidRPr="00A855F4">
              <w:rPr>
                <w:b/>
                <w:i/>
              </w:rPr>
              <w:t>ssb-RLM-DynamicChAccess-r16</w:t>
            </w:r>
          </w:p>
          <w:p w14:paraId="0F6C95C8" w14:textId="77777777" w:rsidR="004C3036" w:rsidRPr="00A855F4" w:rsidRDefault="004C3036" w:rsidP="004F5F6E">
            <w:pPr>
              <w:pStyle w:val="TAL"/>
            </w:pPr>
            <w:r w:rsidRPr="00A855F4">
              <w:t>Indicates whether the UE supports SSB-based RLM for dynamic channel access mode.</w:t>
            </w:r>
          </w:p>
          <w:p w14:paraId="53BAE183" w14:textId="77777777" w:rsidR="004C3036" w:rsidRPr="00A855F4" w:rsidRDefault="004C3036" w:rsidP="004F5F6E">
            <w:pPr>
              <w:pStyle w:val="TAL"/>
            </w:pPr>
            <w:r w:rsidRPr="00A855F4">
              <w:t>Support of this feature is mandatory if UE supports any of the deployment scenarios B, C, D and E in Annex B.3 of TS 38.300 [28] with dynamic channel access mode.</w:t>
            </w:r>
          </w:p>
        </w:tc>
        <w:tc>
          <w:tcPr>
            <w:tcW w:w="709" w:type="dxa"/>
          </w:tcPr>
          <w:p w14:paraId="436A3FD9" w14:textId="77777777" w:rsidR="004C3036" w:rsidRPr="00A855F4" w:rsidRDefault="004C3036" w:rsidP="004F5F6E">
            <w:pPr>
              <w:pStyle w:val="TAL"/>
              <w:jc w:val="center"/>
            </w:pPr>
            <w:r w:rsidRPr="00A855F4">
              <w:t xml:space="preserve">Band </w:t>
            </w:r>
          </w:p>
        </w:tc>
        <w:tc>
          <w:tcPr>
            <w:tcW w:w="567" w:type="dxa"/>
          </w:tcPr>
          <w:p w14:paraId="5E2038D4" w14:textId="77777777" w:rsidR="004C3036" w:rsidRPr="00A855F4" w:rsidRDefault="004C3036" w:rsidP="004F5F6E">
            <w:pPr>
              <w:pStyle w:val="TAL"/>
              <w:jc w:val="center"/>
            </w:pPr>
            <w:r w:rsidRPr="00A855F4">
              <w:t>CY</w:t>
            </w:r>
          </w:p>
        </w:tc>
        <w:tc>
          <w:tcPr>
            <w:tcW w:w="709" w:type="dxa"/>
          </w:tcPr>
          <w:p w14:paraId="1531046B" w14:textId="77777777" w:rsidR="004C3036" w:rsidRPr="00A855F4" w:rsidRDefault="004C3036" w:rsidP="004F5F6E">
            <w:pPr>
              <w:pStyle w:val="TAL"/>
              <w:jc w:val="center"/>
            </w:pPr>
            <w:r w:rsidRPr="00A855F4">
              <w:t>N/A</w:t>
            </w:r>
          </w:p>
        </w:tc>
        <w:tc>
          <w:tcPr>
            <w:tcW w:w="705" w:type="dxa"/>
          </w:tcPr>
          <w:p w14:paraId="148349D3" w14:textId="77777777" w:rsidR="004C3036" w:rsidRPr="00A855F4" w:rsidRDefault="004C3036" w:rsidP="004F5F6E">
            <w:pPr>
              <w:pStyle w:val="TAL"/>
              <w:jc w:val="center"/>
            </w:pPr>
            <w:r w:rsidRPr="00A855F4">
              <w:t>N/A</w:t>
            </w:r>
          </w:p>
        </w:tc>
      </w:tr>
      <w:tr w:rsidR="004C3036" w:rsidRPr="00A855F4" w14:paraId="5E6059C5" w14:textId="77777777" w:rsidTr="004F5F6E">
        <w:tc>
          <w:tcPr>
            <w:tcW w:w="6939" w:type="dxa"/>
          </w:tcPr>
          <w:p w14:paraId="1072DA95" w14:textId="77777777" w:rsidR="004C3036" w:rsidRPr="00A855F4" w:rsidRDefault="004C3036" w:rsidP="004F5F6E">
            <w:pPr>
              <w:pStyle w:val="TAL"/>
              <w:rPr>
                <w:b/>
                <w:i/>
              </w:rPr>
            </w:pPr>
            <w:r w:rsidRPr="00A855F4">
              <w:rPr>
                <w:b/>
                <w:i/>
              </w:rPr>
              <w:t>ssb-RLM-Semi-StaticChAccess-r16</w:t>
            </w:r>
          </w:p>
          <w:p w14:paraId="21383A48" w14:textId="77777777" w:rsidR="004C3036" w:rsidRPr="00A855F4" w:rsidRDefault="004C3036" w:rsidP="004F5F6E">
            <w:pPr>
              <w:pStyle w:val="TAL"/>
            </w:pPr>
            <w:r w:rsidRPr="00A855F4">
              <w:t>Indicates whether the UE supports SSB-based RLM for semi-static channel access mode, when discovery burst transmission window is no longer than the fixed frame period.</w:t>
            </w:r>
          </w:p>
          <w:p w14:paraId="05209FD2" w14:textId="77777777" w:rsidR="004C3036" w:rsidRPr="00A855F4" w:rsidRDefault="004C3036" w:rsidP="004F5F6E">
            <w:pPr>
              <w:pStyle w:val="TAL"/>
            </w:pPr>
            <w:r w:rsidRPr="00A855F4">
              <w:rPr>
                <w:rFonts w:cs="Arial"/>
                <w:szCs w:val="18"/>
              </w:rPr>
              <w:t>S</w:t>
            </w:r>
            <w:r w:rsidRPr="00A855F4">
              <w:t>upport of this feature is mandatory if UE supports any of the deployment scenarios B, C, D and E in Annex B.3 of TS 38.300 [28] with semi-static channel access mode.</w:t>
            </w:r>
          </w:p>
        </w:tc>
        <w:tc>
          <w:tcPr>
            <w:tcW w:w="709" w:type="dxa"/>
          </w:tcPr>
          <w:p w14:paraId="4F9FEF97" w14:textId="77777777" w:rsidR="004C3036" w:rsidRPr="00A855F4" w:rsidRDefault="004C3036" w:rsidP="004F5F6E">
            <w:pPr>
              <w:pStyle w:val="TAL"/>
              <w:jc w:val="center"/>
            </w:pPr>
            <w:r w:rsidRPr="00A855F4">
              <w:t xml:space="preserve">Band </w:t>
            </w:r>
          </w:p>
        </w:tc>
        <w:tc>
          <w:tcPr>
            <w:tcW w:w="567" w:type="dxa"/>
          </w:tcPr>
          <w:p w14:paraId="45B74574" w14:textId="77777777" w:rsidR="004C3036" w:rsidRPr="00A855F4" w:rsidRDefault="004C3036" w:rsidP="004F5F6E">
            <w:pPr>
              <w:pStyle w:val="TAL"/>
              <w:jc w:val="center"/>
            </w:pPr>
            <w:r w:rsidRPr="00A855F4">
              <w:t>CY</w:t>
            </w:r>
          </w:p>
        </w:tc>
        <w:tc>
          <w:tcPr>
            <w:tcW w:w="709" w:type="dxa"/>
          </w:tcPr>
          <w:p w14:paraId="22F04590" w14:textId="77777777" w:rsidR="004C3036" w:rsidRPr="00A855F4" w:rsidRDefault="004C3036" w:rsidP="004F5F6E">
            <w:pPr>
              <w:pStyle w:val="TAL"/>
              <w:jc w:val="center"/>
            </w:pPr>
            <w:r w:rsidRPr="00A855F4">
              <w:t>N/A</w:t>
            </w:r>
          </w:p>
        </w:tc>
        <w:tc>
          <w:tcPr>
            <w:tcW w:w="705" w:type="dxa"/>
          </w:tcPr>
          <w:p w14:paraId="76A977A8" w14:textId="77777777" w:rsidR="004C3036" w:rsidRPr="00A855F4" w:rsidRDefault="004C3036" w:rsidP="004F5F6E">
            <w:pPr>
              <w:pStyle w:val="TAL"/>
              <w:jc w:val="center"/>
            </w:pPr>
            <w:r w:rsidRPr="00A855F4">
              <w:t>N/A</w:t>
            </w:r>
          </w:p>
        </w:tc>
      </w:tr>
      <w:tr w:rsidR="004C3036" w:rsidRPr="00A855F4" w14:paraId="59910D19" w14:textId="77777777" w:rsidTr="004F5F6E">
        <w:tc>
          <w:tcPr>
            <w:tcW w:w="6939" w:type="dxa"/>
          </w:tcPr>
          <w:p w14:paraId="3160D094" w14:textId="77777777" w:rsidR="004C3036" w:rsidRPr="00A855F4" w:rsidRDefault="004C3036" w:rsidP="004F5F6E">
            <w:pPr>
              <w:pStyle w:val="TAL"/>
              <w:rPr>
                <w:b/>
                <w:i/>
              </w:rPr>
            </w:pPr>
            <w:r w:rsidRPr="00A855F4">
              <w:rPr>
                <w:b/>
                <w:i/>
              </w:rPr>
              <w:t>sib1-Acquisition-r16</w:t>
            </w:r>
          </w:p>
          <w:p w14:paraId="6A2E9AD3" w14:textId="77777777" w:rsidR="004C3036" w:rsidRPr="00A855F4" w:rsidRDefault="004C3036" w:rsidP="004F5F6E">
            <w:pPr>
              <w:pStyle w:val="TAL"/>
            </w:pPr>
            <w:r w:rsidRPr="00A855F4">
              <w:t xml:space="preserve">Indicates whether the UE supports acquiring SIB1 on an unlicensed cell for </w:t>
            </w:r>
            <w:proofErr w:type="spellStart"/>
            <w:r w:rsidRPr="00A855F4">
              <w:t>PCell</w:t>
            </w:r>
            <w:proofErr w:type="spellEnd"/>
            <w:r w:rsidRPr="00A855F4">
              <w:t>.</w:t>
            </w:r>
          </w:p>
          <w:p w14:paraId="18F6816C" w14:textId="77777777" w:rsidR="004C3036" w:rsidRPr="00A855F4" w:rsidRDefault="004C3036" w:rsidP="004F5F6E">
            <w:pPr>
              <w:pStyle w:val="TAL"/>
            </w:pPr>
            <w:r w:rsidRPr="00A855F4">
              <w:rPr>
                <w:rFonts w:cs="Arial"/>
                <w:szCs w:val="18"/>
              </w:rPr>
              <w:t>S</w:t>
            </w:r>
            <w:r w:rsidRPr="00A855F4">
              <w:t>upport of this feature is mandatory if UE supports any of the deployment scenarios C and D in Annex B.3 of TS 38.300 [28].</w:t>
            </w:r>
          </w:p>
        </w:tc>
        <w:tc>
          <w:tcPr>
            <w:tcW w:w="709" w:type="dxa"/>
          </w:tcPr>
          <w:p w14:paraId="43CFCDDF" w14:textId="77777777" w:rsidR="004C3036" w:rsidRPr="00A855F4" w:rsidRDefault="004C3036" w:rsidP="004F5F6E">
            <w:pPr>
              <w:pStyle w:val="TAL"/>
              <w:jc w:val="center"/>
            </w:pPr>
            <w:r w:rsidRPr="00A855F4">
              <w:t xml:space="preserve">Band </w:t>
            </w:r>
          </w:p>
        </w:tc>
        <w:tc>
          <w:tcPr>
            <w:tcW w:w="567" w:type="dxa"/>
          </w:tcPr>
          <w:p w14:paraId="1619C259" w14:textId="77777777" w:rsidR="004C3036" w:rsidRPr="00A855F4" w:rsidRDefault="004C3036" w:rsidP="004F5F6E">
            <w:pPr>
              <w:pStyle w:val="TAL"/>
              <w:jc w:val="center"/>
            </w:pPr>
            <w:r w:rsidRPr="00A855F4">
              <w:t>CY</w:t>
            </w:r>
          </w:p>
        </w:tc>
        <w:tc>
          <w:tcPr>
            <w:tcW w:w="709" w:type="dxa"/>
          </w:tcPr>
          <w:p w14:paraId="75419E1B" w14:textId="77777777" w:rsidR="004C3036" w:rsidRPr="00A855F4" w:rsidRDefault="004C3036" w:rsidP="004F5F6E">
            <w:pPr>
              <w:pStyle w:val="TAL"/>
              <w:jc w:val="center"/>
            </w:pPr>
            <w:r w:rsidRPr="00A855F4">
              <w:t>N/A</w:t>
            </w:r>
          </w:p>
        </w:tc>
        <w:tc>
          <w:tcPr>
            <w:tcW w:w="705" w:type="dxa"/>
          </w:tcPr>
          <w:p w14:paraId="715B607A" w14:textId="77777777" w:rsidR="004C3036" w:rsidRPr="00A855F4" w:rsidRDefault="004C3036" w:rsidP="004F5F6E">
            <w:pPr>
              <w:pStyle w:val="TAL"/>
              <w:jc w:val="center"/>
            </w:pPr>
            <w:r w:rsidRPr="00A855F4">
              <w:t>N/A</w:t>
            </w:r>
          </w:p>
        </w:tc>
      </w:tr>
      <w:tr w:rsidR="004C3036" w:rsidRPr="00A855F4" w14:paraId="620560B2" w14:textId="77777777" w:rsidTr="004F5F6E">
        <w:tc>
          <w:tcPr>
            <w:tcW w:w="6939" w:type="dxa"/>
          </w:tcPr>
          <w:p w14:paraId="2CB05DC3" w14:textId="77777777" w:rsidR="004C3036" w:rsidRPr="00A855F4" w:rsidRDefault="004C3036" w:rsidP="004F5F6E">
            <w:pPr>
              <w:pStyle w:val="TAL"/>
              <w:rPr>
                <w:b/>
                <w:i/>
              </w:rPr>
            </w:pPr>
            <w:r w:rsidRPr="00A855F4">
              <w:rPr>
                <w:b/>
                <w:i/>
              </w:rPr>
              <w:t>extRA-ResponseWindow-r16</w:t>
            </w:r>
          </w:p>
          <w:p w14:paraId="0509C7FA" w14:textId="77777777" w:rsidR="004C3036" w:rsidRPr="00A855F4" w:rsidRDefault="004C3036" w:rsidP="004F5F6E">
            <w:pPr>
              <w:pStyle w:val="TAL"/>
            </w:pPr>
            <w:r w:rsidRPr="00A855F4">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634975E5" w14:textId="77777777" w:rsidR="004C3036" w:rsidRPr="00A855F4" w:rsidRDefault="004C3036" w:rsidP="004F5F6E">
            <w:pPr>
              <w:pStyle w:val="TAL"/>
              <w:jc w:val="center"/>
            </w:pPr>
            <w:r w:rsidRPr="00A855F4">
              <w:t xml:space="preserve">Band </w:t>
            </w:r>
          </w:p>
        </w:tc>
        <w:tc>
          <w:tcPr>
            <w:tcW w:w="567" w:type="dxa"/>
          </w:tcPr>
          <w:p w14:paraId="143CB540" w14:textId="77777777" w:rsidR="004C3036" w:rsidRPr="00A855F4" w:rsidRDefault="004C3036" w:rsidP="004F5F6E">
            <w:pPr>
              <w:pStyle w:val="TAL"/>
              <w:jc w:val="center"/>
            </w:pPr>
            <w:r w:rsidRPr="00A855F4">
              <w:t>CY</w:t>
            </w:r>
          </w:p>
        </w:tc>
        <w:tc>
          <w:tcPr>
            <w:tcW w:w="709" w:type="dxa"/>
          </w:tcPr>
          <w:p w14:paraId="780210AB" w14:textId="77777777" w:rsidR="004C3036" w:rsidRPr="00A855F4" w:rsidRDefault="004C3036" w:rsidP="004F5F6E">
            <w:pPr>
              <w:pStyle w:val="TAL"/>
              <w:jc w:val="center"/>
            </w:pPr>
            <w:r w:rsidRPr="00A855F4">
              <w:t>N/A</w:t>
            </w:r>
          </w:p>
        </w:tc>
        <w:tc>
          <w:tcPr>
            <w:tcW w:w="705" w:type="dxa"/>
          </w:tcPr>
          <w:p w14:paraId="024667B6" w14:textId="77777777" w:rsidR="004C3036" w:rsidRPr="00A855F4" w:rsidRDefault="004C3036" w:rsidP="004F5F6E">
            <w:pPr>
              <w:pStyle w:val="TAL"/>
              <w:jc w:val="center"/>
            </w:pPr>
            <w:r w:rsidRPr="00A855F4">
              <w:t>N/A</w:t>
            </w:r>
          </w:p>
        </w:tc>
      </w:tr>
      <w:tr w:rsidR="004C3036" w:rsidRPr="00A855F4" w14:paraId="45DF7227" w14:textId="77777777" w:rsidTr="004F5F6E">
        <w:tc>
          <w:tcPr>
            <w:tcW w:w="6939" w:type="dxa"/>
          </w:tcPr>
          <w:p w14:paraId="035B739F" w14:textId="77777777" w:rsidR="004C3036" w:rsidRPr="00A855F4" w:rsidRDefault="004C3036" w:rsidP="004F5F6E">
            <w:pPr>
              <w:pStyle w:val="TAL"/>
              <w:rPr>
                <w:b/>
                <w:i/>
              </w:rPr>
            </w:pPr>
            <w:r w:rsidRPr="00A855F4">
              <w:rPr>
                <w:b/>
                <w:i/>
              </w:rPr>
              <w:t>ssb-BFD-CBD-dynamicChannelAccess-r16</w:t>
            </w:r>
          </w:p>
          <w:p w14:paraId="666F54E7" w14:textId="77777777" w:rsidR="004C3036" w:rsidRPr="00A855F4" w:rsidRDefault="004C3036" w:rsidP="004F5F6E">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dynamic channel access mode.</w:t>
            </w:r>
          </w:p>
        </w:tc>
        <w:tc>
          <w:tcPr>
            <w:tcW w:w="709" w:type="dxa"/>
          </w:tcPr>
          <w:p w14:paraId="58192052" w14:textId="77777777" w:rsidR="004C3036" w:rsidRPr="00A855F4" w:rsidRDefault="004C3036" w:rsidP="004F5F6E">
            <w:pPr>
              <w:pStyle w:val="TAC"/>
            </w:pPr>
            <w:r w:rsidRPr="00A855F4">
              <w:t>Band</w:t>
            </w:r>
          </w:p>
        </w:tc>
        <w:tc>
          <w:tcPr>
            <w:tcW w:w="567" w:type="dxa"/>
          </w:tcPr>
          <w:p w14:paraId="56F9D409" w14:textId="77777777" w:rsidR="004C3036" w:rsidRPr="00A855F4" w:rsidRDefault="004C3036" w:rsidP="004F5F6E">
            <w:pPr>
              <w:pStyle w:val="TAC"/>
            </w:pPr>
            <w:r w:rsidRPr="00A855F4">
              <w:t>No</w:t>
            </w:r>
          </w:p>
        </w:tc>
        <w:tc>
          <w:tcPr>
            <w:tcW w:w="709" w:type="dxa"/>
          </w:tcPr>
          <w:p w14:paraId="49484CD6" w14:textId="77777777" w:rsidR="004C3036" w:rsidRPr="00A855F4" w:rsidRDefault="004C3036" w:rsidP="004F5F6E">
            <w:pPr>
              <w:pStyle w:val="TAC"/>
            </w:pPr>
            <w:r w:rsidRPr="00A855F4">
              <w:t>N/A</w:t>
            </w:r>
          </w:p>
        </w:tc>
        <w:tc>
          <w:tcPr>
            <w:tcW w:w="705" w:type="dxa"/>
          </w:tcPr>
          <w:p w14:paraId="75B89956" w14:textId="77777777" w:rsidR="004C3036" w:rsidRPr="00A855F4" w:rsidRDefault="004C3036" w:rsidP="004F5F6E">
            <w:pPr>
              <w:pStyle w:val="TAC"/>
            </w:pPr>
            <w:r w:rsidRPr="00A855F4">
              <w:t>N/A</w:t>
            </w:r>
          </w:p>
        </w:tc>
      </w:tr>
      <w:tr w:rsidR="004C3036" w:rsidRPr="00A855F4" w14:paraId="60603F5F" w14:textId="77777777" w:rsidTr="004F5F6E">
        <w:tc>
          <w:tcPr>
            <w:tcW w:w="6939" w:type="dxa"/>
          </w:tcPr>
          <w:p w14:paraId="282B0A07" w14:textId="77777777" w:rsidR="004C3036" w:rsidRPr="00A855F4" w:rsidRDefault="004C3036" w:rsidP="004F5F6E">
            <w:pPr>
              <w:pStyle w:val="TAL"/>
              <w:rPr>
                <w:b/>
                <w:i/>
              </w:rPr>
            </w:pPr>
            <w:r w:rsidRPr="00A855F4">
              <w:rPr>
                <w:b/>
                <w:i/>
              </w:rPr>
              <w:t>ssb-BFD-CBD-semi-staticChannelAccess-r16</w:t>
            </w:r>
          </w:p>
          <w:p w14:paraId="162C6971" w14:textId="77777777" w:rsidR="004C3036" w:rsidRPr="00A855F4" w:rsidRDefault="004C3036" w:rsidP="004F5F6E">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semi-static channel access mode.</w:t>
            </w:r>
          </w:p>
        </w:tc>
        <w:tc>
          <w:tcPr>
            <w:tcW w:w="709" w:type="dxa"/>
          </w:tcPr>
          <w:p w14:paraId="40D5BEAF" w14:textId="77777777" w:rsidR="004C3036" w:rsidRPr="00A855F4" w:rsidRDefault="004C3036" w:rsidP="004F5F6E">
            <w:pPr>
              <w:pStyle w:val="TAC"/>
            </w:pPr>
            <w:r w:rsidRPr="00A855F4">
              <w:t>Band</w:t>
            </w:r>
          </w:p>
        </w:tc>
        <w:tc>
          <w:tcPr>
            <w:tcW w:w="567" w:type="dxa"/>
          </w:tcPr>
          <w:p w14:paraId="630126F9" w14:textId="77777777" w:rsidR="004C3036" w:rsidRPr="00A855F4" w:rsidRDefault="004C3036" w:rsidP="004F5F6E">
            <w:pPr>
              <w:pStyle w:val="TAC"/>
            </w:pPr>
            <w:r w:rsidRPr="00A855F4">
              <w:t>No</w:t>
            </w:r>
          </w:p>
        </w:tc>
        <w:tc>
          <w:tcPr>
            <w:tcW w:w="709" w:type="dxa"/>
          </w:tcPr>
          <w:p w14:paraId="3E4111C6" w14:textId="77777777" w:rsidR="004C3036" w:rsidRPr="00A855F4" w:rsidRDefault="004C3036" w:rsidP="004F5F6E">
            <w:pPr>
              <w:pStyle w:val="TAC"/>
            </w:pPr>
            <w:r w:rsidRPr="00A855F4">
              <w:t>N/A</w:t>
            </w:r>
          </w:p>
        </w:tc>
        <w:tc>
          <w:tcPr>
            <w:tcW w:w="705" w:type="dxa"/>
          </w:tcPr>
          <w:p w14:paraId="6153A14F" w14:textId="77777777" w:rsidR="004C3036" w:rsidRPr="00A855F4" w:rsidRDefault="004C3036" w:rsidP="004F5F6E">
            <w:pPr>
              <w:pStyle w:val="TAC"/>
            </w:pPr>
            <w:r w:rsidRPr="00A855F4">
              <w:t>N/A</w:t>
            </w:r>
          </w:p>
        </w:tc>
      </w:tr>
      <w:tr w:rsidR="004C3036" w:rsidRPr="00A855F4" w14:paraId="05BAAD52" w14:textId="77777777" w:rsidTr="004F5F6E">
        <w:tc>
          <w:tcPr>
            <w:tcW w:w="6939" w:type="dxa"/>
          </w:tcPr>
          <w:p w14:paraId="676BFA06" w14:textId="77777777" w:rsidR="004C3036" w:rsidRPr="00A855F4" w:rsidRDefault="004C3036" w:rsidP="004F5F6E">
            <w:pPr>
              <w:pStyle w:val="TAL"/>
              <w:rPr>
                <w:b/>
                <w:i/>
              </w:rPr>
            </w:pPr>
            <w:r w:rsidRPr="00A855F4">
              <w:rPr>
                <w:b/>
                <w:i/>
              </w:rPr>
              <w:t>csi-RS-BFD-CBD-r16</w:t>
            </w:r>
          </w:p>
          <w:p w14:paraId="3463A234" w14:textId="77777777" w:rsidR="004C3036" w:rsidRPr="00A855F4" w:rsidRDefault="004C3036" w:rsidP="004F5F6E">
            <w:pPr>
              <w:pStyle w:val="TAL"/>
            </w:pPr>
            <w:r w:rsidRPr="00A855F4">
              <w:t>Indicates whether the UE supports CSI-RS based Beam Failure Detection and Candidate Beam Detection for shared spectrum operation.</w:t>
            </w:r>
          </w:p>
        </w:tc>
        <w:tc>
          <w:tcPr>
            <w:tcW w:w="709" w:type="dxa"/>
          </w:tcPr>
          <w:p w14:paraId="6D527F8D" w14:textId="77777777" w:rsidR="004C3036" w:rsidRPr="00A855F4" w:rsidRDefault="004C3036" w:rsidP="004F5F6E">
            <w:pPr>
              <w:pStyle w:val="TAC"/>
            </w:pPr>
            <w:r w:rsidRPr="00A855F4">
              <w:t>Band</w:t>
            </w:r>
          </w:p>
        </w:tc>
        <w:tc>
          <w:tcPr>
            <w:tcW w:w="567" w:type="dxa"/>
          </w:tcPr>
          <w:p w14:paraId="10F43C30" w14:textId="77777777" w:rsidR="004C3036" w:rsidRPr="00A855F4" w:rsidRDefault="004C3036" w:rsidP="004F5F6E">
            <w:pPr>
              <w:pStyle w:val="TAC"/>
            </w:pPr>
            <w:r w:rsidRPr="00A855F4">
              <w:t>No</w:t>
            </w:r>
          </w:p>
        </w:tc>
        <w:tc>
          <w:tcPr>
            <w:tcW w:w="709" w:type="dxa"/>
          </w:tcPr>
          <w:p w14:paraId="04B5A993" w14:textId="77777777" w:rsidR="004C3036" w:rsidRPr="00A855F4" w:rsidRDefault="004C3036" w:rsidP="004F5F6E">
            <w:pPr>
              <w:pStyle w:val="TAC"/>
            </w:pPr>
            <w:r w:rsidRPr="00A855F4">
              <w:t>N/A</w:t>
            </w:r>
          </w:p>
        </w:tc>
        <w:tc>
          <w:tcPr>
            <w:tcW w:w="705" w:type="dxa"/>
          </w:tcPr>
          <w:p w14:paraId="48371F5A" w14:textId="77777777" w:rsidR="004C3036" w:rsidRPr="00A855F4" w:rsidRDefault="004C3036" w:rsidP="004F5F6E">
            <w:pPr>
              <w:pStyle w:val="TAC"/>
            </w:pPr>
            <w:r w:rsidRPr="00A855F4">
              <w:t>N/A</w:t>
            </w:r>
          </w:p>
        </w:tc>
      </w:tr>
      <w:tr w:rsidR="004C3036" w:rsidRPr="00A855F4" w14:paraId="054A6059" w14:textId="77777777" w:rsidTr="004F5F6E">
        <w:tc>
          <w:tcPr>
            <w:tcW w:w="6939" w:type="dxa"/>
          </w:tcPr>
          <w:p w14:paraId="6597CC4C" w14:textId="77777777" w:rsidR="004C3036" w:rsidRPr="00A855F4" w:rsidRDefault="004C3036" w:rsidP="004F5F6E">
            <w:pPr>
              <w:pStyle w:val="TAL"/>
              <w:rPr>
                <w:b/>
                <w:i/>
              </w:rPr>
            </w:pPr>
            <w:r w:rsidRPr="00A855F4">
              <w:rPr>
                <w:b/>
                <w:i/>
              </w:rPr>
              <w:t>ul-ChannelBW-SCell-10mhz-r16</w:t>
            </w:r>
          </w:p>
          <w:p w14:paraId="0B857194" w14:textId="77777777" w:rsidR="004C3036" w:rsidRPr="00A855F4" w:rsidRDefault="004C3036" w:rsidP="004F5F6E">
            <w:pPr>
              <w:pStyle w:val="TAL"/>
              <w:rPr>
                <w:b/>
                <w:i/>
              </w:rPr>
            </w:pPr>
            <w:r w:rsidRPr="00A855F4">
              <w:t xml:space="preserve">Indicates whether the UE supports 10 MHz of LBT bandwidth for an </w:t>
            </w:r>
            <w:proofErr w:type="spellStart"/>
            <w:r w:rsidRPr="00A855F4">
              <w:t>SCell</w:t>
            </w:r>
            <w:proofErr w:type="spellEnd"/>
            <w:r w:rsidRPr="00A855F4">
              <w:t xml:space="preserve">. A UE that supports this feature shall also support </w:t>
            </w:r>
            <w:r w:rsidRPr="00A855F4">
              <w:rPr>
                <w:i/>
              </w:rPr>
              <w:t>ul-DynamicChAccess-r16</w:t>
            </w:r>
            <w:r w:rsidRPr="00A855F4">
              <w:t xml:space="preserve"> or </w:t>
            </w:r>
            <w:r w:rsidRPr="00A855F4">
              <w:rPr>
                <w:i/>
              </w:rPr>
              <w:t>ul-Semi-StaticChAccess-r16</w:t>
            </w:r>
            <w:r w:rsidRPr="00A855F4">
              <w:t>.</w:t>
            </w:r>
          </w:p>
        </w:tc>
        <w:tc>
          <w:tcPr>
            <w:tcW w:w="709" w:type="dxa"/>
          </w:tcPr>
          <w:p w14:paraId="1962F8CF" w14:textId="77777777" w:rsidR="004C3036" w:rsidRPr="00A855F4" w:rsidRDefault="004C3036" w:rsidP="004F5F6E">
            <w:pPr>
              <w:pStyle w:val="TAC"/>
            </w:pPr>
            <w:r w:rsidRPr="00A855F4">
              <w:t xml:space="preserve">Band </w:t>
            </w:r>
          </w:p>
        </w:tc>
        <w:tc>
          <w:tcPr>
            <w:tcW w:w="567" w:type="dxa"/>
          </w:tcPr>
          <w:p w14:paraId="04EFDFF7" w14:textId="77777777" w:rsidR="004C3036" w:rsidRPr="00A855F4" w:rsidRDefault="004C3036" w:rsidP="004F5F6E">
            <w:pPr>
              <w:pStyle w:val="TAC"/>
            </w:pPr>
            <w:r w:rsidRPr="00A855F4">
              <w:t>No</w:t>
            </w:r>
          </w:p>
        </w:tc>
        <w:tc>
          <w:tcPr>
            <w:tcW w:w="709" w:type="dxa"/>
          </w:tcPr>
          <w:p w14:paraId="016FB424" w14:textId="77777777" w:rsidR="004C3036" w:rsidRPr="00A855F4" w:rsidRDefault="004C3036" w:rsidP="004F5F6E">
            <w:pPr>
              <w:pStyle w:val="TAC"/>
            </w:pPr>
            <w:r w:rsidRPr="00A855F4">
              <w:t>N/A</w:t>
            </w:r>
          </w:p>
        </w:tc>
        <w:tc>
          <w:tcPr>
            <w:tcW w:w="705" w:type="dxa"/>
          </w:tcPr>
          <w:p w14:paraId="355E7F67" w14:textId="77777777" w:rsidR="004C3036" w:rsidRPr="00A855F4" w:rsidRDefault="004C3036" w:rsidP="004F5F6E">
            <w:pPr>
              <w:pStyle w:val="TAC"/>
            </w:pPr>
            <w:r w:rsidRPr="00A855F4">
              <w:t>N/A</w:t>
            </w:r>
          </w:p>
        </w:tc>
      </w:tr>
      <w:tr w:rsidR="004C3036" w:rsidRPr="00A855F4" w14:paraId="0582D907" w14:textId="77777777" w:rsidTr="004F5F6E">
        <w:tc>
          <w:tcPr>
            <w:tcW w:w="6939" w:type="dxa"/>
          </w:tcPr>
          <w:p w14:paraId="115EF1B7" w14:textId="77777777" w:rsidR="004C3036" w:rsidRPr="00A855F4" w:rsidRDefault="004C3036" w:rsidP="004F5F6E">
            <w:pPr>
              <w:pStyle w:val="TAL"/>
              <w:rPr>
                <w:b/>
                <w:i/>
              </w:rPr>
            </w:pPr>
            <w:r w:rsidRPr="00A855F4">
              <w:rPr>
                <w:b/>
                <w:i/>
              </w:rPr>
              <w:lastRenderedPageBreak/>
              <w:t>rssi-ChannelOccupancyReporting-r16</w:t>
            </w:r>
          </w:p>
          <w:p w14:paraId="026BBE3B" w14:textId="77777777" w:rsidR="004C3036" w:rsidRPr="00A855F4" w:rsidRDefault="004C3036" w:rsidP="004F5F6E">
            <w:pPr>
              <w:pStyle w:val="TAL"/>
            </w:pPr>
            <w:r w:rsidRPr="00A855F4">
              <w:t>Indicates whether the UE supports RSSI measurements and channel occupancy reporting.</w:t>
            </w:r>
          </w:p>
        </w:tc>
        <w:tc>
          <w:tcPr>
            <w:tcW w:w="709" w:type="dxa"/>
          </w:tcPr>
          <w:p w14:paraId="7A6D96DD" w14:textId="77777777" w:rsidR="004C3036" w:rsidRPr="00A855F4" w:rsidRDefault="004C3036" w:rsidP="004F5F6E">
            <w:pPr>
              <w:pStyle w:val="TAC"/>
            </w:pPr>
            <w:r w:rsidRPr="00A855F4">
              <w:t>Band</w:t>
            </w:r>
          </w:p>
        </w:tc>
        <w:tc>
          <w:tcPr>
            <w:tcW w:w="567" w:type="dxa"/>
          </w:tcPr>
          <w:p w14:paraId="59419209" w14:textId="77777777" w:rsidR="004C3036" w:rsidRPr="00A855F4" w:rsidRDefault="004C3036" w:rsidP="004F5F6E">
            <w:pPr>
              <w:pStyle w:val="TAC"/>
            </w:pPr>
            <w:r w:rsidRPr="00A855F4">
              <w:t>No</w:t>
            </w:r>
          </w:p>
        </w:tc>
        <w:tc>
          <w:tcPr>
            <w:tcW w:w="709" w:type="dxa"/>
          </w:tcPr>
          <w:p w14:paraId="438C523D" w14:textId="77777777" w:rsidR="004C3036" w:rsidRPr="00A855F4" w:rsidRDefault="004C3036" w:rsidP="004F5F6E">
            <w:pPr>
              <w:pStyle w:val="TAC"/>
            </w:pPr>
            <w:r w:rsidRPr="00A855F4">
              <w:t>N/A</w:t>
            </w:r>
          </w:p>
        </w:tc>
        <w:tc>
          <w:tcPr>
            <w:tcW w:w="705" w:type="dxa"/>
          </w:tcPr>
          <w:p w14:paraId="793BC85F" w14:textId="77777777" w:rsidR="004C3036" w:rsidRPr="00A855F4" w:rsidRDefault="004C3036" w:rsidP="004F5F6E">
            <w:pPr>
              <w:pStyle w:val="TAC"/>
            </w:pPr>
            <w:r w:rsidRPr="00A855F4">
              <w:t>N/A</w:t>
            </w:r>
          </w:p>
        </w:tc>
      </w:tr>
      <w:tr w:rsidR="004C3036" w:rsidRPr="00A855F4" w14:paraId="1A48C9B8" w14:textId="77777777" w:rsidTr="004F5F6E">
        <w:tc>
          <w:tcPr>
            <w:tcW w:w="6939" w:type="dxa"/>
          </w:tcPr>
          <w:p w14:paraId="07CCA668" w14:textId="77777777" w:rsidR="004C3036" w:rsidRPr="00A855F4" w:rsidRDefault="004C3036" w:rsidP="004F5F6E">
            <w:pPr>
              <w:pStyle w:val="TAL"/>
              <w:rPr>
                <w:b/>
                <w:i/>
              </w:rPr>
            </w:pPr>
            <w:r w:rsidRPr="00A855F4">
              <w:rPr>
                <w:b/>
                <w:i/>
              </w:rPr>
              <w:t>srs-StartAnyOFDM-Symbol-r16</w:t>
            </w:r>
          </w:p>
          <w:p w14:paraId="5118947C" w14:textId="77777777" w:rsidR="004C3036" w:rsidRPr="00A855F4" w:rsidRDefault="004C3036" w:rsidP="004F5F6E">
            <w:pPr>
              <w:pStyle w:val="TAL"/>
            </w:pPr>
            <w:r w:rsidRPr="00A855F4">
              <w:t>Indicates whether the UE supports transmitting SRS starting in all symbols (0 to 13) of a slot. This capability is also applicable to a frequency band that does not require shared spectrum access.</w:t>
            </w:r>
          </w:p>
        </w:tc>
        <w:tc>
          <w:tcPr>
            <w:tcW w:w="709" w:type="dxa"/>
          </w:tcPr>
          <w:p w14:paraId="3705356F" w14:textId="77777777" w:rsidR="004C3036" w:rsidRPr="00A855F4" w:rsidRDefault="004C3036" w:rsidP="004F5F6E">
            <w:pPr>
              <w:pStyle w:val="TAC"/>
            </w:pPr>
            <w:r w:rsidRPr="00A855F4">
              <w:t>Band</w:t>
            </w:r>
          </w:p>
        </w:tc>
        <w:tc>
          <w:tcPr>
            <w:tcW w:w="567" w:type="dxa"/>
          </w:tcPr>
          <w:p w14:paraId="5DDFBBBD" w14:textId="77777777" w:rsidR="004C3036" w:rsidRPr="00A855F4" w:rsidRDefault="004C3036" w:rsidP="004F5F6E">
            <w:pPr>
              <w:pStyle w:val="TAC"/>
            </w:pPr>
            <w:r w:rsidRPr="00A855F4">
              <w:t>No</w:t>
            </w:r>
          </w:p>
        </w:tc>
        <w:tc>
          <w:tcPr>
            <w:tcW w:w="709" w:type="dxa"/>
          </w:tcPr>
          <w:p w14:paraId="6B322862" w14:textId="77777777" w:rsidR="004C3036" w:rsidRPr="00A855F4" w:rsidRDefault="004C3036" w:rsidP="004F5F6E">
            <w:pPr>
              <w:pStyle w:val="TAC"/>
            </w:pPr>
            <w:r w:rsidRPr="00A855F4">
              <w:t>N/A</w:t>
            </w:r>
          </w:p>
        </w:tc>
        <w:tc>
          <w:tcPr>
            <w:tcW w:w="705" w:type="dxa"/>
          </w:tcPr>
          <w:p w14:paraId="7E4438ED" w14:textId="77777777" w:rsidR="004C3036" w:rsidRPr="00A855F4" w:rsidRDefault="004C3036" w:rsidP="004F5F6E">
            <w:pPr>
              <w:pStyle w:val="TAC"/>
            </w:pPr>
            <w:r w:rsidRPr="00A855F4">
              <w:t>N/A</w:t>
            </w:r>
          </w:p>
        </w:tc>
      </w:tr>
      <w:tr w:rsidR="004C3036" w:rsidRPr="00A855F4" w14:paraId="4A8CECAF" w14:textId="77777777" w:rsidTr="004F5F6E">
        <w:tc>
          <w:tcPr>
            <w:tcW w:w="6939" w:type="dxa"/>
          </w:tcPr>
          <w:p w14:paraId="756F67CA" w14:textId="77777777" w:rsidR="004C3036" w:rsidRPr="00A855F4" w:rsidRDefault="004C3036" w:rsidP="004F5F6E">
            <w:pPr>
              <w:pStyle w:val="TAL"/>
              <w:rPr>
                <w:b/>
                <w:i/>
              </w:rPr>
            </w:pPr>
            <w:r w:rsidRPr="00A855F4">
              <w:rPr>
                <w:b/>
                <w:i/>
              </w:rPr>
              <w:t>searchSpaceFreqMonitorLocation-r16</w:t>
            </w:r>
          </w:p>
          <w:p w14:paraId="4DEDA951" w14:textId="77777777" w:rsidR="004C3036" w:rsidRPr="00A855F4" w:rsidRDefault="004C3036" w:rsidP="004F5F6E">
            <w:pPr>
              <w:pStyle w:val="TAL"/>
            </w:pPr>
            <w:r w:rsidRPr="00A855F4">
              <w:t xml:space="preserve">Indicates the maximum number of frequency domain locations supported by the UE, for a search space set configuration with </w:t>
            </w:r>
            <w:r w:rsidRPr="00A855F4">
              <w:rPr>
                <w:i/>
              </w:rPr>
              <w:t>freqMonitorLocations-r16</w:t>
            </w:r>
            <w:r w:rsidRPr="00A855F4">
              <w:t>.</w:t>
            </w:r>
          </w:p>
        </w:tc>
        <w:tc>
          <w:tcPr>
            <w:tcW w:w="709" w:type="dxa"/>
          </w:tcPr>
          <w:p w14:paraId="318568DC" w14:textId="77777777" w:rsidR="004C3036" w:rsidRPr="00A855F4" w:rsidRDefault="004C3036" w:rsidP="004F5F6E">
            <w:pPr>
              <w:pStyle w:val="TAC"/>
            </w:pPr>
            <w:r w:rsidRPr="00A855F4">
              <w:t>Band</w:t>
            </w:r>
          </w:p>
        </w:tc>
        <w:tc>
          <w:tcPr>
            <w:tcW w:w="567" w:type="dxa"/>
          </w:tcPr>
          <w:p w14:paraId="661490FE" w14:textId="77777777" w:rsidR="004C3036" w:rsidRPr="00A855F4" w:rsidRDefault="004C3036" w:rsidP="004F5F6E">
            <w:pPr>
              <w:pStyle w:val="TAC"/>
            </w:pPr>
            <w:r w:rsidRPr="00A855F4">
              <w:t>No</w:t>
            </w:r>
          </w:p>
        </w:tc>
        <w:tc>
          <w:tcPr>
            <w:tcW w:w="709" w:type="dxa"/>
          </w:tcPr>
          <w:p w14:paraId="3E0B4EA5" w14:textId="77777777" w:rsidR="004C3036" w:rsidRPr="00A855F4" w:rsidRDefault="004C3036" w:rsidP="004F5F6E">
            <w:pPr>
              <w:pStyle w:val="TAC"/>
            </w:pPr>
            <w:r w:rsidRPr="00A855F4">
              <w:t>N/A</w:t>
            </w:r>
          </w:p>
        </w:tc>
        <w:tc>
          <w:tcPr>
            <w:tcW w:w="705" w:type="dxa"/>
          </w:tcPr>
          <w:p w14:paraId="52D4D8C5" w14:textId="77777777" w:rsidR="004C3036" w:rsidRPr="00A855F4" w:rsidRDefault="004C3036" w:rsidP="004F5F6E">
            <w:pPr>
              <w:pStyle w:val="TAC"/>
            </w:pPr>
            <w:r w:rsidRPr="00A855F4">
              <w:t>N/A</w:t>
            </w:r>
          </w:p>
        </w:tc>
      </w:tr>
      <w:tr w:rsidR="004C3036" w:rsidRPr="00A855F4" w14:paraId="0F5AC72D" w14:textId="77777777" w:rsidTr="004F5F6E">
        <w:tc>
          <w:tcPr>
            <w:tcW w:w="6939" w:type="dxa"/>
          </w:tcPr>
          <w:p w14:paraId="1B60DDBA" w14:textId="77777777" w:rsidR="004C3036" w:rsidRPr="00A855F4" w:rsidRDefault="004C3036" w:rsidP="004F5F6E">
            <w:pPr>
              <w:pStyle w:val="TAL"/>
              <w:rPr>
                <w:b/>
                <w:i/>
              </w:rPr>
            </w:pPr>
            <w:r w:rsidRPr="00A855F4">
              <w:rPr>
                <w:b/>
                <w:i/>
              </w:rPr>
              <w:t>coreset-RB-Offset-r16</w:t>
            </w:r>
          </w:p>
          <w:p w14:paraId="6E26EE7A" w14:textId="77777777" w:rsidR="004C3036" w:rsidRPr="00A855F4" w:rsidRDefault="004C3036" w:rsidP="004F5F6E">
            <w:pPr>
              <w:pStyle w:val="TAL"/>
            </w:pPr>
            <w:r w:rsidRPr="00A855F4">
              <w:t xml:space="preserve">Indicates whether the UE supports CORESET configuration with </w:t>
            </w:r>
            <w:r w:rsidRPr="00A855F4">
              <w:rPr>
                <w:i/>
              </w:rPr>
              <w:t>rb-Offset-r16</w:t>
            </w:r>
            <w:r w:rsidRPr="00A855F4">
              <w:t>. This capability is also applicable to a frequency band that does not require shared spectrum access.</w:t>
            </w:r>
          </w:p>
        </w:tc>
        <w:tc>
          <w:tcPr>
            <w:tcW w:w="709" w:type="dxa"/>
          </w:tcPr>
          <w:p w14:paraId="6697AA37" w14:textId="77777777" w:rsidR="004C3036" w:rsidRPr="00A855F4" w:rsidRDefault="004C3036" w:rsidP="004F5F6E">
            <w:pPr>
              <w:pStyle w:val="TAC"/>
            </w:pPr>
            <w:r w:rsidRPr="00A855F4">
              <w:t>Band</w:t>
            </w:r>
          </w:p>
        </w:tc>
        <w:tc>
          <w:tcPr>
            <w:tcW w:w="567" w:type="dxa"/>
          </w:tcPr>
          <w:p w14:paraId="6369EF66" w14:textId="77777777" w:rsidR="004C3036" w:rsidRPr="00A855F4" w:rsidRDefault="004C3036" w:rsidP="004F5F6E">
            <w:pPr>
              <w:pStyle w:val="TAC"/>
            </w:pPr>
            <w:r w:rsidRPr="00A855F4">
              <w:t>No</w:t>
            </w:r>
          </w:p>
        </w:tc>
        <w:tc>
          <w:tcPr>
            <w:tcW w:w="709" w:type="dxa"/>
          </w:tcPr>
          <w:p w14:paraId="7211F9B6" w14:textId="77777777" w:rsidR="004C3036" w:rsidRPr="00A855F4" w:rsidRDefault="004C3036" w:rsidP="004F5F6E">
            <w:pPr>
              <w:pStyle w:val="TAC"/>
            </w:pPr>
            <w:r w:rsidRPr="00A855F4">
              <w:t>N/A</w:t>
            </w:r>
          </w:p>
        </w:tc>
        <w:tc>
          <w:tcPr>
            <w:tcW w:w="705" w:type="dxa"/>
          </w:tcPr>
          <w:p w14:paraId="36A5BD45" w14:textId="77777777" w:rsidR="004C3036" w:rsidRPr="00A855F4" w:rsidRDefault="004C3036" w:rsidP="004F5F6E">
            <w:pPr>
              <w:pStyle w:val="TAC"/>
            </w:pPr>
            <w:r w:rsidRPr="00A855F4">
              <w:t>N/A</w:t>
            </w:r>
          </w:p>
        </w:tc>
      </w:tr>
      <w:tr w:rsidR="004C3036" w:rsidRPr="00A855F4" w14:paraId="7453C6A9" w14:textId="77777777" w:rsidTr="004F5F6E">
        <w:tc>
          <w:tcPr>
            <w:tcW w:w="6939" w:type="dxa"/>
          </w:tcPr>
          <w:p w14:paraId="2897CB49" w14:textId="77777777" w:rsidR="004C3036" w:rsidRPr="00A855F4" w:rsidRDefault="004C3036" w:rsidP="004F5F6E">
            <w:pPr>
              <w:pStyle w:val="TAL"/>
              <w:rPr>
                <w:b/>
                <w:i/>
              </w:rPr>
            </w:pPr>
            <w:r w:rsidRPr="00A855F4">
              <w:rPr>
                <w:b/>
                <w:i/>
              </w:rPr>
              <w:t>cgi-Acquisition-r16</w:t>
            </w:r>
          </w:p>
          <w:p w14:paraId="625E835D" w14:textId="77777777" w:rsidR="004C3036" w:rsidRPr="00A855F4" w:rsidRDefault="004C3036" w:rsidP="004F5F6E">
            <w:pPr>
              <w:pStyle w:val="TAL"/>
            </w:pPr>
            <w:r w:rsidRPr="00A855F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5EE26A70" w14:textId="77777777" w:rsidR="004C3036" w:rsidRPr="00A855F4" w:rsidRDefault="004C3036" w:rsidP="004F5F6E">
            <w:pPr>
              <w:pStyle w:val="TAC"/>
            </w:pPr>
            <w:r w:rsidRPr="00A855F4">
              <w:t>Band</w:t>
            </w:r>
          </w:p>
        </w:tc>
        <w:tc>
          <w:tcPr>
            <w:tcW w:w="567" w:type="dxa"/>
          </w:tcPr>
          <w:p w14:paraId="2F1A3ADB" w14:textId="77777777" w:rsidR="004C3036" w:rsidRPr="00A855F4" w:rsidRDefault="004C3036" w:rsidP="004F5F6E">
            <w:pPr>
              <w:pStyle w:val="TAC"/>
            </w:pPr>
            <w:r w:rsidRPr="00A855F4">
              <w:t>No</w:t>
            </w:r>
          </w:p>
        </w:tc>
        <w:tc>
          <w:tcPr>
            <w:tcW w:w="709" w:type="dxa"/>
          </w:tcPr>
          <w:p w14:paraId="1C50BA2E" w14:textId="77777777" w:rsidR="004C3036" w:rsidRPr="00A855F4" w:rsidRDefault="004C3036" w:rsidP="004F5F6E">
            <w:pPr>
              <w:pStyle w:val="TAC"/>
            </w:pPr>
            <w:r w:rsidRPr="00A855F4">
              <w:t>N/A</w:t>
            </w:r>
          </w:p>
        </w:tc>
        <w:tc>
          <w:tcPr>
            <w:tcW w:w="705" w:type="dxa"/>
          </w:tcPr>
          <w:p w14:paraId="60032949" w14:textId="77777777" w:rsidR="004C3036" w:rsidRPr="00A855F4" w:rsidRDefault="004C3036" w:rsidP="004F5F6E">
            <w:pPr>
              <w:pStyle w:val="TAC"/>
            </w:pPr>
            <w:r w:rsidRPr="00A855F4">
              <w:t>N/A</w:t>
            </w:r>
          </w:p>
        </w:tc>
      </w:tr>
      <w:tr w:rsidR="004C3036" w:rsidRPr="00A855F4" w14:paraId="1A6209B0" w14:textId="77777777" w:rsidTr="004F5F6E">
        <w:tc>
          <w:tcPr>
            <w:tcW w:w="6939" w:type="dxa"/>
          </w:tcPr>
          <w:p w14:paraId="4CF925DF" w14:textId="77777777" w:rsidR="004C3036" w:rsidRPr="00A855F4" w:rsidRDefault="004C3036" w:rsidP="004F5F6E">
            <w:pPr>
              <w:pStyle w:val="TAL"/>
              <w:rPr>
                <w:b/>
                <w:i/>
              </w:rPr>
            </w:pPr>
            <w:r w:rsidRPr="00A855F4">
              <w:rPr>
                <w:b/>
                <w:i/>
              </w:rPr>
              <w:t>configuredUL-Tx-r16</w:t>
            </w:r>
          </w:p>
          <w:p w14:paraId="0D2ECC2F" w14:textId="77777777" w:rsidR="004C3036" w:rsidRPr="00A855F4" w:rsidRDefault="004C3036" w:rsidP="004F5F6E">
            <w:pPr>
              <w:pStyle w:val="TAL"/>
            </w:pPr>
            <w:r w:rsidRPr="00A855F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575BD754" w14:textId="77777777" w:rsidR="004C3036" w:rsidRPr="00A855F4" w:rsidRDefault="004C3036" w:rsidP="004F5F6E">
            <w:pPr>
              <w:pStyle w:val="TAC"/>
            </w:pPr>
            <w:r w:rsidRPr="00A855F4">
              <w:t>Band</w:t>
            </w:r>
          </w:p>
        </w:tc>
        <w:tc>
          <w:tcPr>
            <w:tcW w:w="567" w:type="dxa"/>
          </w:tcPr>
          <w:p w14:paraId="79608A74" w14:textId="77777777" w:rsidR="004C3036" w:rsidRPr="00A855F4" w:rsidRDefault="004C3036" w:rsidP="004F5F6E">
            <w:pPr>
              <w:pStyle w:val="TAC"/>
            </w:pPr>
            <w:r w:rsidRPr="00A855F4">
              <w:t>No</w:t>
            </w:r>
          </w:p>
        </w:tc>
        <w:tc>
          <w:tcPr>
            <w:tcW w:w="709" w:type="dxa"/>
          </w:tcPr>
          <w:p w14:paraId="07AC7549" w14:textId="77777777" w:rsidR="004C3036" w:rsidRPr="00A855F4" w:rsidRDefault="004C3036" w:rsidP="004F5F6E">
            <w:pPr>
              <w:pStyle w:val="TAC"/>
            </w:pPr>
            <w:r w:rsidRPr="00A855F4">
              <w:t>N/A</w:t>
            </w:r>
          </w:p>
        </w:tc>
        <w:tc>
          <w:tcPr>
            <w:tcW w:w="705" w:type="dxa"/>
          </w:tcPr>
          <w:p w14:paraId="7E1C2FC8" w14:textId="77777777" w:rsidR="004C3036" w:rsidRPr="00A855F4" w:rsidRDefault="004C3036" w:rsidP="004F5F6E">
            <w:pPr>
              <w:pStyle w:val="TAC"/>
            </w:pPr>
            <w:r w:rsidRPr="00A855F4">
              <w:t>N/A</w:t>
            </w:r>
          </w:p>
        </w:tc>
      </w:tr>
      <w:tr w:rsidR="004C3036" w:rsidRPr="00A855F4" w14:paraId="6509D3DC" w14:textId="77777777" w:rsidTr="004F5F6E">
        <w:tc>
          <w:tcPr>
            <w:tcW w:w="6939" w:type="dxa"/>
          </w:tcPr>
          <w:p w14:paraId="3E1A6C7F" w14:textId="77777777" w:rsidR="004C3036" w:rsidRPr="00A855F4" w:rsidRDefault="004C3036" w:rsidP="004F5F6E">
            <w:pPr>
              <w:pStyle w:val="TAL"/>
              <w:rPr>
                <w:b/>
                <w:i/>
              </w:rPr>
            </w:pPr>
            <w:r w:rsidRPr="00A855F4">
              <w:rPr>
                <w:b/>
                <w:i/>
              </w:rPr>
              <w:t>prach-Wideband-r16</w:t>
            </w:r>
          </w:p>
          <w:p w14:paraId="16C10986" w14:textId="77777777" w:rsidR="004C3036" w:rsidRPr="00A855F4" w:rsidRDefault="004C3036" w:rsidP="004F5F6E">
            <w:pPr>
              <w:pStyle w:val="TAL"/>
              <w:rPr>
                <w:b/>
                <w:i/>
              </w:rPr>
            </w:pPr>
            <w:r w:rsidRPr="00A855F4">
              <w:t>Indicates whether the UE supports enhanced PRACH design for operation with shared spectrum channel access by adopting a single long ZC sequence, with ZC sequence = 1151 for 15 kHz and ZC sequence = 571 for 30 kHz.</w:t>
            </w:r>
          </w:p>
        </w:tc>
        <w:tc>
          <w:tcPr>
            <w:tcW w:w="709" w:type="dxa"/>
          </w:tcPr>
          <w:p w14:paraId="069714CD" w14:textId="77777777" w:rsidR="004C3036" w:rsidRPr="00A855F4" w:rsidRDefault="004C3036" w:rsidP="004F5F6E">
            <w:pPr>
              <w:pStyle w:val="TAC"/>
            </w:pPr>
            <w:r w:rsidRPr="00A855F4">
              <w:t xml:space="preserve">Band </w:t>
            </w:r>
          </w:p>
        </w:tc>
        <w:tc>
          <w:tcPr>
            <w:tcW w:w="567" w:type="dxa"/>
          </w:tcPr>
          <w:p w14:paraId="6D05BC02" w14:textId="77777777" w:rsidR="004C3036" w:rsidRPr="00A855F4" w:rsidRDefault="004C3036" w:rsidP="004F5F6E">
            <w:pPr>
              <w:pStyle w:val="TAC"/>
            </w:pPr>
            <w:r w:rsidRPr="00A855F4">
              <w:t>No</w:t>
            </w:r>
          </w:p>
        </w:tc>
        <w:tc>
          <w:tcPr>
            <w:tcW w:w="709" w:type="dxa"/>
          </w:tcPr>
          <w:p w14:paraId="100A9A22" w14:textId="77777777" w:rsidR="004C3036" w:rsidRPr="00A855F4" w:rsidRDefault="004C3036" w:rsidP="004F5F6E">
            <w:pPr>
              <w:pStyle w:val="TAC"/>
            </w:pPr>
            <w:r w:rsidRPr="00A855F4">
              <w:t>N/A</w:t>
            </w:r>
          </w:p>
        </w:tc>
        <w:tc>
          <w:tcPr>
            <w:tcW w:w="705" w:type="dxa"/>
          </w:tcPr>
          <w:p w14:paraId="01C7B225" w14:textId="77777777" w:rsidR="004C3036" w:rsidRPr="00A855F4" w:rsidRDefault="004C3036" w:rsidP="004F5F6E">
            <w:pPr>
              <w:pStyle w:val="TAC"/>
            </w:pPr>
            <w:r w:rsidRPr="00A855F4">
              <w:t>N/A</w:t>
            </w:r>
          </w:p>
        </w:tc>
      </w:tr>
      <w:tr w:rsidR="004C3036" w:rsidRPr="00A855F4" w14:paraId="27D4A476" w14:textId="77777777" w:rsidTr="004F5F6E">
        <w:tc>
          <w:tcPr>
            <w:tcW w:w="6939" w:type="dxa"/>
          </w:tcPr>
          <w:p w14:paraId="45119563" w14:textId="77777777" w:rsidR="004C3036" w:rsidRPr="00A855F4" w:rsidRDefault="004C3036" w:rsidP="004F5F6E">
            <w:pPr>
              <w:pStyle w:val="TAL"/>
              <w:rPr>
                <w:b/>
                <w:i/>
              </w:rPr>
            </w:pPr>
            <w:r w:rsidRPr="00A855F4">
              <w:rPr>
                <w:b/>
                <w:i/>
              </w:rPr>
              <w:t>dci-AvailableRB-Set-r16</w:t>
            </w:r>
          </w:p>
          <w:p w14:paraId="4E9CC81D" w14:textId="77777777" w:rsidR="004C3036" w:rsidRPr="00A855F4" w:rsidRDefault="004C3036" w:rsidP="004F5F6E">
            <w:pPr>
              <w:pStyle w:val="TAL"/>
              <w:rPr>
                <w:b/>
                <w:i/>
              </w:rPr>
            </w:pPr>
            <w:r w:rsidRPr="00A855F4">
              <w:t xml:space="preserve">Indicates whether the UE supports monitoring DCI 2_0 to read </w:t>
            </w:r>
            <w:r w:rsidRPr="00A855F4">
              <w:rPr>
                <w:iCs/>
              </w:rPr>
              <w:t>available RB set indicator</w:t>
            </w:r>
            <w:r w:rsidRPr="00A855F4">
              <w:t>.</w:t>
            </w:r>
          </w:p>
        </w:tc>
        <w:tc>
          <w:tcPr>
            <w:tcW w:w="709" w:type="dxa"/>
          </w:tcPr>
          <w:p w14:paraId="6FB5CF82" w14:textId="77777777" w:rsidR="004C3036" w:rsidRPr="00A855F4" w:rsidRDefault="004C3036" w:rsidP="004F5F6E">
            <w:pPr>
              <w:pStyle w:val="TAC"/>
            </w:pPr>
            <w:r w:rsidRPr="00A855F4">
              <w:t xml:space="preserve">Band </w:t>
            </w:r>
          </w:p>
        </w:tc>
        <w:tc>
          <w:tcPr>
            <w:tcW w:w="567" w:type="dxa"/>
          </w:tcPr>
          <w:p w14:paraId="2CE6994D" w14:textId="77777777" w:rsidR="004C3036" w:rsidRPr="00A855F4" w:rsidRDefault="004C3036" w:rsidP="004F5F6E">
            <w:pPr>
              <w:pStyle w:val="TAC"/>
            </w:pPr>
            <w:r w:rsidRPr="00A855F4">
              <w:t>No</w:t>
            </w:r>
          </w:p>
        </w:tc>
        <w:tc>
          <w:tcPr>
            <w:tcW w:w="709" w:type="dxa"/>
          </w:tcPr>
          <w:p w14:paraId="2593E82E" w14:textId="77777777" w:rsidR="004C3036" w:rsidRPr="00A855F4" w:rsidRDefault="004C3036" w:rsidP="004F5F6E">
            <w:pPr>
              <w:pStyle w:val="TAC"/>
            </w:pPr>
            <w:r w:rsidRPr="00A855F4">
              <w:t>N/A</w:t>
            </w:r>
          </w:p>
        </w:tc>
        <w:tc>
          <w:tcPr>
            <w:tcW w:w="705" w:type="dxa"/>
          </w:tcPr>
          <w:p w14:paraId="363EF1F2" w14:textId="77777777" w:rsidR="004C3036" w:rsidRPr="00A855F4" w:rsidRDefault="004C3036" w:rsidP="004F5F6E">
            <w:pPr>
              <w:pStyle w:val="TAC"/>
            </w:pPr>
            <w:r w:rsidRPr="00A855F4">
              <w:t>N/A</w:t>
            </w:r>
          </w:p>
        </w:tc>
      </w:tr>
      <w:tr w:rsidR="004C3036" w:rsidRPr="00A855F4" w14:paraId="55B56A96" w14:textId="77777777" w:rsidTr="004F5F6E">
        <w:tc>
          <w:tcPr>
            <w:tcW w:w="6939" w:type="dxa"/>
          </w:tcPr>
          <w:p w14:paraId="23B60AA7" w14:textId="77777777" w:rsidR="004C3036" w:rsidRPr="00A855F4" w:rsidRDefault="004C3036" w:rsidP="004F5F6E">
            <w:pPr>
              <w:pStyle w:val="TAL"/>
              <w:rPr>
                <w:b/>
                <w:i/>
              </w:rPr>
            </w:pPr>
            <w:r w:rsidRPr="00A855F4">
              <w:rPr>
                <w:b/>
                <w:i/>
              </w:rPr>
              <w:t>dci-ChOccupancyDuration-r16</w:t>
            </w:r>
          </w:p>
          <w:p w14:paraId="19C35C99" w14:textId="77777777" w:rsidR="004C3036" w:rsidRPr="00A855F4" w:rsidRDefault="004C3036" w:rsidP="004F5F6E">
            <w:pPr>
              <w:pStyle w:val="TAL"/>
              <w:rPr>
                <w:b/>
                <w:i/>
              </w:rPr>
            </w:pPr>
            <w:r w:rsidRPr="00A855F4">
              <w:t>Indicates whether the UE supports monitoring DCI 2_0 to read COT duration.</w:t>
            </w:r>
          </w:p>
        </w:tc>
        <w:tc>
          <w:tcPr>
            <w:tcW w:w="709" w:type="dxa"/>
          </w:tcPr>
          <w:p w14:paraId="76C40856" w14:textId="77777777" w:rsidR="004C3036" w:rsidRPr="00A855F4" w:rsidRDefault="004C3036" w:rsidP="004F5F6E">
            <w:pPr>
              <w:pStyle w:val="TAC"/>
            </w:pPr>
            <w:r w:rsidRPr="00A855F4">
              <w:t xml:space="preserve">Band </w:t>
            </w:r>
          </w:p>
        </w:tc>
        <w:tc>
          <w:tcPr>
            <w:tcW w:w="567" w:type="dxa"/>
          </w:tcPr>
          <w:p w14:paraId="5980B244" w14:textId="77777777" w:rsidR="004C3036" w:rsidRPr="00A855F4" w:rsidRDefault="004C3036" w:rsidP="004F5F6E">
            <w:pPr>
              <w:pStyle w:val="TAC"/>
            </w:pPr>
            <w:r w:rsidRPr="00A855F4">
              <w:t>No</w:t>
            </w:r>
          </w:p>
        </w:tc>
        <w:tc>
          <w:tcPr>
            <w:tcW w:w="709" w:type="dxa"/>
          </w:tcPr>
          <w:p w14:paraId="3943D19D" w14:textId="77777777" w:rsidR="004C3036" w:rsidRPr="00A855F4" w:rsidRDefault="004C3036" w:rsidP="004F5F6E">
            <w:pPr>
              <w:pStyle w:val="TAC"/>
            </w:pPr>
            <w:r w:rsidRPr="00A855F4">
              <w:t>N/A</w:t>
            </w:r>
          </w:p>
        </w:tc>
        <w:tc>
          <w:tcPr>
            <w:tcW w:w="705" w:type="dxa"/>
          </w:tcPr>
          <w:p w14:paraId="79CD57FC" w14:textId="77777777" w:rsidR="004C3036" w:rsidRPr="00A855F4" w:rsidRDefault="004C3036" w:rsidP="004F5F6E">
            <w:pPr>
              <w:pStyle w:val="TAC"/>
            </w:pPr>
            <w:r w:rsidRPr="00A855F4">
              <w:t>N/A</w:t>
            </w:r>
          </w:p>
        </w:tc>
      </w:tr>
      <w:tr w:rsidR="004C3036" w:rsidRPr="00A855F4" w14:paraId="48CFAD29" w14:textId="77777777" w:rsidTr="004F5F6E">
        <w:tc>
          <w:tcPr>
            <w:tcW w:w="6939" w:type="dxa"/>
          </w:tcPr>
          <w:p w14:paraId="2BC6E911" w14:textId="77777777" w:rsidR="004C3036" w:rsidRPr="00A855F4" w:rsidRDefault="004C3036" w:rsidP="004F5F6E">
            <w:pPr>
              <w:pStyle w:val="TAL"/>
              <w:rPr>
                <w:b/>
                <w:i/>
              </w:rPr>
            </w:pPr>
            <w:r w:rsidRPr="00A855F4">
              <w:rPr>
                <w:b/>
                <w:i/>
              </w:rPr>
              <w:t>typeB-PDSCH-length-r16</w:t>
            </w:r>
          </w:p>
          <w:p w14:paraId="08E7EC39" w14:textId="77777777" w:rsidR="004C3036" w:rsidRPr="00A855F4" w:rsidRDefault="004C3036" w:rsidP="004F5F6E">
            <w:pPr>
              <w:pStyle w:val="TAL"/>
            </w:pPr>
            <w:r w:rsidRPr="00A855F4">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445DFF47" w14:textId="77777777" w:rsidR="004C3036" w:rsidRPr="00A855F4" w:rsidRDefault="004C3036" w:rsidP="004F5F6E">
            <w:pPr>
              <w:pStyle w:val="TAC"/>
            </w:pPr>
            <w:r w:rsidRPr="00A855F4">
              <w:t>Band</w:t>
            </w:r>
          </w:p>
        </w:tc>
        <w:tc>
          <w:tcPr>
            <w:tcW w:w="567" w:type="dxa"/>
          </w:tcPr>
          <w:p w14:paraId="651725F3" w14:textId="77777777" w:rsidR="004C3036" w:rsidRPr="00A855F4" w:rsidRDefault="004C3036" w:rsidP="004F5F6E">
            <w:pPr>
              <w:pStyle w:val="TAC"/>
            </w:pPr>
            <w:r w:rsidRPr="00A855F4">
              <w:t>No</w:t>
            </w:r>
          </w:p>
        </w:tc>
        <w:tc>
          <w:tcPr>
            <w:tcW w:w="709" w:type="dxa"/>
          </w:tcPr>
          <w:p w14:paraId="4417CF57" w14:textId="77777777" w:rsidR="004C3036" w:rsidRPr="00A855F4" w:rsidRDefault="004C3036" w:rsidP="004F5F6E">
            <w:pPr>
              <w:pStyle w:val="TAC"/>
            </w:pPr>
            <w:r w:rsidRPr="00A855F4">
              <w:t>N/A</w:t>
            </w:r>
          </w:p>
        </w:tc>
        <w:tc>
          <w:tcPr>
            <w:tcW w:w="705" w:type="dxa"/>
          </w:tcPr>
          <w:p w14:paraId="607A244E" w14:textId="77777777" w:rsidR="004C3036" w:rsidRPr="00A855F4" w:rsidRDefault="004C3036" w:rsidP="004F5F6E">
            <w:pPr>
              <w:pStyle w:val="TAC"/>
            </w:pPr>
            <w:r w:rsidRPr="00A855F4">
              <w:t>N/A</w:t>
            </w:r>
          </w:p>
        </w:tc>
      </w:tr>
      <w:tr w:rsidR="004C3036" w:rsidRPr="00A855F4" w14:paraId="1926931E" w14:textId="77777777" w:rsidTr="004F5F6E">
        <w:tc>
          <w:tcPr>
            <w:tcW w:w="6939" w:type="dxa"/>
          </w:tcPr>
          <w:p w14:paraId="6232DC27" w14:textId="77777777" w:rsidR="004C3036" w:rsidRPr="00A855F4" w:rsidRDefault="004C3036" w:rsidP="004F5F6E">
            <w:pPr>
              <w:pStyle w:val="TAL"/>
              <w:rPr>
                <w:b/>
                <w:i/>
              </w:rPr>
            </w:pPr>
            <w:r w:rsidRPr="00A855F4">
              <w:rPr>
                <w:b/>
                <w:i/>
              </w:rPr>
              <w:t>searchSpaceSwitchWithDCI-r16</w:t>
            </w:r>
          </w:p>
          <w:p w14:paraId="5434B156" w14:textId="77777777" w:rsidR="004C3036" w:rsidRPr="00A855F4" w:rsidRDefault="004C3036" w:rsidP="004F5F6E">
            <w:pPr>
              <w:pStyle w:val="TAL"/>
            </w:pPr>
            <w:r w:rsidRPr="00A855F4">
              <w:t>Indicates whether the UE supports switching between two groups of search space sets with DCI 2_0 monitoring that comprises of the following functional components:</w:t>
            </w:r>
          </w:p>
          <w:p w14:paraId="04842309"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Monitor DCI 2_0 with a search space set switching </w:t>
            </w:r>
            <w:proofErr w:type="gramStart"/>
            <w:r w:rsidRPr="00A855F4">
              <w:rPr>
                <w:rFonts w:ascii="Arial" w:hAnsi="Arial" w:cs="Arial"/>
                <w:sz w:val="18"/>
                <w:szCs w:val="18"/>
              </w:rPr>
              <w:t>field;</w:t>
            </w:r>
            <w:proofErr w:type="gramEnd"/>
          </w:p>
          <w:p w14:paraId="5C40CE3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switching the search space set group with PDCCH decoding in group </w:t>
            </w:r>
            <w:proofErr w:type="gramStart"/>
            <w:r w:rsidRPr="00A855F4">
              <w:rPr>
                <w:rFonts w:ascii="Arial" w:hAnsi="Arial" w:cs="Arial"/>
                <w:sz w:val="18"/>
                <w:szCs w:val="18"/>
              </w:rPr>
              <w:t>1;</w:t>
            </w:r>
            <w:proofErr w:type="gramEnd"/>
          </w:p>
          <w:p w14:paraId="3D34B5F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a timer to switch back to original search space set </w:t>
            </w:r>
            <w:proofErr w:type="gramStart"/>
            <w:r w:rsidRPr="00A855F4">
              <w:rPr>
                <w:rFonts w:ascii="Arial" w:hAnsi="Arial" w:cs="Arial"/>
                <w:sz w:val="18"/>
                <w:szCs w:val="18"/>
              </w:rPr>
              <w:t>group;</w:t>
            </w:r>
            <w:proofErr w:type="gramEnd"/>
          </w:p>
          <w:p w14:paraId="2A352988"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for channel occupancy time and use the end of channel occupancy time to switch back to the original search space set group.</w:t>
            </w:r>
          </w:p>
          <w:p w14:paraId="548722B8" w14:textId="77777777" w:rsidR="004C3036" w:rsidRPr="00A855F4" w:rsidRDefault="004C3036" w:rsidP="004F5F6E">
            <w:pPr>
              <w:pStyle w:val="TAL"/>
            </w:pPr>
            <w:r w:rsidRPr="00A855F4">
              <w:t xml:space="preserve">The UE can switch search space set groups for different cells independently, unless the UE supports </w:t>
            </w:r>
            <w:r w:rsidRPr="00A855F4">
              <w:rPr>
                <w:i/>
              </w:rPr>
              <w:t>jointSearchSpaceSwitchAcrossCells-r16</w:t>
            </w:r>
            <w:r w:rsidRPr="00A855F4">
              <w:t xml:space="preserve">. The UE supports search space set group switching capability-1: P=25/25/25 symbols for µ=0/1/2, unless the UE supports </w:t>
            </w:r>
            <w:r w:rsidRPr="00A855F4">
              <w:rPr>
                <w:i/>
              </w:rPr>
              <w:t>searchSpaceSwitchCapability2-r16</w:t>
            </w:r>
            <w:r w:rsidRPr="00A855F4">
              <w:t>. The UE supports search space switching triggers to be configured for up to 4 cells or 4 cell groups.</w:t>
            </w:r>
          </w:p>
        </w:tc>
        <w:tc>
          <w:tcPr>
            <w:tcW w:w="709" w:type="dxa"/>
          </w:tcPr>
          <w:p w14:paraId="5F4BBE4A" w14:textId="77777777" w:rsidR="004C3036" w:rsidRPr="00A855F4" w:rsidRDefault="004C3036" w:rsidP="004F5F6E">
            <w:pPr>
              <w:pStyle w:val="TAC"/>
            </w:pPr>
            <w:r w:rsidRPr="00A855F4">
              <w:t>Band</w:t>
            </w:r>
          </w:p>
        </w:tc>
        <w:tc>
          <w:tcPr>
            <w:tcW w:w="567" w:type="dxa"/>
          </w:tcPr>
          <w:p w14:paraId="77D007BA" w14:textId="77777777" w:rsidR="004C3036" w:rsidRPr="00A855F4" w:rsidRDefault="004C3036" w:rsidP="004F5F6E">
            <w:pPr>
              <w:pStyle w:val="TAC"/>
            </w:pPr>
            <w:r w:rsidRPr="00A855F4">
              <w:t>No</w:t>
            </w:r>
          </w:p>
        </w:tc>
        <w:tc>
          <w:tcPr>
            <w:tcW w:w="709" w:type="dxa"/>
          </w:tcPr>
          <w:p w14:paraId="02C56B87" w14:textId="77777777" w:rsidR="004C3036" w:rsidRPr="00A855F4" w:rsidRDefault="004C3036" w:rsidP="004F5F6E">
            <w:pPr>
              <w:pStyle w:val="TAC"/>
            </w:pPr>
            <w:r w:rsidRPr="00A855F4">
              <w:t>N/A</w:t>
            </w:r>
          </w:p>
        </w:tc>
        <w:tc>
          <w:tcPr>
            <w:tcW w:w="705" w:type="dxa"/>
          </w:tcPr>
          <w:p w14:paraId="6ABABE62" w14:textId="77777777" w:rsidR="004C3036" w:rsidRPr="00A855F4" w:rsidRDefault="004C3036" w:rsidP="004F5F6E">
            <w:pPr>
              <w:pStyle w:val="TAC"/>
            </w:pPr>
            <w:r w:rsidRPr="00A855F4">
              <w:t>N/A</w:t>
            </w:r>
          </w:p>
        </w:tc>
      </w:tr>
      <w:tr w:rsidR="004C3036" w:rsidRPr="00A855F4" w14:paraId="206130B2" w14:textId="77777777" w:rsidTr="004F5F6E">
        <w:tc>
          <w:tcPr>
            <w:tcW w:w="6939" w:type="dxa"/>
          </w:tcPr>
          <w:p w14:paraId="77E6A463" w14:textId="77777777" w:rsidR="004C3036" w:rsidRPr="00A855F4" w:rsidRDefault="004C3036" w:rsidP="004F5F6E">
            <w:pPr>
              <w:pStyle w:val="TAL"/>
              <w:rPr>
                <w:b/>
                <w:i/>
              </w:rPr>
            </w:pPr>
            <w:r w:rsidRPr="00A855F4">
              <w:rPr>
                <w:b/>
                <w:i/>
              </w:rPr>
              <w:t>extendedSearchSpaceSwitchWithDCI-r16</w:t>
            </w:r>
          </w:p>
          <w:p w14:paraId="663D5689" w14:textId="77777777" w:rsidR="004C3036" w:rsidRPr="00A855F4" w:rsidRDefault="004C3036" w:rsidP="004F5F6E">
            <w:pPr>
              <w:pStyle w:val="TAL"/>
              <w:rPr>
                <w:bCs/>
                <w:iCs/>
              </w:rPr>
            </w:pPr>
            <w:r w:rsidRPr="00A855F4">
              <w:rPr>
                <w:bCs/>
                <w:iCs/>
              </w:rPr>
              <w:t xml:space="preserve">Indicates whether the UE supports search space switching triggers to be individually configured for up to 16 cells. UE indicating support of this feature shall indicate support of </w:t>
            </w:r>
            <w:r w:rsidRPr="00A855F4">
              <w:rPr>
                <w:bCs/>
                <w:i/>
              </w:rPr>
              <w:t>searchSpaceSwitchWithDCI-r16</w:t>
            </w:r>
            <w:r w:rsidRPr="00A855F4">
              <w:rPr>
                <w:bCs/>
                <w:iCs/>
              </w:rPr>
              <w:t>.</w:t>
            </w:r>
          </w:p>
        </w:tc>
        <w:tc>
          <w:tcPr>
            <w:tcW w:w="709" w:type="dxa"/>
          </w:tcPr>
          <w:p w14:paraId="5A2DA740" w14:textId="77777777" w:rsidR="004C3036" w:rsidRPr="00A855F4" w:rsidRDefault="004C3036" w:rsidP="004F5F6E">
            <w:pPr>
              <w:pStyle w:val="TAC"/>
            </w:pPr>
            <w:r w:rsidRPr="00A855F4">
              <w:t>Band</w:t>
            </w:r>
          </w:p>
        </w:tc>
        <w:tc>
          <w:tcPr>
            <w:tcW w:w="567" w:type="dxa"/>
          </w:tcPr>
          <w:p w14:paraId="24762828" w14:textId="77777777" w:rsidR="004C3036" w:rsidRPr="00A855F4" w:rsidRDefault="004C3036" w:rsidP="004F5F6E">
            <w:pPr>
              <w:pStyle w:val="TAC"/>
            </w:pPr>
            <w:r w:rsidRPr="00A855F4">
              <w:t>No</w:t>
            </w:r>
          </w:p>
        </w:tc>
        <w:tc>
          <w:tcPr>
            <w:tcW w:w="709" w:type="dxa"/>
          </w:tcPr>
          <w:p w14:paraId="63EF3B34" w14:textId="77777777" w:rsidR="004C3036" w:rsidRPr="00A855F4" w:rsidRDefault="004C3036" w:rsidP="004F5F6E">
            <w:pPr>
              <w:pStyle w:val="TAC"/>
            </w:pPr>
            <w:r w:rsidRPr="00A855F4">
              <w:t>N/A</w:t>
            </w:r>
          </w:p>
        </w:tc>
        <w:tc>
          <w:tcPr>
            <w:tcW w:w="705" w:type="dxa"/>
          </w:tcPr>
          <w:p w14:paraId="6BBF2E54" w14:textId="77777777" w:rsidR="004C3036" w:rsidRPr="00A855F4" w:rsidRDefault="004C3036" w:rsidP="004F5F6E">
            <w:pPr>
              <w:pStyle w:val="TAC"/>
            </w:pPr>
            <w:r w:rsidRPr="00A855F4">
              <w:t>N/A</w:t>
            </w:r>
          </w:p>
        </w:tc>
      </w:tr>
      <w:tr w:rsidR="004C3036" w:rsidRPr="00A855F4" w14:paraId="0542B44D" w14:textId="77777777" w:rsidTr="004F5F6E">
        <w:tc>
          <w:tcPr>
            <w:tcW w:w="6939" w:type="dxa"/>
          </w:tcPr>
          <w:p w14:paraId="4B95F0F5" w14:textId="77777777" w:rsidR="004C3036" w:rsidRPr="00A855F4" w:rsidRDefault="004C3036" w:rsidP="004F5F6E">
            <w:pPr>
              <w:pStyle w:val="TAL"/>
              <w:rPr>
                <w:b/>
                <w:i/>
              </w:rPr>
            </w:pPr>
            <w:r w:rsidRPr="00A855F4">
              <w:rPr>
                <w:b/>
                <w:i/>
              </w:rPr>
              <w:lastRenderedPageBreak/>
              <w:t>searchSpaceSwitchWithoutDCI-r16</w:t>
            </w:r>
          </w:p>
          <w:p w14:paraId="5249CE1B" w14:textId="77777777" w:rsidR="004C3036" w:rsidRPr="00A855F4" w:rsidRDefault="004C3036" w:rsidP="004F5F6E">
            <w:pPr>
              <w:pStyle w:val="TAL"/>
            </w:pPr>
            <w:r w:rsidRPr="00A855F4">
              <w:t>Indicates whether the UE supports switching between two groups of search space sets without DCI 2_0 monitoring (i.e. implicit PDCCH decoding) that comprises of the following functional components:</w:t>
            </w:r>
          </w:p>
          <w:p w14:paraId="7474B93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switching the search space set group with PDCCH decoding in group </w:t>
            </w:r>
            <w:proofErr w:type="gramStart"/>
            <w:r w:rsidRPr="00A855F4">
              <w:rPr>
                <w:rFonts w:ascii="Arial" w:hAnsi="Arial" w:cs="Arial"/>
                <w:sz w:val="18"/>
                <w:szCs w:val="18"/>
              </w:rPr>
              <w:t>1;</w:t>
            </w:r>
            <w:proofErr w:type="gramEnd"/>
          </w:p>
          <w:p w14:paraId="3CF3A51E"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6A1233DB" w14:textId="77777777" w:rsidR="004C3036" w:rsidRPr="00A855F4" w:rsidRDefault="004C3036" w:rsidP="004F5F6E">
            <w:pPr>
              <w:spacing w:after="0"/>
              <w:rPr>
                <w:rFonts w:ascii="Arial" w:hAnsi="Arial" w:cs="Arial"/>
                <w:sz w:val="18"/>
                <w:szCs w:val="18"/>
              </w:rPr>
            </w:pPr>
            <w:r w:rsidRPr="00A855F4">
              <w:rPr>
                <w:rFonts w:ascii="Arial" w:hAnsi="Arial" w:cs="Arial"/>
                <w:sz w:val="18"/>
                <w:szCs w:val="18"/>
              </w:rPr>
              <w:t xml:space="preserve">The UE can switch search space set groups for different cells independently, unless the UE supports </w:t>
            </w:r>
            <w:r w:rsidRPr="00A855F4">
              <w:rPr>
                <w:rFonts w:ascii="Arial" w:hAnsi="Arial" w:cs="Arial"/>
                <w:i/>
                <w:sz w:val="18"/>
                <w:szCs w:val="18"/>
              </w:rPr>
              <w:t>jointSearchSpaceSwitchAcrossCells-r16</w:t>
            </w:r>
            <w:r w:rsidRPr="00A855F4">
              <w:rPr>
                <w:rFonts w:ascii="Arial" w:hAnsi="Arial" w:cs="Arial"/>
                <w:sz w:val="18"/>
                <w:szCs w:val="18"/>
              </w:rPr>
              <w:t xml:space="preserve">. The UE supports search space set group switching capability-1: P=25/25/25 symbols for µ=0/1/2, unless the UE supports </w:t>
            </w:r>
            <w:r w:rsidRPr="00A855F4">
              <w:rPr>
                <w:rFonts w:ascii="Arial" w:hAnsi="Arial" w:cs="Arial"/>
                <w:i/>
                <w:sz w:val="18"/>
                <w:szCs w:val="18"/>
              </w:rPr>
              <w:t>searchSpaceSwitchCapability2-r16</w:t>
            </w:r>
            <w:r w:rsidRPr="00A855F4">
              <w:rPr>
                <w:rFonts w:ascii="Arial" w:hAnsi="Arial" w:cs="Arial"/>
                <w:sz w:val="18"/>
                <w:szCs w:val="18"/>
              </w:rPr>
              <w:t>.</w:t>
            </w:r>
          </w:p>
        </w:tc>
        <w:tc>
          <w:tcPr>
            <w:tcW w:w="709" w:type="dxa"/>
          </w:tcPr>
          <w:p w14:paraId="575C4F18" w14:textId="77777777" w:rsidR="004C3036" w:rsidRPr="00A855F4" w:rsidRDefault="004C3036" w:rsidP="004F5F6E">
            <w:pPr>
              <w:pStyle w:val="TAC"/>
            </w:pPr>
            <w:r w:rsidRPr="00A855F4">
              <w:t>Band</w:t>
            </w:r>
          </w:p>
        </w:tc>
        <w:tc>
          <w:tcPr>
            <w:tcW w:w="567" w:type="dxa"/>
          </w:tcPr>
          <w:p w14:paraId="0B533333" w14:textId="77777777" w:rsidR="004C3036" w:rsidRPr="00A855F4" w:rsidRDefault="004C3036" w:rsidP="004F5F6E">
            <w:pPr>
              <w:pStyle w:val="TAC"/>
            </w:pPr>
            <w:r w:rsidRPr="00A855F4">
              <w:t>No</w:t>
            </w:r>
          </w:p>
        </w:tc>
        <w:tc>
          <w:tcPr>
            <w:tcW w:w="709" w:type="dxa"/>
          </w:tcPr>
          <w:p w14:paraId="11DFD916" w14:textId="77777777" w:rsidR="004C3036" w:rsidRPr="00A855F4" w:rsidRDefault="004C3036" w:rsidP="004F5F6E">
            <w:pPr>
              <w:pStyle w:val="TAC"/>
            </w:pPr>
            <w:r w:rsidRPr="00A855F4">
              <w:t>N/A</w:t>
            </w:r>
          </w:p>
        </w:tc>
        <w:tc>
          <w:tcPr>
            <w:tcW w:w="705" w:type="dxa"/>
          </w:tcPr>
          <w:p w14:paraId="5397E540" w14:textId="77777777" w:rsidR="004C3036" w:rsidRPr="00A855F4" w:rsidRDefault="004C3036" w:rsidP="004F5F6E">
            <w:pPr>
              <w:pStyle w:val="TAC"/>
            </w:pPr>
            <w:r w:rsidRPr="00A855F4">
              <w:t>N/A</w:t>
            </w:r>
          </w:p>
        </w:tc>
      </w:tr>
      <w:tr w:rsidR="004C3036" w:rsidRPr="00A855F4" w14:paraId="52D0967A" w14:textId="77777777" w:rsidTr="004F5F6E">
        <w:tc>
          <w:tcPr>
            <w:tcW w:w="6939" w:type="dxa"/>
          </w:tcPr>
          <w:p w14:paraId="6B0B9E99" w14:textId="77777777" w:rsidR="004C3036" w:rsidRPr="00A855F4" w:rsidRDefault="004C3036" w:rsidP="004F5F6E">
            <w:pPr>
              <w:pStyle w:val="TAL"/>
              <w:rPr>
                <w:b/>
                <w:i/>
              </w:rPr>
            </w:pPr>
            <w:r w:rsidRPr="00A855F4">
              <w:rPr>
                <w:b/>
                <w:i/>
              </w:rPr>
              <w:t>searchSpaceSwitchCapability2-r16</w:t>
            </w:r>
          </w:p>
          <w:p w14:paraId="37D04F5D" w14:textId="77777777" w:rsidR="004C3036" w:rsidRPr="00A855F4" w:rsidRDefault="004C3036" w:rsidP="004F5F6E">
            <w:pPr>
              <w:pStyle w:val="TAL"/>
            </w:pPr>
            <w:r w:rsidRPr="00A855F4">
              <w:t xml:space="preserve">Indicates whether the UE supports search space set group switching Capability-2: P=10/12/22 symbols for µ = 0/1/2 SCS. If the UE supports this feature, the UE needs to report </w:t>
            </w:r>
            <w:r w:rsidRPr="00A855F4">
              <w:rPr>
                <w:i/>
              </w:rPr>
              <w:t>searchSpaceSwitchWithDCI-r16</w:t>
            </w:r>
            <w:r w:rsidRPr="00A855F4">
              <w:t xml:space="preserve"> or </w:t>
            </w:r>
            <w:r w:rsidRPr="00A855F4">
              <w:rPr>
                <w:i/>
              </w:rPr>
              <w:t>searchSpaceSwitchWithoutDCI-r16</w:t>
            </w:r>
            <w:r w:rsidRPr="00A855F4">
              <w:t>.</w:t>
            </w:r>
          </w:p>
        </w:tc>
        <w:tc>
          <w:tcPr>
            <w:tcW w:w="709" w:type="dxa"/>
          </w:tcPr>
          <w:p w14:paraId="4D817F52" w14:textId="77777777" w:rsidR="004C3036" w:rsidRPr="00A855F4" w:rsidRDefault="004C3036" w:rsidP="004F5F6E">
            <w:pPr>
              <w:pStyle w:val="TAC"/>
            </w:pPr>
            <w:r w:rsidRPr="00A855F4">
              <w:t>Band</w:t>
            </w:r>
          </w:p>
        </w:tc>
        <w:tc>
          <w:tcPr>
            <w:tcW w:w="567" w:type="dxa"/>
          </w:tcPr>
          <w:p w14:paraId="7BFE5323" w14:textId="77777777" w:rsidR="004C3036" w:rsidRPr="00A855F4" w:rsidRDefault="004C3036" w:rsidP="004F5F6E">
            <w:pPr>
              <w:pStyle w:val="TAC"/>
            </w:pPr>
            <w:r w:rsidRPr="00A855F4">
              <w:t>No</w:t>
            </w:r>
          </w:p>
        </w:tc>
        <w:tc>
          <w:tcPr>
            <w:tcW w:w="709" w:type="dxa"/>
          </w:tcPr>
          <w:p w14:paraId="66C86A90" w14:textId="77777777" w:rsidR="004C3036" w:rsidRPr="00A855F4" w:rsidRDefault="004C3036" w:rsidP="004F5F6E">
            <w:pPr>
              <w:pStyle w:val="TAC"/>
            </w:pPr>
            <w:r w:rsidRPr="00A855F4">
              <w:t>N/A</w:t>
            </w:r>
          </w:p>
        </w:tc>
        <w:tc>
          <w:tcPr>
            <w:tcW w:w="705" w:type="dxa"/>
          </w:tcPr>
          <w:p w14:paraId="31ACF21A" w14:textId="77777777" w:rsidR="004C3036" w:rsidRPr="00A855F4" w:rsidRDefault="004C3036" w:rsidP="004F5F6E">
            <w:pPr>
              <w:pStyle w:val="TAC"/>
            </w:pPr>
            <w:r w:rsidRPr="00A855F4">
              <w:t>N/A</w:t>
            </w:r>
          </w:p>
        </w:tc>
      </w:tr>
      <w:tr w:rsidR="004C3036" w:rsidRPr="00A855F4" w14:paraId="466D0BB2" w14:textId="77777777" w:rsidTr="004F5F6E">
        <w:tc>
          <w:tcPr>
            <w:tcW w:w="6939" w:type="dxa"/>
          </w:tcPr>
          <w:p w14:paraId="2729A7A7" w14:textId="77777777" w:rsidR="004C3036" w:rsidRPr="00A855F4" w:rsidRDefault="004C3036" w:rsidP="004F5F6E">
            <w:pPr>
              <w:pStyle w:val="TAL"/>
              <w:rPr>
                <w:b/>
                <w:i/>
              </w:rPr>
            </w:pPr>
            <w:r w:rsidRPr="00A855F4">
              <w:rPr>
                <w:b/>
                <w:i/>
              </w:rPr>
              <w:t>non-numericalPDSCH-HARQ-timing-r16</w:t>
            </w:r>
          </w:p>
          <w:p w14:paraId="041189A3" w14:textId="77777777" w:rsidR="004C3036" w:rsidRPr="00A855F4" w:rsidRDefault="004C3036" w:rsidP="004F5F6E">
            <w:pPr>
              <w:pStyle w:val="TAL"/>
            </w:pPr>
            <w:r w:rsidRPr="00A855F4">
              <w:t xml:space="preserve">Indicates whether the UE supports configuration of a value for </w:t>
            </w:r>
            <w:r w:rsidRPr="00A855F4">
              <w:rPr>
                <w:i/>
                <w:iCs/>
              </w:rPr>
              <w:t>dl-DataToUL-ACK-r16</w:t>
            </w:r>
            <w:r w:rsidRPr="00A855F4">
              <w:t xml:space="preserve"> indicating an inapplicable time to report HARQ ACK.</w:t>
            </w:r>
          </w:p>
        </w:tc>
        <w:tc>
          <w:tcPr>
            <w:tcW w:w="709" w:type="dxa"/>
          </w:tcPr>
          <w:p w14:paraId="2FD9EF22" w14:textId="77777777" w:rsidR="004C3036" w:rsidRPr="00A855F4" w:rsidRDefault="004C3036" w:rsidP="004F5F6E">
            <w:pPr>
              <w:pStyle w:val="TAC"/>
            </w:pPr>
            <w:r w:rsidRPr="00A855F4">
              <w:t>Band</w:t>
            </w:r>
          </w:p>
        </w:tc>
        <w:tc>
          <w:tcPr>
            <w:tcW w:w="567" w:type="dxa"/>
          </w:tcPr>
          <w:p w14:paraId="56B7B8AD" w14:textId="77777777" w:rsidR="004C3036" w:rsidRPr="00A855F4" w:rsidRDefault="004C3036" w:rsidP="004F5F6E">
            <w:pPr>
              <w:pStyle w:val="TAC"/>
            </w:pPr>
            <w:r w:rsidRPr="00A855F4">
              <w:t>No</w:t>
            </w:r>
          </w:p>
        </w:tc>
        <w:tc>
          <w:tcPr>
            <w:tcW w:w="709" w:type="dxa"/>
          </w:tcPr>
          <w:p w14:paraId="6134B011" w14:textId="77777777" w:rsidR="004C3036" w:rsidRPr="00A855F4" w:rsidRDefault="004C3036" w:rsidP="004F5F6E">
            <w:pPr>
              <w:pStyle w:val="TAC"/>
            </w:pPr>
            <w:r w:rsidRPr="00A855F4">
              <w:t>N/A</w:t>
            </w:r>
          </w:p>
        </w:tc>
        <w:tc>
          <w:tcPr>
            <w:tcW w:w="705" w:type="dxa"/>
          </w:tcPr>
          <w:p w14:paraId="3D53799B" w14:textId="77777777" w:rsidR="004C3036" w:rsidRPr="00A855F4" w:rsidRDefault="004C3036" w:rsidP="004F5F6E">
            <w:pPr>
              <w:pStyle w:val="TAC"/>
            </w:pPr>
            <w:r w:rsidRPr="00A855F4">
              <w:t>N/A</w:t>
            </w:r>
          </w:p>
        </w:tc>
      </w:tr>
      <w:tr w:rsidR="004C3036" w:rsidRPr="00A855F4" w14:paraId="4A31E4A1" w14:textId="77777777" w:rsidTr="004F5F6E">
        <w:tc>
          <w:tcPr>
            <w:tcW w:w="6939" w:type="dxa"/>
          </w:tcPr>
          <w:p w14:paraId="60668414" w14:textId="77777777" w:rsidR="004C3036" w:rsidRPr="00A855F4" w:rsidRDefault="004C3036" w:rsidP="004F5F6E">
            <w:pPr>
              <w:pStyle w:val="TAL"/>
              <w:rPr>
                <w:b/>
                <w:i/>
              </w:rPr>
            </w:pPr>
            <w:r w:rsidRPr="00A855F4">
              <w:rPr>
                <w:b/>
                <w:i/>
              </w:rPr>
              <w:t>enhancedDynamicHARQ-codebook-r16</w:t>
            </w:r>
          </w:p>
          <w:p w14:paraId="57E5D9FE" w14:textId="77777777" w:rsidR="004C3036" w:rsidRPr="00A855F4" w:rsidRDefault="004C3036" w:rsidP="004F5F6E">
            <w:pPr>
              <w:pStyle w:val="TAL"/>
            </w:pPr>
            <w:r w:rsidRPr="00A855F4">
              <w:t>Indicates whether the UE supports enhanced dynamic HARQ codebook supporting grouping of HARQ ACK and triggering the retransmission of HARQ ACK in each group. The enhanced dynamic HARQ codebook comprises of the following functional components:</w:t>
            </w:r>
          </w:p>
          <w:p w14:paraId="27E8C03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bit fields signalling PDSCH HARQ group index and NFI in DCI 1_1 (configuration of </w:t>
            </w:r>
            <w:proofErr w:type="spellStart"/>
            <w:r w:rsidRPr="00A855F4">
              <w:rPr>
                <w:rFonts w:ascii="Arial" w:hAnsi="Arial" w:cs="Arial"/>
                <w:sz w:val="18"/>
                <w:szCs w:val="18"/>
              </w:rPr>
              <w:t>nfi</w:t>
            </w:r>
            <w:proofErr w:type="spellEnd"/>
            <w:r w:rsidRPr="00A855F4">
              <w:rPr>
                <w:rFonts w:ascii="Arial" w:hAnsi="Arial" w:cs="Arial"/>
                <w:sz w:val="18"/>
                <w:szCs w:val="18"/>
              </w:rPr>
              <w:t>-</w:t>
            </w:r>
            <w:proofErr w:type="spellStart"/>
            <w:r w:rsidRPr="00A855F4">
              <w:rPr>
                <w:rFonts w:ascii="Arial" w:hAnsi="Arial" w:cs="Arial"/>
                <w:sz w:val="18"/>
                <w:szCs w:val="18"/>
              </w:rPr>
              <w:t>TotalDAI</w:t>
            </w:r>
            <w:proofErr w:type="spellEnd"/>
            <w:r w:rsidRPr="00A855F4">
              <w:rPr>
                <w:rFonts w:ascii="Arial" w:hAnsi="Arial" w:cs="Arial"/>
                <w:sz w:val="18"/>
                <w:szCs w:val="18"/>
              </w:rPr>
              <w:t>-Included</w:t>
            </w:r>
            <w:proofErr w:type="gramStart"/>
            <w:r w:rsidRPr="00A855F4">
              <w:rPr>
                <w:rFonts w:ascii="Arial" w:hAnsi="Arial" w:cs="Arial"/>
                <w:sz w:val="18"/>
                <w:szCs w:val="18"/>
              </w:rPr>
              <w:t>);</w:t>
            </w:r>
            <w:proofErr w:type="gramEnd"/>
          </w:p>
          <w:p w14:paraId="2723AB4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 in DCI 0_1 for other group total DAI if configured. (</w:t>
            </w:r>
            <w:proofErr w:type="gramStart"/>
            <w:r w:rsidRPr="00A855F4">
              <w:rPr>
                <w:rFonts w:ascii="Arial" w:hAnsi="Arial" w:cs="Arial"/>
                <w:sz w:val="18"/>
                <w:szCs w:val="18"/>
              </w:rPr>
              <w:t>configuration</w:t>
            </w:r>
            <w:proofErr w:type="gramEnd"/>
            <w:r w:rsidRPr="00A855F4">
              <w:rPr>
                <w:rFonts w:ascii="Arial" w:hAnsi="Arial" w:cs="Arial"/>
                <w:sz w:val="18"/>
                <w:szCs w:val="18"/>
              </w:rPr>
              <w:t xml:space="preserve"> of </w:t>
            </w:r>
            <w:proofErr w:type="spellStart"/>
            <w:r w:rsidRPr="00A855F4">
              <w:rPr>
                <w:rFonts w:ascii="Arial" w:hAnsi="Arial" w:cs="Arial"/>
                <w:sz w:val="18"/>
                <w:szCs w:val="18"/>
              </w:rPr>
              <w:t>ul</w:t>
            </w:r>
            <w:proofErr w:type="spellEnd"/>
            <w:r w:rsidRPr="00A855F4">
              <w:rPr>
                <w:rFonts w:ascii="Arial" w:hAnsi="Arial" w:cs="Arial"/>
                <w:sz w:val="18"/>
                <w:szCs w:val="18"/>
              </w:rPr>
              <w:t>-</w:t>
            </w:r>
            <w:proofErr w:type="spellStart"/>
            <w:r w:rsidRPr="00A855F4">
              <w:rPr>
                <w:rFonts w:ascii="Arial" w:hAnsi="Arial" w:cs="Arial"/>
                <w:sz w:val="18"/>
                <w:szCs w:val="18"/>
              </w:rPr>
              <w:t>TotalDAI</w:t>
            </w:r>
            <w:proofErr w:type="spellEnd"/>
            <w:r w:rsidRPr="00A855F4">
              <w:rPr>
                <w:rFonts w:ascii="Arial" w:hAnsi="Arial" w:cs="Arial"/>
                <w:sz w:val="18"/>
                <w:szCs w:val="18"/>
              </w:rPr>
              <w:t>-Included);</w:t>
            </w:r>
          </w:p>
          <w:p w14:paraId="1E6E3801"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the retransmission of HARQ ACK (</w:t>
            </w:r>
            <w:proofErr w:type="spellStart"/>
            <w:r w:rsidRPr="00A855F4">
              <w:rPr>
                <w:rFonts w:ascii="Arial" w:hAnsi="Arial" w:cs="Arial"/>
                <w:sz w:val="18"/>
                <w:szCs w:val="18"/>
              </w:rPr>
              <w:t>pdsch</w:t>
            </w:r>
            <w:proofErr w:type="spellEnd"/>
            <w:r w:rsidRPr="00A855F4">
              <w:rPr>
                <w:rFonts w:ascii="Arial" w:hAnsi="Arial" w:cs="Arial"/>
                <w:sz w:val="18"/>
                <w:szCs w:val="18"/>
              </w:rPr>
              <w:t>-HARQ-ACK-Codebook = enhancedDynamic-r16).</w:t>
            </w:r>
          </w:p>
          <w:p w14:paraId="05675236" w14:textId="77777777" w:rsidR="004C3036" w:rsidRPr="00A855F4" w:rsidRDefault="004C3036" w:rsidP="004F5F6E">
            <w:pPr>
              <w:pStyle w:val="B1"/>
              <w:spacing w:after="0"/>
              <w:ind w:left="28" w:firstLine="0"/>
            </w:pPr>
            <w:r w:rsidRPr="00A855F4">
              <w:rPr>
                <w:rFonts w:ascii="Arial" w:hAnsi="Arial" w:cs="Arial"/>
                <w:sz w:val="18"/>
                <w:szCs w:val="18"/>
              </w:rPr>
              <w:t>This capability is also applicable to a frequency band that does not require shared spectrum access.</w:t>
            </w:r>
          </w:p>
        </w:tc>
        <w:tc>
          <w:tcPr>
            <w:tcW w:w="709" w:type="dxa"/>
          </w:tcPr>
          <w:p w14:paraId="67C99EE8" w14:textId="77777777" w:rsidR="004C3036" w:rsidRPr="00A855F4" w:rsidRDefault="004C3036" w:rsidP="004F5F6E">
            <w:pPr>
              <w:pStyle w:val="TAC"/>
            </w:pPr>
            <w:r w:rsidRPr="00A855F4">
              <w:t>Band</w:t>
            </w:r>
          </w:p>
        </w:tc>
        <w:tc>
          <w:tcPr>
            <w:tcW w:w="567" w:type="dxa"/>
          </w:tcPr>
          <w:p w14:paraId="3CE21A73" w14:textId="77777777" w:rsidR="004C3036" w:rsidRPr="00A855F4" w:rsidRDefault="004C3036" w:rsidP="004F5F6E">
            <w:pPr>
              <w:pStyle w:val="TAC"/>
            </w:pPr>
            <w:r w:rsidRPr="00A855F4">
              <w:t>No</w:t>
            </w:r>
          </w:p>
        </w:tc>
        <w:tc>
          <w:tcPr>
            <w:tcW w:w="709" w:type="dxa"/>
          </w:tcPr>
          <w:p w14:paraId="491D8465" w14:textId="77777777" w:rsidR="004C3036" w:rsidRPr="00A855F4" w:rsidRDefault="004C3036" w:rsidP="004F5F6E">
            <w:pPr>
              <w:pStyle w:val="TAC"/>
            </w:pPr>
            <w:r w:rsidRPr="00A855F4">
              <w:t>N/A</w:t>
            </w:r>
          </w:p>
        </w:tc>
        <w:tc>
          <w:tcPr>
            <w:tcW w:w="705" w:type="dxa"/>
          </w:tcPr>
          <w:p w14:paraId="0C6CEFA2" w14:textId="77777777" w:rsidR="004C3036" w:rsidRPr="00A855F4" w:rsidRDefault="004C3036" w:rsidP="004F5F6E">
            <w:pPr>
              <w:pStyle w:val="TAC"/>
            </w:pPr>
            <w:r w:rsidRPr="00A855F4">
              <w:t>N/A</w:t>
            </w:r>
          </w:p>
        </w:tc>
      </w:tr>
      <w:tr w:rsidR="004C3036" w:rsidRPr="00A855F4" w14:paraId="302586C6" w14:textId="77777777" w:rsidTr="004F5F6E">
        <w:tc>
          <w:tcPr>
            <w:tcW w:w="6939" w:type="dxa"/>
          </w:tcPr>
          <w:p w14:paraId="771CD8F7" w14:textId="77777777" w:rsidR="004C3036" w:rsidRPr="00A855F4" w:rsidRDefault="004C3036" w:rsidP="004F5F6E">
            <w:pPr>
              <w:pStyle w:val="TAL"/>
              <w:rPr>
                <w:b/>
                <w:i/>
              </w:rPr>
            </w:pPr>
            <w:r w:rsidRPr="00A855F4">
              <w:rPr>
                <w:b/>
                <w:i/>
              </w:rPr>
              <w:t>oneShotHARQ-feedback-r16</w:t>
            </w:r>
          </w:p>
          <w:p w14:paraId="28BC6BD3" w14:textId="77777777" w:rsidR="004C3036" w:rsidRPr="00A855F4" w:rsidRDefault="004C3036" w:rsidP="004F5F6E">
            <w:pPr>
              <w:pStyle w:val="TAL"/>
            </w:pPr>
            <w:r w:rsidRPr="00A855F4">
              <w:t>Indicates whether the UE supports one shot HARQ ACK feedback comprised of the following functional components:</w:t>
            </w:r>
          </w:p>
          <w:p w14:paraId="5F814D4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feedback of type 3 HARQ-ACK codebook, triggered by a DCI 1_1 scheduling a </w:t>
            </w:r>
            <w:proofErr w:type="gramStart"/>
            <w:r w:rsidRPr="00A855F4">
              <w:rPr>
                <w:rFonts w:ascii="Arial" w:hAnsi="Arial" w:cs="Arial"/>
                <w:sz w:val="18"/>
                <w:szCs w:val="18"/>
              </w:rPr>
              <w:t>PDSCH;</w:t>
            </w:r>
            <w:proofErr w:type="gramEnd"/>
          </w:p>
          <w:p w14:paraId="7E7F6008"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without scheduling a PDSCH using a reserved FDRA value.</w:t>
            </w:r>
          </w:p>
          <w:p w14:paraId="779403AC" w14:textId="77777777" w:rsidR="004C3036" w:rsidRPr="00A855F4" w:rsidRDefault="004C3036" w:rsidP="004F5F6E">
            <w:pPr>
              <w:pStyle w:val="B1"/>
              <w:spacing w:after="0"/>
              <w:ind w:left="28" w:firstLine="0"/>
            </w:pPr>
            <w:r w:rsidRPr="00A855F4">
              <w:rPr>
                <w:rFonts w:ascii="Arial" w:hAnsi="Arial" w:cs="Arial"/>
                <w:sz w:val="18"/>
                <w:szCs w:val="18"/>
              </w:rPr>
              <w:t>This capability is also applicable to a frequency band that does not require shared spectrum access.</w:t>
            </w:r>
          </w:p>
        </w:tc>
        <w:tc>
          <w:tcPr>
            <w:tcW w:w="709" w:type="dxa"/>
          </w:tcPr>
          <w:p w14:paraId="045DC590" w14:textId="77777777" w:rsidR="004C3036" w:rsidRPr="00A855F4" w:rsidRDefault="004C3036" w:rsidP="004F5F6E">
            <w:pPr>
              <w:pStyle w:val="TAC"/>
            </w:pPr>
            <w:r w:rsidRPr="00A855F4">
              <w:t>Band</w:t>
            </w:r>
          </w:p>
        </w:tc>
        <w:tc>
          <w:tcPr>
            <w:tcW w:w="567" w:type="dxa"/>
          </w:tcPr>
          <w:p w14:paraId="1C70E454" w14:textId="77777777" w:rsidR="004C3036" w:rsidRPr="00A855F4" w:rsidRDefault="004C3036" w:rsidP="004F5F6E">
            <w:pPr>
              <w:pStyle w:val="TAC"/>
            </w:pPr>
            <w:r w:rsidRPr="00A855F4">
              <w:t>No</w:t>
            </w:r>
          </w:p>
        </w:tc>
        <w:tc>
          <w:tcPr>
            <w:tcW w:w="709" w:type="dxa"/>
          </w:tcPr>
          <w:p w14:paraId="31F43B24" w14:textId="77777777" w:rsidR="004C3036" w:rsidRPr="00A855F4" w:rsidRDefault="004C3036" w:rsidP="004F5F6E">
            <w:pPr>
              <w:pStyle w:val="TAC"/>
            </w:pPr>
            <w:r w:rsidRPr="00A855F4">
              <w:t>N/A</w:t>
            </w:r>
          </w:p>
        </w:tc>
        <w:tc>
          <w:tcPr>
            <w:tcW w:w="705" w:type="dxa"/>
          </w:tcPr>
          <w:p w14:paraId="018D98A4" w14:textId="77777777" w:rsidR="004C3036" w:rsidRPr="00A855F4" w:rsidRDefault="004C3036" w:rsidP="004F5F6E">
            <w:pPr>
              <w:pStyle w:val="TAC"/>
            </w:pPr>
            <w:r w:rsidRPr="00A855F4">
              <w:t>N/A</w:t>
            </w:r>
          </w:p>
        </w:tc>
      </w:tr>
      <w:tr w:rsidR="004C3036" w:rsidRPr="00A855F4" w14:paraId="027EC4E1" w14:textId="77777777" w:rsidTr="004F5F6E">
        <w:tc>
          <w:tcPr>
            <w:tcW w:w="6939" w:type="dxa"/>
          </w:tcPr>
          <w:p w14:paraId="2AB02071" w14:textId="77777777" w:rsidR="004C3036" w:rsidRPr="00A855F4" w:rsidRDefault="004C3036" w:rsidP="004F5F6E">
            <w:pPr>
              <w:pStyle w:val="TAL"/>
              <w:rPr>
                <w:b/>
                <w:i/>
              </w:rPr>
            </w:pPr>
            <w:r w:rsidRPr="00A855F4">
              <w:rPr>
                <w:b/>
                <w:i/>
              </w:rPr>
              <w:t>multiPUSCH-UL-grant-r16</w:t>
            </w:r>
          </w:p>
          <w:p w14:paraId="41D94B1B" w14:textId="77777777" w:rsidR="004C3036" w:rsidRPr="00A855F4" w:rsidRDefault="004C3036" w:rsidP="004F5F6E">
            <w:pPr>
              <w:pStyle w:val="TAL"/>
            </w:pPr>
            <w:r w:rsidRPr="00A855F4">
              <w:t>Indicates whether the UE supports scheduling up to 8 PUSCH with a single DCI 0_1.</w:t>
            </w:r>
            <w:r w:rsidRPr="00A855F4">
              <w:rPr>
                <w:rFonts w:cs="Arial"/>
                <w:szCs w:val="18"/>
              </w:rPr>
              <w:t xml:space="preserve"> This capability is also applicable to a frequency band that does not require shared spectrum access.</w:t>
            </w:r>
          </w:p>
        </w:tc>
        <w:tc>
          <w:tcPr>
            <w:tcW w:w="709" w:type="dxa"/>
          </w:tcPr>
          <w:p w14:paraId="482327E8" w14:textId="77777777" w:rsidR="004C3036" w:rsidRPr="00A855F4" w:rsidRDefault="004C3036" w:rsidP="004F5F6E">
            <w:pPr>
              <w:pStyle w:val="TAC"/>
            </w:pPr>
            <w:r w:rsidRPr="00A855F4">
              <w:t>Band</w:t>
            </w:r>
          </w:p>
        </w:tc>
        <w:tc>
          <w:tcPr>
            <w:tcW w:w="567" w:type="dxa"/>
          </w:tcPr>
          <w:p w14:paraId="07BED064" w14:textId="77777777" w:rsidR="004C3036" w:rsidRPr="00A855F4" w:rsidRDefault="004C3036" w:rsidP="004F5F6E">
            <w:pPr>
              <w:pStyle w:val="TAC"/>
            </w:pPr>
            <w:r w:rsidRPr="00A855F4">
              <w:t>No</w:t>
            </w:r>
          </w:p>
        </w:tc>
        <w:tc>
          <w:tcPr>
            <w:tcW w:w="709" w:type="dxa"/>
          </w:tcPr>
          <w:p w14:paraId="3E4D4F64" w14:textId="77777777" w:rsidR="004C3036" w:rsidRPr="00A855F4" w:rsidRDefault="004C3036" w:rsidP="004F5F6E">
            <w:pPr>
              <w:pStyle w:val="TAC"/>
            </w:pPr>
            <w:r w:rsidRPr="00A855F4">
              <w:t>N/A</w:t>
            </w:r>
          </w:p>
        </w:tc>
        <w:tc>
          <w:tcPr>
            <w:tcW w:w="705" w:type="dxa"/>
          </w:tcPr>
          <w:p w14:paraId="36EB789C" w14:textId="77777777" w:rsidR="004C3036" w:rsidRPr="00A855F4" w:rsidRDefault="004C3036" w:rsidP="004F5F6E">
            <w:pPr>
              <w:pStyle w:val="TAC"/>
            </w:pPr>
            <w:r w:rsidRPr="00A855F4">
              <w:t>N/A</w:t>
            </w:r>
          </w:p>
        </w:tc>
      </w:tr>
      <w:tr w:rsidR="004C3036" w:rsidRPr="00A855F4" w14:paraId="038B3595" w14:textId="77777777" w:rsidTr="004F5F6E">
        <w:tc>
          <w:tcPr>
            <w:tcW w:w="6939" w:type="dxa"/>
          </w:tcPr>
          <w:p w14:paraId="545394CC" w14:textId="77777777" w:rsidR="004C3036" w:rsidRPr="00A855F4" w:rsidRDefault="004C3036" w:rsidP="004F5F6E">
            <w:pPr>
              <w:pStyle w:val="TAL"/>
              <w:rPr>
                <w:b/>
                <w:i/>
              </w:rPr>
            </w:pPr>
            <w:r w:rsidRPr="00A855F4">
              <w:rPr>
                <w:b/>
                <w:i/>
              </w:rPr>
              <w:t>csi-RS-RLM-r16</w:t>
            </w:r>
          </w:p>
          <w:p w14:paraId="258044A2" w14:textId="77777777" w:rsidR="004C3036" w:rsidRPr="00A855F4" w:rsidRDefault="004C3036" w:rsidP="004F5F6E">
            <w:pPr>
              <w:pStyle w:val="TAL"/>
            </w:pPr>
            <w:r w:rsidRPr="00A855F4">
              <w:t>Indicates whether the UE supports CSI-RS based RLM for NR-Unlicensed.</w:t>
            </w:r>
          </w:p>
        </w:tc>
        <w:tc>
          <w:tcPr>
            <w:tcW w:w="709" w:type="dxa"/>
          </w:tcPr>
          <w:p w14:paraId="44D5C242" w14:textId="77777777" w:rsidR="004C3036" w:rsidRPr="00A855F4" w:rsidRDefault="004C3036" w:rsidP="004F5F6E">
            <w:pPr>
              <w:pStyle w:val="TAC"/>
            </w:pPr>
            <w:r w:rsidRPr="00A855F4">
              <w:t>Band</w:t>
            </w:r>
          </w:p>
        </w:tc>
        <w:tc>
          <w:tcPr>
            <w:tcW w:w="567" w:type="dxa"/>
          </w:tcPr>
          <w:p w14:paraId="578A3BC9" w14:textId="77777777" w:rsidR="004C3036" w:rsidRPr="00A855F4" w:rsidRDefault="004C3036" w:rsidP="004F5F6E">
            <w:pPr>
              <w:pStyle w:val="TAC"/>
            </w:pPr>
            <w:r w:rsidRPr="00A855F4">
              <w:t>No</w:t>
            </w:r>
          </w:p>
        </w:tc>
        <w:tc>
          <w:tcPr>
            <w:tcW w:w="709" w:type="dxa"/>
          </w:tcPr>
          <w:p w14:paraId="6D2477BE" w14:textId="77777777" w:rsidR="004C3036" w:rsidRPr="00A855F4" w:rsidRDefault="004C3036" w:rsidP="004F5F6E">
            <w:pPr>
              <w:pStyle w:val="TAC"/>
            </w:pPr>
            <w:r w:rsidRPr="00A855F4">
              <w:t>N/A</w:t>
            </w:r>
          </w:p>
        </w:tc>
        <w:tc>
          <w:tcPr>
            <w:tcW w:w="705" w:type="dxa"/>
          </w:tcPr>
          <w:p w14:paraId="2B12992E" w14:textId="77777777" w:rsidR="004C3036" w:rsidRPr="00A855F4" w:rsidRDefault="004C3036" w:rsidP="004F5F6E">
            <w:pPr>
              <w:pStyle w:val="TAC"/>
            </w:pPr>
            <w:r w:rsidRPr="00A855F4">
              <w:t>N/A</w:t>
            </w:r>
          </w:p>
        </w:tc>
      </w:tr>
      <w:tr w:rsidR="004C3036" w:rsidRPr="00A855F4" w:rsidDel="001E32B2" w14:paraId="362859CF" w14:textId="77777777" w:rsidTr="004F5F6E">
        <w:tc>
          <w:tcPr>
            <w:tcW w:w="6939" w:type="dxa"/>
          </w:tcPr>
          <w:p w14:paraId="0E934DA1" w14:textId="77777777" w:rsidR="004C3036" w:rsidRPr="00A855F4" w:rsidRDefault="004C3036" w:rsidP="004F5F6E">
            <w:pPr>
              <w:pStyle w:val="TAL"/>
              <w:rPr>
                <w:rFonts w:cs="Arial"/>
                <w:b/>
                <w:bCs/>
                <w:i/>
                <w:iCs/>
                <w:szCs w:val="18"/>
              </w:rPr>
            </w:pPr>
            <w:r w:rsidRPr="00A855F4">
              <w:rPr>
                <w:rFonts w:cs="Arial"/>
                <w:b/>
                <w:bCs/>
                <w:i/>
                <w:iCs/>
                <w:szCs w:val="18"/>
              </w:rPr>
              <w:t>csi-RSRP-AndRSRQ-MeasWithSSB-r16</w:t>
            </w:r>
          </w:p>
          <w:p w14:paraId="4415CB51" w14:textId="77777777" w:rsidR="004C3036" w:rsidRPr="00A855F4" w:rsidDel="001E32B2" w:rsidRDefault="004C3036" w:rsidP="004F5F6E">
            <w:pPr>
              <w:pStyle w:val="TAL"/>
              <w:rPr>
                <w:b/>
                <w:i/>
              </w:rPr>
            </w:pPr>
            <w:r w:rsidRPr="00A855F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325B440" w14:textId="77777777" w:rsidR="004C3036" w:rsidRPr="00A855F4" w:rsidDel="001E32B2" w:rsidRDefault="004C3036" w:rsidP="004F5F6E">
            <w:pPr>
              <w:pStyle w:val="TAC"/>
            </w:pPr>
            <w:r w:rsidRPr="00A855F4">
              <w:rPr>
                <w:rFonts w:cs="Arial"/>
                <w:bCs/>
                <w:iCs/>
                <w:szCs w:val="18"/>
              </w:rPr>
              <w:t>Band</w:t>
            </w:r>
          </w:p>
        </w:tc>
        <w:tc>
          <w:tcPr>
            <w:tcW w:w="567" w:type="dxa"/>
          </w:tcPr>
          <w:p w14:paraId="2880BC37" w14:textId="77777777" w:rsidR="004C3036" w:rsidRPr="00A855F4" w:rsidDel="001E32B2" w:rsidRDefault="004C3036" w:rsidP="004F5F6E">
            <w:pPr>
              <w:pStyle w:val="TAC"/>
            </w:pPr>
            <w:r w:rsidRPr="00A855F4">
              <w:rPr>
                <w:rFonts w:cs="Arial"/>
                <w:bCs/>
                <w:iCs/>
                <w:szCs w:val="18"/>
              </w:rPr>
              <w:t>No</w:t>
            </w:r>
          </w:p>
        </w:tc>
        <w:tc>
          <w:tcPr>
            <w:tcW w:w="709" w:type="dxa"/>
          </w:tcPr>
          <w:p w14:paraId="6DC14FF6" w14:textId="77777777" w:rsidR="004C3036" w:rsidRPr="00A855F4" w:rsidDel="001E32B2" w:rsidRDefault="004C3036" w:rsidP="004F5F6E">
            <w:pPr>
              <w:pStyle w:val="TAC"/>
            </w:pPr>
            <w:r w:rsidRPr="00A855F4">
              <w:rPr>
                <w:rFonts w:cs="Arial"/>
                <w:bCs/>
                <w:iCs/>
                <w:szCs w:val="18"/>
              </w:rPr>
              <w:t>N/A</w:t>
            </w:r>
          </w:p>
        </w:tc>
        <w:tc>
          <w:tcPr>
            <w:tcW w:w="705" w:type="dxa"/>
          </w:tcPr>
          <w:p w14:paraId="2C25833C" w14:textId="77777777" w:rsidR="004C3036" w:rsidRPr="00A855F4" w:rsidDel="001E32B2" w:rsidRDefault="004C3036" w:rsidP="004F5F6E">
            <w:pPr>
              <w:pStyle w:val="TAC"/>
            </w:pPr>
            <w:r w:rsidRPr="00A855F4">
              <w:rPr>
                <w:rFonts w:eastAsia="MS Mincho" w:cs="Arial"/>
                <w:bCs/>
                <w:iCs/>
                <w:szCs w:val="18"/>
              </w:rPr>
              <w:t>N/A</w:t>
            </w:r>
          </w:p>
        </w:tc>
      </w:tr>
      <w:tr w:rsidR="004C3036" w:rsidRPr="00A855F4" w:rsidDel="001E32B2" w14:paraId="2EDFC528" w14:textId="77777777" w:rsidTr="004F5F6E">
        <w:tc>
          <w:tcPr>
            <w:tcW w:w="6939" w:type="dxa"/>
          </w:tcPr>
          <w:p w14:paraId="450A18D7" w14:textId="77777777" w:rsidR="004C3036" w:rsidRPr="00A855F4" w:rsidRDefault="004C3036" w:rsidP="004F5F6E">
            <w:pPr>
              <w:pStyle w:val="TAL"/>
              <w:rPr>
                <w:rFonts w:cs="Arial"/>
                <w:b/>
                <w:bCs/>
                <w:i/>
                <w:iCs/>
                <w:szCs w:val="18"/>
              </w:rPr>
            </w:pPr>
            <w:r w:rsidRPr="00A855F4">
              <w:rPr>
                <w:rFonts w:cs="Arial"/>
                <w:b/>
                <w:bCs/>
                <w:i/>
                <w:iCs/>
                <w:szCs w:val="18"/>
              </w:rPr>
              <w:t>csi-RSRP-AndRSRQ-MeasWithoutSSB-r16</w:t>
            </w:r>
          </w:p>
          <w:p w14:paraId="2F67C440" w14:textId="77777777" w:rsidR="004C3036" w:rsidRPr="00A855F4" w:rsidDel="001E32B2" w:rsidRDefault="004C3036" w:rsidP="004F5F6E">
            <w:pPr>
              <w:pStyle w:val="TAL"/>
              <w:rPr>
                <w:b/>
                <w:i/>
              </w:rPr>
            </w:pPr>
            <w:r w:rsidRPr="00A855F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3AE0A46A" w14:textId="77777777" w:rsidR="004C3036" w:rsidRPr="00A855F4" w:rsidDel="001E32B2" w:rsidRDefault="004C3036" w:rsidP="004F5F6E">
            <w:pPr>
              <w:pStyle w:val="TAC"/>
            </w:pPr>
            <w:r w:rsidRPr="00A855F4">
              <w:rPr>
                <w:rFonts w:cs="Arial"/>
                <w:bCs/>
                <w:iCs/>
                <w:szCs w:val="18"/>
              </w:rPr>
              <w:t>Band</w:t>
            </w:r>
          </w:p>
        </w:tc>
        <w:tc>
          <w:tcPr>
            <w:tcW w:w="567" w:type="dxa"/>
          </w:tcPr>
          <w:p w14:paraId="57105631" w14:textId="77777777" w:rsidR="004C3036" w:rsidRPr="00A855F4" w:rsidDel="001E32B2" w:rsidRDefault="004C3036" w:rsidP="004F5F6E">
            <w:pPr>
              <w:pStyle w:val="TAC"/>
            </w:pPr>
            <w:r w:rsidRPr="00A855F4">
              <w:rPr>
                <w:rFonts w:cs="Arial"/>
                <w:bCs/>
                <w:iCs/>
                <w:szCs w:val="18"/>
              </w:rPr>
              <w:t>No</w:t>
            </w:r>
          </w:p>
        </w:tc>
        <w:tc>
          <w:tcPr>
            <w:tcW w:w="709" w:type="dxa"/>
          </w:tcPr>
          <w:p w14:paraId="28C76DEB" w14:textId="77777777" w:rsidR="004C3036" w:rsidRPr="00A855F4" w:rsidDel="001E32B2" w:rsidRDefault="004C3036" w:rsidP="004F5F6E">
            <w:pPr>
              <w:pStyle w:val="TAC"/>
            </w:pPr>
            <w:r w:rsidRPr="00A855F4">
              <w:rPr>
                <w:rFonts w:cs="Arial"/>
                <w:bCs/>
                <w:iCs/>
                <w:szCs w:val="18"/>
              </w:rPr>
              <w:t>N/A</w:t>
            </w:r>
          </w:p>
        </w:tc>
        <w:tc>
          <w:tcPr>
            <w:tcW w:w="705" w:type="dxa"/>
          </w:tcPr>
          <w:p w14:paraId="05D09B3A" w14:textId="77777777" w:rsidR="004C3036" w:rsidRPr="00A855F4" w:rsidDel="001E32B2" w:rsidRDefault="004C3036" w:rsidP="004F5F6E">
            <w:pPr>
              <w:pStyle w:val="TAC"/>
            </w:pPr>
            <w:r w:rsidRPr="00A855F4">
              <w:rPr>
                <w:rFonts w:eastAsia="MS Mincho" w:cs="Arial"/>
                <w:bCs/>
                <w:iCs/>
                <w:szCs w:val="18"/>
              </w:rPr>
              <w:t>N/A</w:t>
            </w:r>
          </w:p>
        </w:tc>
      </w:tr>
      <w:tr w:rsidR="004C3036" w:rsidRPr="00A855F4" w:rsidDel="001E32B2" w14:paraId="5415D8D2" w14:textId="77777777" w:rsidTr="004F5F6E">
        <w:tc>
          <w:tcPr>
            <w:tcW w:w="6939" w:type="dxa"/>
          </w:tcPr>
          <w:p w14:paraId="599B5523" w14:textId="77777777" w:rsidR="004C3036" w:rsidRPr="00A855F4" w:rsidRDefault="004C3036" w:rsidP="004F5F6E">
            <w:pPr>
              <w:pStyle w:val="TAL"/>
              <w:rPr>
                <w:rFonts w:cs="Arial"/>
                <w:b/>
                <w:bCs/>
                <w:i/>
                <w:iCs/>
                <w:szCs w:val="18"/>
              </w:rPr>
            </w:pPr>
            <w:r w:rsidRPr="00A855F4">
              <w:rPr>
                <w:rFonts w:cs="Arial"/>
                <w:b/>
                <w:bCs/>
                <w:i/>
                <w:iCs/>
                <w:szCs w:val="18"/>
              </w:rPr>
              <w:t>csi-SINR-Meas-r16</w:t>
            </w:r>
          </w:p>
          <w:p w14:paraId="371E161A" w14:textId="77777777" w:rsidR="004C3036" w:rsidRPr="00A855F4" w:rsidDel="001E32B2" w:rsidRDefault="004C3036" w:rsidP="004F5F6E">
            <w:pPr>
              <w:pStyle w:val="TAL"/>
              <w:rPr>
                <w:b/>
                <w:i/>
              </w:rPr>
            </w:pPr>
            <w:r w:rsidRPr="00A855F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A855F4">
              <w:rPr>
                <w:rFonts w:eastAsia="MS PGothic" w:cs="Arial"/>
                <w:i/>
                <w:szCs w:val="18"/>
              </w:rPr>
              <w:t>maxNumberCSI</w:t>
            </w:r>
            <w:proofErr w:type="spellEnd"/>
            <w:r w:rsidRPr="00A855F4">
              <w:rPr>
                <w:rFonts w:eastAsia="MS PGothic" w:cs="Arial"/>
                <w:i/>
                <w:szCs w:val="18"/>
              </w:rPr>
              <w:t>-RS-RRM-RS-SINR</w:t>
            </w:r>
            <w:r w:rsidRPr="00A855F4">
              <w:rPr>
                <w:rFonts w:eastAsia="MS PGothic" w:cs="Arial"/>
                <w:szCs w:val="18"/>
              </w:rPr>
              <w:t xml:space="preserve">. </w:t>
            </w:r>
            <w:r w:rsidRPr="00A855F4">
              <w:t xml:space="preserve">UE indicating support of this feature shall indicate support of </w:t>
            </w:r>
            <w:r w:rsidRPr="00A855F4">
              <w:rPr>
                <w:rFonts w:cs="Arial"/>
                <w:i/>
                <w:iCs/>
                <w:szCs w:val="18"/>
              </w:rPr>
              <w:t>csi-RSRP-AndRSRQ-MeasWithSSB-r16.</w:t>
            </w:r>
          </w:p>
        </w:tc>
        <w:tc>
          <w:tcPr>
            <w:tcW w:w="709" w:type="dxa"/>
          </w:tcPr>
          <w:p w14:paraId="1842BCFD" w14:textId="77777777" w:rsidR="004C3036" w:rsidRPr="00A855F4" w:rsidDel="001E32B2" w:rsidRDefault="004C3036" w:rsidP="004F5F6E">
            <w:pPr>
              <w:pStyle w:val="TAC"/>
            </w:pPr>
            <w:r w:rsidRPr="00A855F4">
              <w:rPr>
                <w:rFonts w:cs="Arial"/>
                <w:bCs/>
                <w:iCs/>
                <w:szCs w:val="18"/>
              </w:rPr>
              <w:t>Band</w:t>
            </w:r>
          </w:p>
        </w:tc>
        <w:tc>
          <w:tcPr>
            <w:tcW w:w="567" w:type="dxa"/>
          </w:tcPr>
          <w:p w14:paraId="5358EBB5" w14:textId="77777777" w:rsidR="004C3036" w:rsidRPr="00A855F4" w:rsidDel="001E32B2" w:rsidRDefault="004C3036" w:rsidP="004F5F6E">
            <w:pPr>
              <w:pStyle w:val="TAC"/>
            </w:pPr>
            <w:r w:rsidRPr="00A855F4">
              <w:rPr>
                <w:rFonts w:cs="Arial"/>
                <w:bCs/>
                <w:iCs/>
                <w:szCs w:val="18"/>
              </w:rPr>
              <w:t>No</w:t>
            </w:r>
          </w:p>
        </w:tc>
        <w:tc>
          <w:tcPr>
            <w:tcW w:w="709" w:type="dxa"/>
          </w:tcPr>
          <w:p w14:paraId="155768A1" w14:textId="77777777" w:rsidR="004C3036" w:rsidRPr="00A855F4" w:rsidDel="001E32B2" w:rsidRDefault="004C3036" w:rsidP="004F5F6E">
            <w:pPr>
              <w:pStyle w:val="TAC"/>
            </w:pPr>
            <w:r w:rsidRPr="00A855F4">
              <w:rPr>
                <w:rFonts w:cs="Arial"/>
                <w:bCs/>
                <w:iCs/>
                <w:szCs w:val="18"/>
              </w:rPr>
              <w:t>N/A</w:t>
            </w:r>
          </w:p>
        </w:tc>
        <w:tc>
          <w:tcPr>
            <w:tcW w:w="705" w:type="dxa"/>
          </w:tcPr>
          <w:p w14:paraId="5555B537" w14:textId="77777777" w:rsidR="004C3036" w:rsidRPr="00A855F4" w:rsidDel="001E32B2" w:rsidRDefault="004C3036" w:rsidP="004F5F6E">
            <w:pPr>
              <w:pStyle w:val="TAC"/>
            </w:pPr>
            <w:r w:rsidRPr="00A855F4">
              <w:rPr>
                <w:rFonts w:eastAsia="MS Mincho" w:cs="Arial"/>
                <w:bCs/>
                <w:iCs/>
                <w:szCs w:val="18"/>
              </w:rPr>
              <w:t>N/A</w:t>
            </w:r>
          </w:p>
        </w:tc>
      </w:tr>
      <w:tr w:rsidR="004C3036" w:rsidRPr="00A855F4" w:rsidDel="001E32B2" w14:paraId="54524D1B" w14:textId="77777777" w:rsidTr="004F5F6E">
        <w:tc>
          <w:tcPr>
            <w:tcW w:w="6939" w:type="dxa"/>
          </w:tcPr>
          <w:p w14:paraId="652BC1F5" w14:textId="77777777" w:rsidR="004C3036" w:rsidRPr="00A855F4" w:rsidRDefault="004C3036" w:rsidP="004F5F6E">
            <w:pPr>
              <w:pStyle w:val="TAL"/>
              <w:rPr>
                <w:b/>
                <w:i/>
              </w:rPr>
            </w:pPr>
            <w:r w:rsidRPr="00A855F4">
              <w:rPr>
                <w:b/>
                <w:i/>
              </w:rPr>
              <w:lastRenderedPageBreak/>
              <w:t>ssb-AndCSI-RS-RLM-r16</w:t>
            </w:r>
          </w:p>
          <w:p w14:paraId="5ABCD3C1" w14:textId="77777777" w:rsidR="004C3036" w:rsidRPr="00A855F4" w:rsidRDefault="004C3036" w:rsidP="004F5F6E">
            <w:pPr>
              <w:pStyle w:val="TAL"/>
              <w:rPr>
                <w:rFonts w:eastAsia="MS PGothic" w:cs="Arial"/>
                <w:szCs w:val="18"/>
              </w:rPr>
            </w:pPr>
            <w:r w:rsidRPr="00A855F4">
              <w:rPr>
                <w:rFonts w:eastAsia="MS PGothic"/>
              </w:rPr>
              <w:t>Indicates whether the UE can perform radio link monitoring procedure based on measurement of SS/PBCH block and CSI-RS as specified in TS 38.213 [11] and TS 38.133 [5]</w:t>
            </w:r>
            <w:r w:rsidRPr="00A855F4">
              <w:rPr>
                <w:rFonts w:eastAsia="MS PGothic"/>
                <w:lang w:eastAsia="zh-CN"/>
              </w:rPr>
              <w:t xml:space="preserve"> in shared spectrum channel access</w:t>
            </w:r>
            <w:r w:rsidRPr="00A855F4">
              <w:rPr>
                <w:rFonts w:eastAsia="MS PGothic"/>
              </w:rPr>
              <w:t>. I</w:t>
            </w:r>
            <w:r w:rsidRPr="00A855F4">
              <w:rPr>
                <w:rFonts w:eastAsia="MS PGothic" w:cs="Arial"/>
                <w:szCs w:val="18"/>
              </w:rPr>
              <w:t xml:space="preserve">f the UE supports this feature, the UE needs to report </w:t>
            </w:r>
            <w:proofErr w:type="spellStart"/>
            <w:r w:rsidRPr="00A855F4">
              <w:rPr>
                <w:rFonts w:eastAsia="MS PGothic" w:cs="Arial"/>
                <w:i/>
                <w:szCs w:val="18"/>
              </w:rPr>
              <w:t>maxNumberResource</w:t>
            </w:r>
            <w:proofErr w:type="spellEnd"/>
            <w:r w:rsidRPr="00A855F4">
              <w:rPr>
                <w:rFonts w:eastAsia="MS PGothic" w:cs="Arial"/>
                <w:i/>
                <w:szCs w:val="18"/>
              </w:rPr>
              <w:t>-CSI-RS-RLM</w:t>
            </w:r>
            <w:r w:rsidRPr="00A855F4">
              <w:rPr>
                <w:rFonts w:eastAsia="MS PGothic" w:cs="Arial"/>
                <w:szCs w:val="18"/>
              </w:rPr>
              <w:t>.</w:t>
            </w:r>
          </w:p>
          <w:p w14:paraId="191487B4" w14:textId="77777777" w:rsidR="004C3036" w:rsidRPr="00A855F4" w:rsidRDefault="004C3036" w:rsidP="004F5F6E">
            <w:pPr>
              <w:pStyle w:val="TAL"/>
              <w:rPr>
                <w:rFonts w:eastAsia="MS PGothic" w:cs="Arial"/>
                <w:szCs w:val="18"/>
              </w:rPr>
            </w:pPr>
          </w:p>
          <w:p w14:paraId="43A6D025" w14:textId="77777777" w:rsidR="004C3036" w:rsidRPr="00A855F4" w:rsidDel="001E32B2" w:rsidRDefault="004C3036" w:rsidP="004F5F6E">
            <w:pPr>
              <w:pStyle w:val="TAL"/>
              <w:rPr>
                <w:b/>
                <w:i/>
              </w:rPr>
            </w:pPr>
            <w:r w:rsidRPr="00A855F4">
              <w:t>UE indicating support of this feature shall indicate support of</w:t>
            </w:r>
            <w:r w:rsidRPr="00A855F4">
              <w:rPr>
                <w:b/>
                <w:i/>
              </w:rPr>
              <w:t xml:space="preserve"> </w:t>
            </w:r>
            <w:r w:rsidRPr="00A855F4">
              <w:rPr>
                <w:bCs/>
                <w:i/>
              </w:rPr>
              <w:t xml:space="preserve">csi-RS-RLM-r16 </w:t>
            </w:r>
            <w:r w:rsidRPr="00A855F4">
              <w:rPr>
                <w:bCs/>
                <w:iCs/>
              </w:rPr>
              <w:t xml:space="preserve">and either </w:t>
            </w:r>
            <w:r w:rsidRPr="00A855F4">
              <w:rPr>
                <w:i/>
                <w:iCs/>
              </w:rPr>
              <w:t>ssb-RLM-DynamicChAccess-r16</w:t>
            </w:r>
            <w:r w:rsidRPr="00A855F4">
              <w:t xml:space="preserve"> or </w:t>
            </w:r>
            <w:r w:rsidRPr="00A855F4">
              <w:rPr>
                <w:i/>
                <w:iCs/>
              </w:rPr>
              <w:t>ssb-RLM-Semi-StaticChAccess-r16</w:t>
            </w:r>
            <w:r w:rsidRPr="00A855F4">
              <w:rPr>
                <w:bCs/>
                <w:iCs/>
              </w:rPr>
              <w:t>.</w:t>
            </w:r>
          </w:p>
        </w:tc>
        <w:tc>
          <w:tcPr>
            <w:tcW w:w="709" w:type="dxa"/>
          </w:tcPr>
          <w:p w14:paraId="718BE76A" w14:textId="77777777" w:rsidR="004C3036" w:rsidRPr="00A855F4" w:rsidDel="001E32B2" w:rsidRDefault="004C3036" w:rsidP="004F5F6E">
            <w:pPr>
              <w:pStyle w:val="TAC"/>
            </w:pPr>
            <w:r w:rsidRPr="00A855F4">
              <w:t>Band</w:t>
            </w:r>
          </w:p>
        </w:tc>
        <w:tc>
          <w:tcPr>
            <w:tcW w:w="567" w:type="dxa"/>
          </w:tcPr>
          <w:p w14:paraId="1F39D4C1" w14:textId="77777777" w:rsidR="004C3036" w:rsidRPr="00A855F4" w:rsidDel="001E32B2" w:rsidRDefault="004C3036" w:rsidP="004F5F6E">
            <w:pPr>
              <w:pStyle w:val="TAC"/>
            </w:pPr>
            <w:r w:rsidRPr="00A855F4">
              <w:t>No</w:t>
            </w:r>
          </w:p>
        </w:tc>
        <w:tc>
          <w:tcPr>
            <w:tcW w:w="709" w:type="dxa"/>
          </w:tcPr>
          <w:p w14:paraId="08A3C4B6" w14:textId="77777777" w:rsidR="004C3036" w:rsidRPr="00A855F4" w:rsidDel="001E32B2" w:rsidRDefault="004C3036" w:rsidP="004F5F6E">
            <w:pPr>
              <w:pStyle w:val="TAC"/>
            </w:pPr>
            <w:r w:rsidRPr="00A855F4">
              <w:t>N/A</w:t>
            </w:r>
          </w:p>
        </w:tc>
        <w:tc>
          <w:tcPr>
            <w:tcW w:w="705" w:type="dxa"/>
          </w:tcPr>
          <w:p w14:paraId="0DBE305E" w14:textId="77777777" w:rsidR="004C3036" w:rsidRPr="00A855F4" w:rsidDel="001E32B2" w:rsidRDefault="004C3036" w:rsidP="004F5F6E">
            <w:pPr>
              <w:pStyle w:val="TAC"/>
            </w:pPr>
            <w:r w:rsidRPr="00A855F4">
              <w:rPr>
                <w:rFonts w:eastAsia="MS Mincho"/>
              </w:rPr>
              <w:t>N/A</w:t>
            </w:r>
          </w:p>
        </w:tc>
      </w:tr>
      <w:tr w:rsidR="004C3036" w:rsidRPr="00A855F4" w:rsidDel="001E32B2" w14:paraId="64ABE38F" w14:textId="77777777" w:rsidTr="004F5F6E">
        <w:tc>
          <w:tcPr>
            <w:tcW w:w="6939" w:type="dxa"/>
          </w:tcPr>
          <w:p w14:paraId="7464DF2B" w14:textId="77777777" w:rsidR="004C3036" w:rsidRPr="00A855F4" w:rsidRDefault="004C3036" w:rsidP="004F5F6E">
            <w:pPr>
              <w:pStyle w:val="TAL"/>
              <w:rPr>
                <w:b/>
                <w:i/>
              </w:rPr>
            </w:pPr>
            <w:r w:rsidRPr="00A855F4">
              <w:rPr>
                <w:b/>
                <w:i/>
              </w:rPr>
              <w:t>csi-RS-CFRA-ForHO-r16</w:t>
            </w:r>
          </w:p>
          <w:p w14:paraId="5CD27712" w14:textId="77777777" w:rsidR="004C3036" w:rsidRPr="00A855F4" w:rsidRDefault="004C3036" w:rsidP="004F5F6E">
            <w:pPr>
              <w:pStyle w:val="TAL"/>
            </w:pPr>
            <w:r w:rsidRPr="00A855F4">
              <w:t>Indicates whether the UE can perform reconfiguration with sync using a contention free random access with 4-step RA type on PRACH resources that are associated with CSI-RS resources of the target cell in shared spectrum channel access.</w:t>
            </w:r>
          </w:p>
          <w:p w14:paraId="112ED086" w14:textId="77777777" w:rsidR="004C3036" w:rsidRPr="00A855F4" w:rsidRDefault="004C3036" w:rsidP="004F5F6E">
            <w:pPr>
              <w:pStyle w:val="TAL"/>
            </w:pPr>
          </w:p>
          <w:p w14:paraId="4C025622" w14:textId="77777777" w:rsidR="004C3036" w:rsidRPr="00A855F4" w:rsidDel="001E32B2" w:rsidRDefault="004C3036" w:rsidP="004F5F6E">
            <w:pPr>
              <w:pStyle w:val="TAL"/>
              <w:rPr>
                <w:b/>
                <w:i/>
              </w:rPr>
            </w:pPr>
            <w:r w:rsidRPr="00A855F4">
              <w:t xml:space="preserve">UE indicating support of this feature shall indicate support of either </w:t>
            </w:r>
            <w:r w:rsidRPr="00A855F4">
              <w:rPr>
                <w:rFonts w:cs="Arial"/>
                <w:i/>
                <w:iCs/>
                <w:szCs w:val="18"/>
              </w:rPr>
              <w:t xml:space="preserve">csi-RSRP-AndRSRQ-MeasWithSSB-r16 </w:t>
            </w:r>
            <w:r w:rsidRPr="00A855F4">
              <w:rPr>
                <w:rFonts w:cs="Arial"/>
                <w:szCs w:val="18"/>
              </w:rPr>
              <w:t>or</w:t>
            </w:r>
            <w:r w:rsidRPr="00A855F4">
              <w:rPr>
                <w:rFonts w:cs="Arial"/>
                <w:i/>
                <w:iCs/>
                <w:szCs w:val="18"/>
              </w:rPr>
              <w:t xml:space="preserve"> csi-RSRP-AndRSRQ-MeasWithoutSSB-r16.</w:t>
            </w:r>
          </w:p>
        </w:tc>
        <w:tc>
          <w:tcPr>
            <w:tcW w:w="709" w:type="dxa"/>
          </w:tcPr>
          <w:p w14:paraId="10AF2BB3" w14:textId="77777777" w:rsidR="004C3036" w:rsidRPr="00A855F4" w:rsidDel="001E32B2" w:rsidRDefault="004C3036" w:rsidP="004F5F6E">
            <w:pPr>
              <w:pStyle w:val="TAC"/>
            </w:pPr>
            <w:r w:rsidRPr="00A855F4">
              <w:t>Band</w:t>
            </w:r>
          </w:p>
        </w:tc>
        <w:tc>
          <w:tcPr>
            <w:tcW w:w="567" w:type="dxa"/>
          </w:tcPr>
          <w:p w14:paraId="2B2C213C" w14:textId="77777777" w:rsidR="004C3036" w:rsidRPr="00A855F4" w:rsidDel="001E32B2" w:rsidRDefault="004C3036" w:rsidP="004F5F6E">
            <w:pPr>
              <w:pStyle w:val="TAC"/>
            </w:pPr>
            <w:r w:rsidRPr="00A855F4">
              <w:t>No</w:t>
            </w:r>
          </w:p>
        </w:tc>
        <w:tc>
          <w:tcPr>
            <w:tcW w:w="709" w:type="dxa"/>
          </w:tcPr>
          <w:p w14:paraId="5703BEE8" w14:textId="77777777" w:rsidR="004C3036" w:rsidRPr="00A855F4" w:rsidDel="001E32B2" w:rsidRDefault="004C3036" w:rsidP="004F5F6E">
            <w:pPr>
              <w:pStyle w:val="TAC"/>
            </w:pPr>
            <w:r w:rsidRPr="00A855F4">
              <w:t>N/A</w:t>
            </w:r>
          </w:p>
        </w:tc>
        <w:tc>
          <w:tcPr>
            <w:tcW w:w="705" w:type="dxa"/>
          </w:tcPr>
          <w:p w14:paraId="45BFA864" w14:textId="77777777" w:rsidR="004C3036" w:rsidRPr="00A855F4" w:rsidDel="001E32B2" w:rsidRDefault="004C3036" w:rsidP="004F5F6E">
            <w:pPr>
              <w:pStyle w:val="TAC"/>
            </w:pPr>
            <w:r w:rsidRPr="00A855F4">
              <w:t>N/A</w:t>
            </w:r>
          </w:p>
        </w:tc>
      </w:tr>
      <w:tr w:rsidR="004C3036" w:rsidRPr="00A855F4" w14:paraId="3A814E66" w14:textId="77777777" w:rsidTr="004F5F6E">
        <w:tc>
          <w:tcPr>
            <w:tcW w:w="6939" w:type="dxa"/>
          </w:tcPr>
          <w:p w14:paraId="3145DFFC" w14:textId="77777777" w:rsidR="004C3036" w:rsidRPr="00A855F4" w:rsidRDefault="004C3036" w:rsidP="004F5F6E">
            <w:pPr>
              <w:pStyle w:val="TAL"/>
              <w:rPr>
                <w:b/>
                <w:i/>
              </w:rPr>
            </w:pPr>
            <w:r w:rsidRPr="00A855F4">
              <w:rPr>
                <w:b/>
                <w:i/>
              </w:rPr>
              <w:t>periodicAndSemi-PersistentCSI-RS-r16</w:t>
            </w:r>
          </w:p>
          <w:p w14:paraId="60AE83C3" w14:textId="77777777" w:rsidR="004C3036" w:rsidRPr="00A855F4" w:rsidRDefault="004C3036" w:rsidP="004F5F6E">
            <w:pPr>
              <w:pStyle w:val="TAL"/>
              <w:rPr>
                <w:b/>
                <w:i/>
              </w:rPr>
            </w:pPr>
            <w:r w:rsidRPr="00A855F4">
              <w:t>indicates whether the UE supports validating P/SP-CSI-RS reception when receiving a DCI granting a PDSCH over the same set of symbols, and when receiving a DCI triggering an A-CSI-RS over the same set of symbols.</w:t>
            </w:r>
          </w:p>
        </w:tc>
        <w:tc>
          <w:tcPr>
            <w:tcW w:w="709" w:type="dxa"/>
          </w:tcPr>
          <w:p w14:paraId="2201B90B" w14:textId="77777777" w:rsidR="004C3036" w:rsidRPr="00A855F4" w:rsidRDefault="004C3036" w:rsidP="004F5F6E">
            <w:pPr>
              <w:pStyle w:val="TAC"/>
            </w:pPr>
            <w:r w:rsidRPr="00A855F4">
              <w:t>Band</w:t>
            </w:r>
          </w:p>
        </w:tc>
        <w:tc>
          <w:tcPr>
            <w:tcW w:w="567" w:type="dxa"/>
          </w:tcPr>
          <w:p w14:paraId="37248F5F" w14:textId="77777777" w:rsidR="004C3036" w:rsidRPr="00A855F4" w:rsidRDefault="004C3036" w:rsidP="004F5F6E">
            <w:pPr>
              <w:pStyle w:val="TAC"/>
            </w:pPr>
            <w:r w:rsidRPr="00A855F4">
              <w:t>No</w:t>
            </w:r>
          </w:p>
        </w:tc>
        <w:tc>
          <w:tcPr>
            <w:tcW w:w="709" w:type="dxa"/>
          </w:tcPr>
          <w:p w14:paraId="109D0815" w14:textId="77777777" w:rsidR="004C3036" w:rsidRPr="00A855F4" w:rsidRDefault="004C3036" w:rsidP="004F5F6E">
            <w:pPr>
              <w:pStyle w:val="TAC"/>
            </w:pPr>
            <w:r w:rsidRPr="00A855F4">
              <w:t>N/A</w:t>
            </w:r>
          </w:p>
        </w:tc>
        <w:tc>
          <w:tcPr>
            <w:tcW w:w="705" w:type="dxa"/>
          </w:tcPr>
          <w:p w14:paraId="734BB590" w14:textId="77777777" w:rsidR="004C3036" w:rsidRPr="00A855F4" w:rsidRDefault="004C3036" w:rsidP="004F5F6E">
            <w:pPr>
              <w:pStyle w:val="TAC"/>
            </w:pPr>
            <w:r w:rsidRPr="00A855F4">
              <w:t>N/A</w:t>
            </w:r>
          </w:p>
        </w:tc>
      </w:tr>
      <w:tr w:rsidR="004C3036" w:rsidRPr="00A855F4" w14:paraId="1B1EC18B" w14:textId="77777777" w:rsidTr="004F5F6E">
        <w:tc>
          <w:tcPr>
            <w:tcW w:w="6939" w:type="dxa"/>
          </w:tcPr>
          <w:p w14:paraId="0DA966EA" w14:textId="77777777" w:rsidR="004C3036" w:rsidRPr="00A855F4" w:rsidRDefault="004C3036" w:rsidP="004F5F6E">
            <w:pPr>
              <w:pStyle w:val="TAL"/>
              <w:rPr>
                <w:b/>
                <w:i/>
              </w:rPr>
            </w:pPr>
            <w:r w:rsidRPr="00A855F4">
              <w:rPr>
                <w:b/>
                <w:i/>
              </w:rPr>
              <w:t>pusch-PRB-interlace-r16</w:t>
            </w:r>
          </w:p>
          <w:p w14:paraId="36DDD9E7" w14:textId="77777777" w:rsidR="004C3036" w:rsidRPr="00A855F4" w:rsidRDefault="004C3036" w:rsidP="004F5F6E">
            <w:pPr>
              <w:pStyle w:val="TAL"/>
            </w:pPr>
            <w:r w:rsidRPr="00A855F4">
              <w:t>Indicates whether the UE supports PRB interlace frequency domain resource allocation for PUSCH.</w:t>
            </w:r>
          </w:p>
        </w:tc>
        <w:tc>
          <w:tcPr>
            <w:tcW w:w="709" w:type="dxa"/>
          </w:tcPr>
          <w:p w14:paraId="77FD43EA" w14:textId="77777777" w:rsidR="004C3036" w:rsidRPr="00A855F4" w:rsidRDefault="004C3036" w:rsidP="004F5F6E">
            <w:pPr>
              <w:pStyle w:val="TAC"/>
            </w:pPr>
            <w:r w:rsidRPr="00A855F4">
              <w:t>Band</w:t>
            </w:r>
          </w:p>
        </w:tc>
        <w:tc>
          <w:tcPr>
            <w:tcW w:w="567" w:type="dxa"/>
          </w:tcPr>
          <w:p w14:paraId="4A234F69" w14:textId="77777777" w:rsidR="004C3036" w:rsidRPr="00A855F4" w:rsidRDefault="004C3036" w:rsidP="004F5F6E">
            <w:pPr>
              <w:pStyle w:val="TAC"/>
            </w:pPr>
            <w:r w:rsidRPr="00A855F4">
              <w:t>No</w:t>
            </w:r>
          </w:p>
        </w:tc>
        <w:tc>
          <w:tcPr>
            <w:tcW w:w="709" w:type="dxa"/>
          </w:tcPr>
          <w:p w14:paraId="47AA3C19" w14:textId="77777777" w:rsidR="004C3036" w:rsidRPr="00A855F4" w:rsidRDefault="004C3036" w:rsidP="004F5F6E">
            <w:pPr>
              <w:pStyle w:val="TAC"/>
            </w:pPr>
            <w:r w:rsidRPr="00A855F4">
              <w:t>N/A</w:t>
            </w:r>
          </w:p>
        </w:tc>
        <w:tc>
          <w:tcPr>
            <w:tcW w:w="705" w:type="dxa"/>
          </w:tcPr>
          <w:p w14:paraId="68D05376" w14:textId="77777777" w:rsidR="004C3036" w:rsidRPr="00A855F4" w:rsidRDefault="004C3036" w:rsidP="004F5F6E">
            <w:pPr>
              <w:pStyle w:val="TAC"/>
            </w:pPr>
            <w:r w:rsidRPr="00A855F4">
              <w:t>N/A</w:t>
            </w:r>
          </w:p>
        </w:tc>
      </w:tr>
      <w:tr w:rsidR="004C3036" w:rsidRPr="00A855F4" w14:paraId="3258D65C" w14:textId="77777777" w:rsidTr="004F5F6E">
        <w:tc>
          <w:tcPr>
            <w:tcW w:w="6939" w:type="dxa"/>
          </w:tcPr>
          <w:p w14:paraId="05F3A5A6" w14:textId="77777777" w:rsidR="004C3036" w:rsidRPr="00A855F4" w:rsidRDefault="004C3036" w:rsidP="004F5F6E">
            <w:pPr>
              <w:pStyle w:val="TAL"/>
              <w:rPr>
                <w:b/>
                <w:i/>
              </w:rPr>
            </w:pPr>
            <w:r w:rsidRPr="00A855F4">
              <w:rPr>
                <w:b/>
                <w:i/>
              </w:rPr>
              <w:t>pucch-F0-F1-PRB-Interlace-r16</w:t>
            </w:r>
          </w:p>
          <w:p w14:paraId="6F2694F6" w14:textId="77777777" w:rsidR="004C3036" w:rsidRPr="00A855F4" w:rsidRDefault="004C3036" w:rsidP="004F5F6E">
            <w:pPr>
              <w:pStyle w:val="TAL"/>
            </w:pPr>
            <w:r w:rsidRPr="00A855F4">
              <w:t>Indicates whether the UE supports PRB interlace frequency domain resource allocation for PUCCH format 0, 1, 2 and 3.</w:t>
            </w:r>
          </w:p>
        </w:tc>
        <w:tc>
          <w:tcPr>
            <w:tcW w:w="709" w:type="dxa"/>
          </w:tcPr>
          <w:p w14:paraId="362DA265" w14:textId="77777777" w:rsidR="004C3036" w:rsidRPr="00A855F4" w:rsidRDefault="004C3036" w:rsidP="004F5F6E">
            <w:pPr>
              <w:pStyle w:val="TAC"/>
            </w:pPr>
            <w:r w:rsidRPr="00A855F4">
              <w:t>Band</w:t>
            </w:r>
          </w:p>
        </w:tc>
        <w:tc>
          <w:tcPr>
            <w:tcW w:w="567" w:type="dxa"/>
          </w:tcPr>
          <w:p w14:paraId="0FBBCE71" w14:textId="77777777" w:rsidR="004C3036" w:rsidRPr="00A855F4" w:rsidRDefault="004C3036" w:rsidP="004F5F6E">
            <w:pPr>
              <w:pStyle w:val="TAC"/>
            </w:pPr>
            <w:r w:rsidRPr="00A855F4">
              <w:t>No</w:t>
            </w:r>
          </w:p>
        </w:tc>
        <w:tc>
          <w:tcPr>
            <w:tcW w:w="709" w:type="dxa"/>
          </w:tcPr>
          <w:p w14:paraId="32EB7F0C" w14:textId="77777777" w:rsidR="004C3036" w:rsidRPr="00A855F4" w:rsidRDefault="004C3036" w:rsidP="004F5F6E">
            <w:pPr>
              <w:pStyle w:val="TAC"/>
            </w:pPr>
            <w:r w:rsidRPr="00A855F4">
              <w:t>N/A</w:t>
            </w:r>
          </w:p>
        </w:tc>
        <w:tc>
          <w:tcPr>
            <w:tcW w:w="705" w:type="dxa"/>
          </w:tcPr>
          <w:p w14:paraId="0F75B977" w14:textId="77777777" w:rsidR="004C3036" w:rsidRPr="00A855F4" w:rsidRDefault="004C3036" w:rsidP="004F5F6E">
            <w:pPr>
              <w:pStyle w:val="TAC"/>
            </w:pPr>
            <w:r w:rsidRPr="00A855F4">
              <w:t>N/A</w:t>
            </w:r>
          </w:p>
        </w:tc>
      </w:tr>
      <w:tr w:rsidR="004C3036" w:rsidRPr="00A855F4" w14:paraId="2C6AB3D4" w14:textId="77777777" w:rsidTr="004F5F6E">
        <w:tc>
          <w:tcPr>
            <w:tcW w:w="6939" w:type="dxa"/>
          </w:tcPr>
          <w:p w14:paraId="15244FE1" w14:textId="77777777" w:rsidR="004C3036" w:rsidRPr="00A855F4" w:rsidRDefault="004C3036" w:rsidP="004F5F6E">
            <w:pPr>
              <w:pStyle w:val="TAL"/>
              <w:rPr>
                <w:b/>
                <w:i/>
              </w:rPr>
            </w:pPr>
            <w:r w:rsidRPr="00A855F4">
              <w:rPr>
                <w:b/>
                <w:i/>
              </w:rPr>
              <w:t>occ-PRB-PF2-PF3-r16</w:t>
            </w:r>
          </w:p>
          <w:p w14:paraId="2D193704" w14:textId="77777777" w:rsidR="004C3036" w:rsidRPr="00A855F4" w:rsidRDefault="004C3036" w:rsidP="004F5F6E">
            <w:pPr>
              <w:pStyle w:val="TAL"/>
            </w:pPr>
            <w:r w:rsidRPr="00A855F4">
              <w:t xml:space="preserve">Indicates whether the UE supports OCC for PRB interface mapping for PUCCH format 2 and 3. If the UE supports this feature, the UE needs to report </w:t>
            </w:r>
            <w:r w:rsidRPr="00A855F4">
              <w:rPr>
                <w:i/>
              </w:rPr>
              <w:t>pucch-F0-F1-PRB-Interlace-r16</w:t>
            </w:r>
            <w:r w:rsidRPr="00A855F4">
              <w:t>.</w:t>
            </w:r>
          </w:p>
        </w:tc>
        <w:tc>
          <w:tcPr>
            <w:tcW w:w="709" w:type="dxa"/>
          </w:tcPr>
          <w:p w14:paraId="3B606AD9" w14:textId="77777777" w:rsidR="004C3036" w:rsidRPr="00A855F4" w:rsidRDefault="004C3036" w:rsidP="004F5F6E">
            <w:pPr>
              <w:pStyle w:val="TAC"/>
            </w:pPr>
            <w:r w:rsidRPr="00A855F4">
              <w:t>Band</w:t>
            </w:r>
          </w:p>
        </w:tc>
        <w:tc>
          <w:tcPr>
            <w:tcW w:w="567" w:type="dxa"/>
          </w:tcPr>
          <w:p w14:paraId="7CEFCADD" w14:textId="77777777" w:rsidR="004C3036" w:rsidRPr="00A855F4" w:rsidRDefault="004C3036" w:rsidP="004F5F6E">
            <w:pPr>
              <w:pStyle w:val="TAC"/>
            </w:pPr>
            <w:r w:rsidRPr="00A855F4">
              <w:t>No</w:t>
            </w:r>
          </w:p>
        </w:tc>
        <w:tc>
          <w:tcPr>
            <w:tcW w:w="709" w:type="dxa"/>
          </w:tcPr>
          <w:p w14:paraId="16467DCB" w14:textId="77777777" w:rsidR="004C3036" w:rsidRPr="00A855F4" w:rsidRDefault="004C3036" w:rsidP="004F5F6E">
            <w:pPr>
              <w:pStyle w:val="TAC"/>
            </w:pPr>
            <w:r w:rsidRPr="00A855F4">
              <w:t>N/A</w:t>
            </w:r>
          </w:p>
        </w:tc>
        <w:tc>
          <w:tcPr>
            <w:tcW w:w="705" w:type="dxa"/>
          </w:tcPr>
          <w:p w14:paraId="295491D0" w14:textId="77777777" w:rsidR="004C3036" w:rsidRPr="00A855F4" w:rsidRDefault="004C3036" w:rsidP="004F5F6E">
            <w:pPr>
              <w:pStyle w:val="TAC"/>
            </w:pPr>
            <w:r w:rsidRPr="00A855F4">
              <w:t>N/A</w:t>
            </w:r>
          </w:p>
        </w:tc>
      </w:tr>
      <w:tr w:rsidR="004C3036" w:rsidRPr="00A855F4" w14:paraId="306B4E44" w14:textId="77777777" w:rsidTr="004F5F6E">
        <w:tc>
          <w:tcPr>
            <w:tcW w:w="6939" w:type="dxa"/>
          </w:tcPr>
          <w:p w14:paraId="148188A3" w14:textId="77777777" w:rsidR="004C3036" w:rsidRPr="00A855F4" w:rsidRDefault="004C3036" w:rsidP="004F5F6E">
            <w:pPr>
              <w:pStyle w:val="TAL"/>
              <w:rPr>
                <w:b/>
                <w:i/>
              </w:rPr>
            </w:pPr>
            <w:r w:rsidRPr="00A855F4">
              <w:rPr>
                <w:b/>
                <w:i/>
              </w:rPr>
              <w:t>extCP-rangeCG-PUSCH-r16</w:t>
            </w:r>
          </w:p>
          <w:p w14:paraId="486386AB" w14:textId="77777777" w:rsidR="004C3036" w:rsidRPr="00A855F4" w:rsidRDefault="004C3036" w:rsidP="004F5F6E">
            <w:pPr>
              <w:pStyle w:val="TAL"/>
            </w:pPr>
            <w:r w:rsidRPr="00A855F4">
              <w:t xml:space="preserve">Indicates whether the UE supports generating a CP extension of length longer than 1 symbol for Configured Grant PUSCH transmission. If the UE supports this feature, the UE needs to report </w:t>
            </w:r>
            <w:r w:rsidRPr="00A855F4">
              <w:rPr>
                <w:i/>
              </w:rPr>
              <w:t>configuredUL-GrantType1</w:t>
            </w:r>
            <w:r w:rsidRPr="00A855F4">
              <w:t xml:space="preserve"> or </w:t>
            </w:r>
            <w:r w:rsidRPr="00A855F4">
              <w:rPr>
                <w:i/>
              </w:rPr>
              <w:t xml:space="preserve">configuredUL-GrantType1-v1650 </w:t>
            </w:r>
            <w:r w:rsidRPr="00A855F4">
              <w:t xml:space="preserve">and/or </w:t>
            </w:r>
            <w:r w:rsidRPr="00A855F4">
              <w:rPr>
                <w:i/>
              </w:rPr>
              <w:t xml:space="preserve">configuredUL-GrantType2 </w:t>
            </w:r>
            <w:r w:rsidRPr="00A855F4">
              <w:t xml:space="preserve">or </w:t>
            </w:r>
            <w:r w:rsidRPr="00A855F4">
              <w:rPr>
                <w:i/>
              </w:rPr>
              <w:t>configuredUL-GrantType2-v1650</w:t>
            </w:r>
            <w:r w:rsidRPr="00A855F4">
              <w:t>.</w:t>
            </w:r>
          </w:p>
        </w:tc>
        <w:tc>
          <w:tcPr>
            <w:tcW w:w="709" w:type="dxa"/>
          </w:tcPr>
          <w:p w14:paraId="2D322377" w14:textId="77777777" w:rsidR="004C3036" w:rsidRPr="00A855F4" w:rsidRDefault="004C3036" w:rsidP="004F5F6E">
            <w:pPr>
              <w:pStyle w:val="TAC"/>
            </w:pPr>
            <w:r w:rsidRPr="00A855F4">
              <w:t>Band</w:t>
            </w:r>
          </w:p>
        </w:tc>
        <w:tc>
          <w:tcPr>
            <w:tcW w:w="567" w:type="dxa"/>
          </w:tcPr>
          <w:p w14:paraId="778761CC" w14:textId="77777777" w:rsidR="004C3036" w:rsidRPr="00A855F4" w:rsidRDefault="004C3036" w:rsidP="004F5F6E">
            <w:pPr>
              <w:pStyle w:val="TAC"/>
            </w:pPr>
            <w:r w:rsidRPr="00A855F4">
              <w:t>No</w:t>
            </w:r>
          </w:p>
        </w:tc>
        <w:tc>
          <w:tcPr>
            <w:tcW w:w="709" w:type="dxa"/>
          </w:tcPr>
          <w:p w14:paraId="1FBFB996" w14:textId="77777777" w:rsidR="004C3036" w:rsidRPr="00A855F4" w:rsidRDefault="004C3036" w:rsidP="004F5F6E">
            <w:pPr>
              <w:pStyle w:val="TAC"/>
            </w:pPr>
            <w:r w:rsidRPr="00A855F4">
              <w:t>N/A</w:t>
            </w:r>
          </w:p>
        </w:tc>
        <w:tc>
          <w:tcPr>
            <w:tcW w:w="705" w:type="dxa"/>
          </w:tcPr>
          <w:p w14:paraId="193F6751" w14:textId="77777777" w:rsidR="004C3036" w:rsidRPr="00A855F4" w:rsidRDefault="004C3036" w:rsidP="004F5F6E">
            <w:pPr>
              <w:pStyle w:val="TAC"/>
            </w:pPr>
            <w:r w:rsidRPr="00A855F4">
              <w:t>N/A</w:t>
            </w:r>
          </w:p>
        </w:tc>
      </w:tr>
      <w:tr w:rsidR="004C3036" w:rsidRPr="00A855F4" w14:paraId="3FB0328A" w14:textId="77777777" w:rsidTr="004F5F6E">
        <w:tc>
          <w:tcPr>
            <w:tcW w:w="6939" w:type="dxa"/>
          </w:tcPr>
          <w:p w14:paraId="1FA65741" w14:textId="77777777" w:rsidR="004C3036" w:rsidRPr="00A855F4" w:rsidRDefault="004C3036" w:rsidP="004F5F6E">
            <w:pPr>
              <w:pStyle w:val="TAL"/>
              <w:rPr>
                <w:b/>
                <w:i/>
              </w:rPr>
            </w:pPr>
            <w:r w:rsidRPr="00A855F4">
              <w:rPr>
                <w:b/>
                <w:i/>
              </w:rPr>
              <w:t>configuredGrantWithReTx-r16</w:t>
            </w:r>
          </w:p>
          <w:p w14:paraId="4B6E1634" w14:textId="77777777" w:rsidR="004C3036" w:rsidRPr="00A855F4" w:rsidRDefault="004C3036" w:rsidP="004F5F6E">
            <w:pPr>
              <w:pStyle w:val="TAL"/>
            </w:pPr>
            <w:r w:rsidRPr="00A855F4">
              <w:t xml:space="preserve">Indicates whether the UE supports configured grant with retransmission in configured grant resource, comprised of retransmission timer, DFI monitoring and CG-UCI in CG-PUSCH. If the UE supports this feature, the UE needs to report </w:t>
            </w:r>
            <w:r w:rsidRPr="00A855F4">
              <w:rPr>
                <w:i/>
              </w:rPr>
              <w:t>configuredUL-GrantType1</w:t>
            </w:r>
            <w:r w:rsidRPr="00A855F4">
              <w:t xml:space="preserve"> or </w:t>
            </w:r>
            <w:r w:rsidRPr="00A855F4">
              <w:rPr>
                <w:i/>
              </w:rPr>
              <w:t xml:space="preserve">configuredUL-GrantType1-v1650 </w:t>
            </w:r>
            <w:r w:rsidRPr="00A855F4">
              <w:t xml:space="preserve">and/or </w:t>
            </w:r>
            <w:r w:rsidRPr="00A855F4">
              <w:rPr>
                <w:i/>
              </w:rPr>
              <w:t xml:space="preserve">configuredUL-GrantType2 </w:t>
            </w:r>
            <w:r w:rsidRPr="00A855F4">
              <w:t xml:space="preserve">or </w:t>
            </w:r>
            <w:r w:rsidRPr="00A855F4">
              <w:rPr>
                <w:i/>
              </w:rPr>
              <w:t>configuredUL-GrantType2-v1650</w:t>
            </w:r>
            <w:r w:rsidRPr="00A855F4">
              <w:t>.</w:t>
            </w:r>
          </w:p>
        </w:tc>
        <w:tc>
          <w:tcPr>
            <w:tcW w:w="709" w:type="dxa"/>
          </w:tcPr>
          <w:p w14:paraId="5956AE91" w14:textId="77777777" w:rsidR="004C3036" w:rsidRPr="00A855F4" w:rsidRDefault="004C3036" w:rsidP="004F5F6E">
            <w:pPr>
              <w:pStyle w:val="TAC"/>
            </w:pPr>
            <w:r w:rsidRPr="00A855F4">
              <w:t>Band</w:t>
            </w:r>
          </w:p>
        </w:tc>
        <w:tc>
          <w:tcPr>
            <w:tcW w:w="567" w:type="dxa"/>
          </w:tcPr>
          <w:p w14:paraId="6D73DD2B" w14:textId="77777777" w:rsidR="004C3036" w:rsidRPr="00A855F4" w:rsidRDefault="004C3036" w:rsidP="004F5F6E">
            <w:pPr>
              <w:pStyle w:val="TAC"/>
            </w:pPr>
            <w:r w:rsidRPr="00A855F4">
              <w:t>No</w:t>
            </w:r>
          </w:p>
        </w:tc>
        <w:tc>
          <w:tcPr>
            <w:tcW w:w="709" w:type="dxa"/>
          </w:tcPr>
          <w:p w14:paraId="10F8BB6D" w14:textId="77777777" w:rsidR="004C3036" w:rsidRPr="00A855F4" w:rsidRDefault="004C3036" w:rsidP="004F5F6E">
            <w:pPr>
              <w:pStyle w:val="TAC"/>
            </w:pPr>
            <w:r w:rsidRPr="00A855F4">
              <w:t>N/A</w:t>
            </w:r>
          </w:p>
        </w:tc>
        <w:tc>
          <w:tcPr>
            <w:tcW w:w="705" w:type="dxa"/>
          </w:tcPr>
          <w:p w14:paraId="313B015E" w14:textId="77777777" w:rsidR="004C3036" w:rsidRPr="00A855F4" w:rsidRDefault="004C3036" w:rsidP="004F5F6E">
            <w:pPr>
              <w:pStyle w:val="TAC"/>
            </w:pPr>
            <w:r w:rsidRPr="00A855F4">
              <w:t>N/A</w:t>
            </w:r>
          </w:p>
        </w:tc>
      </w:tr>
      <w:tr w:rsidR="004C3036" w:rsidRPr="00A855F4" w14:paraId="7E0B1F4D" w14:textId="77777777" w:rsidTr="004F5F6E">
        <w:tc>
          <w:tcPr>
            <w:tcW w:w="6939" w:type="dxa"/>
          </w:tcPr>
          <w:p w14:paraId="658FA53B" w14:textId="77777777" w:rsidR="004C3036" w:rsidRPr="00A855F4" w:rsidRDefault="004C3036" w:rsidP="004F5F6E">
            <w:pPr>
              <w:pStyle w:val="TAL"/>
              <w:rPr>
                <w:b/>
                <w:i/>
              </w:rPr>
            </w:pPr>
            <w:r w:rsidRPr="00A855F4">
              <w:rPr>
                <w:b/>
                <w:i/>
              </w:rPr>
              <w:t>ed-Threshold-r16</w:t>
            </w:r>
          </w:p>
          <w:p w14:paraId="52C2C51D" w14:textId="77777777" w:rsidR="004C3036" w:rsidRPr="00A855F4" w:rsidRDefault="004C3036" w:rsidP="004F5F6E">
            <w:pPr>
              <w:pStyle w:val="TAL"/>
              <w:rPr>
                <w:b/>
                <w:i/>
              </w:rPr>
            </w:pPr>
            <w:r w:rsidRPr="00A855F4">
              <w:t xml:space="preserve">Indicates whether the UE supports using ED threshold given by </w:t>
            </w:r>
            <w:proofErr w:type="spellStart"/>
            <w:r w:rsidRPr="00A855F4">
              <w:t>gNB</w:t>
            </w:r>
            <w:proofErr w:type="spellEnd"/>
            <w:r w:rsidRPr="00A855F4">
              <w:t xml:space="preserve"> for UL to DL COT sharing. A UE that supports this feature shall also support </w:t>
            </w:r>
            <w:r w:rsidRPr="00A855F4">
              <w:rPr>
                <w:i/>
              </w:rPr>
              <w:t>ul-DynamicChAccess-r16</w:t>
            </w:r>
            <w:r w:rsidRPr="00A855F4">
              <w:t>.</w:t>
            </w:r>
          </w:p>
        </w:tc>
        <w:tc>
          <w:tcPr>
            <w:tcW w:w="709" w:type="dxa"/>
          </w:tcPr>
          <w:p w14:paraId="1510CCF8" w14:textId="77777777" w:rsidR="004C3036" w:rsidRPr="00A855F4" w:rsidRDefault="004C3036" w:rsidP="004F5F6E">
            <w:pPr>
              <w:pStyle w:val="TAC"/>
            </w:pPr>
            <w:r w:rsidRPr="00A855F4">
              <w:t>Band</w:t>
            </w:r>
          </w:p>
        </w:tc>
        <w:tc>
          <w:tcPr>
            <w:tcW w:w="567" w:type="dxa"/>
          </w:tcPr>
          <w:p w14:paraId="4093FAFE" w14:textId="77777777" w:rsidR="004C3036" w:rsidRPr="00A855F4" w:rsidRDefault="004C3036" w:rsidP="004F5F6E">
            <w:pPr>
              <w:pStyle w:val="TAC"/>
            </w:pPr>
            <w:r w:rsidRPr="00A855F4">
              <w:t>No</w:t>
            </w:r>
          </w:p>
        </w:tc>
        <w:tc>
          <w:tcPr>
            <w:tcW w:w="709" w:type="dxa"/>
          </w:tcPr>
          <w:p w14:paraId="0810C542" w14:textId="77777777" w:rsidR="004C3036" w:rsidRPr="00A855F4" w:rsidRDefault="004C3036" w:rsidP="004F5F6E">
            <w:pPr>
              <w:pStyle w:val="TAC"/>
            </w:pPr>
            <w:r w:rsidRPr="00A855F4">
              <w:t>N/A</w:t>
            </w:r>
          </w:p>
        </w:tc>
        <w:tc>
          <w:tcPr>
            <w:tcW w:w="705" w:type="dxa"/>
          </w:tcPr>
          <w:p w14:paraId="066C266F" w14:textId="77777777" w:rsidR="004C3036" w:rsidRPr="00A855F4" w:rsidRDefault="004C3036" w:rsidP="004F5F6E">
            <w:pPr>
              <w:pStyle w:val="TAC"/>
            </w:pPr>
            <w:r w:rsidRPr="00A855F4">
              <w:t>N/A</w:t>
            </w:r>
          </w:p>
        </w:tc>
      </w:tr>
      <w:tr w:rsidR="004C3036" w:rsidRPr="00A855F4" w14:paraId="55865EA6" w14:textId="77777777" w:rsidTr="004F5F6E">
        <w:tc>
          <w:tcPr>
            <w:tcW w:w="6939" w:type="dxa"/>
          </w:tcPr>
          <w:p w14:paraId="0BBCC8E8" w14:textId="77777777" w:rsidR="004C3036" w:rsidRPr="00A855F4" w:rsidRDefault="004C3036" w:rsidP="004F5F6E">
            <w:pPr>
              <w:pStyle w:val="TAL"/>
              <w:rPr>
                <w:b/>
                <w:i/>
              </w:rPr>
            </w:pPr>
            <w:r w:rsidRPr="00A855F4">
              <w:rPr>
                <w:b/>
                <w:i/>
              </w:rPr>
              <w:t>ul-DL-COT-Sharing-r16</w:t>
            </w:r>
          </w:p>
          <w:p w14:paraId="6474308A" w14:textId="77777777" w:rsidR="004C3036" w:rsidRPr="00A855F4" w:rsidRDefault="004C3036" w:rsidP="004F5F6E">
            <w:pPr>
              <w:pStyle w:val="TAL"/>
              <w:rPr>
                <w:b/>
                <w:i/>
              </w:rPr>
            </w:pPr>
            <w:r w:rsidRPr="00A855F4">
              <w:t xml:space="preserve">Indicates whether the UE supports UL to DL COT sharing. A UE that supports this feature shall also support </w:t>
            </w:r>
            <w:r w:rsidRPr="00A855F4">
              <w:rPr>
                <w:i/>
              </w:rPr>
              <w:t>ul-DynamicChAccess-r16</w:t>
            </w:r>
            <w:r w:rsidRPr="00A855F4">
              <w:t>.</w:t>
            </w:r>
          </w:p>
        </w:tc>
        <w:tc>
          <w:tcPr>
            <w:tcW w:w="709" w:type="dxa"/>
          </w:tcPr>
          <w:p w14:paraId="58770A2E" w14:textId="77777777" w:rsidR="004C3036" w:rsidRPr="00A855F4" w:rsidRDefault="004C3036" w:rsidP="004F5F6E">
            <w:pPr>
              <w:pStyle w:val="TAC"/>
            </w:pPr>
            <w:r w:rsidRPr="00A855F4">
              <w:t>Band</w:t>
            </w:r>
          </w:p>
        </w:tc>
        <w:tc>
          <w:tcPr>
            <w:tcW w:w="567" w:type="dxa"/>
          </w:tcPr>
          <w:p w14:paraId="69CE5DB3" w14:textId="77777777" w:rsidR="004C3036" w:rsidRPr="00A855F4" w:rsidRDefault="004C3036" w:rsidP="004F5F6E">
            <w:pPr>
              <w:pStyle w:val="TAC"/>
            </w:pPr>
            <w:r w:rsidRPr="00A855F4">
              <w:t>No</w:t>
            </w:r>
          </w:p>
        </w:tc>
        <w:tc>
          <w:tcPr>
            <w:tcW w:w="709" w:type="dxa"/>
          </w:tcPr>
          <w:p w14:paraId="2CED97CF" w14:textId="77777777" w:rsidR="004C3036" w:rsidRPr="00A855F4" w:rsidRDefault="004C3036" w:rsidP="004F5F6E">
            <w:pPr>
              <w:pStyle w:val="TAC"/>
            </w:pPr>
            <w:r w:rsidRPr="00A855F4">
              <w:t>N/A</w:t>
            </w:r>
          </w:p>
        </w:tc>
        <w:tc>
          <w:tcPr>
            <w:tcW w:w="705" w:type="dxa"/>
          </w:tcPr>
          <w:p w14:paraId="31E5BCBD" w14:textId="77777777" w:rsidR="004C3036" w:rsidRPr="00A855F4" w:rsidRDefault="004C3036" w:rsidP="004F5F6E">
            <w:pPr>
              <w:pStyle w:val="TAC"/>
            </w:pPr>
            <w:r w:rsidRPr="00A855F4">
              <w:t>N/A</w:t>
            </w:r>
          </w:p>
        </w:tc>
      </w:tr>
      <w:tr w:rsidR="004C3036" w:rsidRPr="00A855F4" w14:paraId="51973916" w14:textId="77777777" w:rsidTr="004F5F6E">
        <w:tc>
          <w:tcPr>
            <w:tcW w:w="6939" w:type="dxa"/>
          </w:tcPr>
          <w:p w14:paraId="1EE9E4CB" w14:textId="77777777" w:rsidR="004C3036" w:rsidRPr="00A855F4" w:rsidRDefault="004C3036" w:rsidP="004F5F6E">
            <w:pPr>
              <w:pStyle w:val="TAL"/>
              <w:rPr>
                <w:b/>
                <w:i/>
              </w:rPr>
            </w:pPr>
            <w:r w:rsidRPr="00A855F4">
              <w:rPr>
                <w:b/>
                <w:i/>
              </w:rPr>
              <w:t>mux-CG-UCI-HARQ-ACK-r16</w:t>
            </w:r>
          </w:p>
          <w:p w14:paraId="0DFAF519" w14:textId="77777777" w:rsidR="004C3036" w:rsidRPr="00A855F4" w:rsidRDefault="004C3036" w:rsidP="004F5F6E">
            <w:pPr>
              <w:pStyle w:val="TAL"/>
            </w:pPr>
            <w:r w:rsidRPr="00A855F4">
              <w:t xml:space="preserve">Indicates whether the UE supports multiplexing CG-UCI with HARQ ACK. If the UE supports this feature, the UE needs to report </w:t>
            </w:r>
            <w:r w:rsidRPr="00A855F4">
              <w:rPr>
                <w:i/>
              </w:rPr>
              <w:t>configuredGrantWithReTx-r16</w:t>
            </w:r>
            <w:r w:rsidRPr="00A855F4">
              <w:t>.</w:t>
            </w:r>
          </w:p>
        </w:tc>
        <w:tc>
          <w:tcPr>
            <w:tcW w:w="709" w:type="dxa"/>
          </w:tcPr>
          <w:p w14:paraId="6F998025" w14:textId="77777777" w:rsidR="004C3036" w:rsidRPr="00A855F4" w:rsidRDefault="004C3036" w:rsidP="004F5F6E">
            <w:pPr>
              <w:pStyle w:val="TAC"/>
            </w:pPr>
            <w:r w:rsidRPr="00A855F4">
              <w:t>Band</w:t>
            </w:r>
          </w:p>
        </w:tc>
        <w:tc>
          <w:tcPr>
            <w:tcW w:w="567" w:type="dxa"/>
          </w:tcPr>
          <w:p w14:paraId="6ED5F0E4" w14:textId="77777777" w:rsidR="004C3036" w:rsidRPr="00A855F4" w:rsidRDefault="004C3036" w:rsidP="004F5F6E">
            <w:pPr>
              <w:pStyle w:val="TAC"/>
            </w:pPr>
            <w:r w:rsidRPr="00A855F4">
              <w:t>No</w:t>
            </w:r>
          </w:p>
        </w:tc>
        <w:tc>
          <w:tcPr>
            <w:tcW w:w="709" w:type="dxa"/>
          </w:tcPr>
          <w:p w14:paraId="208758EF" w14:textId="77777777" w:rsidR="004C3036" w:rsidRPr="00A855F4" w:rsidRDefault="004C3036" w:rsidP="004F5F6E">
            <w:pPr>
              <w:pStyle w:val="TAC"/>
            </w:pPr>
            <w:r w:rsidRPr="00A855F4">
              <w:t>N/A</w:t>
            </w:r>
          </w:p>
        </w:tc>
        <w:tc>
          <w:tcPr>
            <w:tcW w:w="705" w:type="dxa"/>
          </w:tcPr>
          <w:p w14:paraId="036B9747" w14:textId="77777777" w:rsidR="004C3036" w:rsidRPr="00A855F4" w:rsidRDefault="004C3036" w:rsidP="004F5F6E">
            <w:pPr>
              <w:pStyle w:val="TAC"/>
            </w:pPr>
            <w:r w:rsidRPr="00A855F4">
              <w:t>N/A</w:t>
            </w:r>
          </w:p>
        </w:tc>
      </w:tr>
      <w:tr w:rsidR="004C3036" w:rsidRPr="00A855F4" w14:paraId="11ED1012" w14:textId="77777777" w:rsidTr="004F5F6E">
        <w:tc>
          <w:tcPr>
            <w:tcW w:w="6939" w:type="dxa"/>
            <w:tcBorders>
              <w:bottom w:val="single" w:sz="4" w:space="0" w:color="auto"/>
            </w:tcBorders>
          </w:tcPr>
          <w:p w14:paraId="3175E6F9" w14:textId="77777777" w:rsidR="004C3036" w:rsidRPr="00A855F4" w:rsidRDefault="004C3036" w:rsidP="004F5F6E">
            <w:pPr>
              <w:pStyle w:val="TAL"/>
              <w:rPr>
                <w:b/>
                <w:i/>
              </w:rPr>
            </w:pPr>
            <w:r w:rsidRPr="00A855F4">
              <w:rPr>
                <w:b/>
                <w:i/>
              </w:rPr>
              <w:t>cg-resourceConfig-r16</w:t>
            </w:r>
          </w:p>
          <w:p w14:paraId="132A9A1A" w14:textId="77777777" w:rsidR="004C3036" w:rsidRPr="00A855F4" w:rsidRDefault="004C3036" w:rsidP="004F5F6E">
            <w:pPr>
              <w:pStyle w:val="TAL"/>
            </w:pPr>
            <w:r w:rsidRPr="00A855F4">
              <w:t xml:space="preserve">Indicates whether the UE supports configuration of resources with </w:t>
            </w:r>
            <w:r w:rsidRPr="00A855F4">
              <w:rPr>
                <w:i/>
              </w:rPr>
              <w:t>cg-nrofSlots-r16</w:t>
            </w:r>
            <w:r w:rsidRPr="00A855F4">
              <w:t xml:space="preserve"> and </w:t>
            </w:r>
            <w:r w:rsidRPr="00A855F4">
              <w:rPr>
                <w:i/>
              </w:rPr>
              <w:t>cg-nrofPUSCH-InSlot-r16</w:t>
            </w:r>
            <w:r w:rsidRPr="00A855F4">
              <w:t xml:space="preserve">. If the UE supports this feature, the UE needs to report </w:t>
            </w:r>
            <w:r w:rsidRPr="00A855F4">
              <w:rPr>
                <w:i/>
              </w:rPr>
              <w:t>configuredUL-GrantType1</w:t>
            </w:r>
            <w:r w:rsidRPr="00A855F4">
              <w:t xml:space="preserve"> or </w:t>
            </w:r>
            <w:r w:rsidRPr="00A855F4">
              <w:rPr>
                <w:i/>
              </w:rPr>
              <w:t>configuredUL-GrantType1-v1650</w:t>
            </w:r>
            <w:r w:rsidRPr="00A855F4">
              <w:t xml:space="preserve"> and/or </w:t>
            </w:r>
            <w:r w:rsidRPr="00A855F4">
              <w:rPr>
                <w:i/>
              </w:rPr>
              <w:t xml:space="preserve">configuredUL-GrantType2 </w:t>
            </w:r>
            <w:r w:rsidRPr="00A855F4">
              <w:t xml:space="preserve">or </w:t>
            </w:r>
            <w:r w:rsidRPr="00A855F4">
              <w:rPr>
                <w:i/>
              </w:rPr>
              <w:t>configuredUL-GrantType2-v1650</w:t>
            </w:r>
            <w:r w:rsidRPr="00A855F4">
              <w:t>.</w:t>
            </w:r>
          </w:p>
        </w:tc>
        <w:tc>
          <w:tcPr>
            <w:tcW w:w="709" w:type="dxa"/>
            <w:tcBorders>
              <w:bottom w:val="single" w:sz="4" w:space="0" w:color="auto"/>
            </w:tcBorders>
          </w:tcPr>
          <w:p w14:paraId="6466A166" w14:textId="77777777" w:rsidR="004C3036" w:rsidRPr="00A855F4" w:rsidRDefault="004C3036" w:rsidP="004F5F6E">
            <w:pPr>
              <w:pStyle w:val="TAC"/>
            </w:pPr>
            <w:r w:rsidRPr="00A855F4">
              <w:t>Band</w:t>
            </w:r>
          </w:p>
        </w:tc>
        <w:tc>
          <w:tcPr>
            <w:tcW w:w="567" w:type="dxa"/>
            <w:tcBorders>
              <w:bottom w:val="single" w:sz="4" w:space="0" w:color="auto"/>
            </w:tcBorders>
          </w:tcPr>
          <w:p w14:paraId="504AAA9C" w14:textId="77777777" w:rsidR="004C3036" w:rsidRPr="00A855F4" w:rsidRDefault="004C3036" w:rsidP="004F5F6E">
            <w:pPr>
              <w:pStyle w:val="TAC"/>
            </w:pPr>
            <w:r w:rsidRPr="00A855F4">
              <w:t>No</w:t>
            </w:r>
          </w:p>
        </w:tc>
        <w:tc>
          <w:tcPr>
            <w:tcW w:w="709" w:type="dxa"/>
            <w:tcBorders>
              <w:bottom w:val="single" w:sz="4" w:space="0" w:color="auto"/>
            </w:tcBorders>
          </w:tcPr>
          <w:p w14:paraId="5B7FF35E" w14:textId="77777777" w:rsidR="004C3036" w:rsidRPr="00A855F4" w:rsidRDefault="004C3036" w:rsidP="004F5F6E">
            <w:pPr>
              <w:pStyle w:val="TAC"/>
            </w:pPr>
            <w:r w:rsidRPr="00A855F4">
              <w:t>N/A</w:t>
            </w:r>
          </w:p>
        </w:tc>
        <w:tc>
          <w:tcPr>
            <w:tcW w:w="705" w:type="dxa"/>
            <w:tcBorders>
              <w:bottom w:val="single" w:sz="4" w:space="0" w:color="auto"/>
            </w:tcBorders>
          </w:tcPr>
          <w:p w14:paraId="56A84F0A" w14:textId="77777777" w:rsidR="004C3036" w:rsidRPr="00A855F4" w:rsidRDefault="004C3036" w:rsidP="004F5F6E">
            <w:pPr>
              <w:pStyle w:val="TAC"/>
            </w:pPr>
            <w:r w:rsidRPr="00A855F4">
              <w:t>N/A</w:t>
            </w:r>
          </w:p>
        </w:tc>
      </w:tr>
      <w:tr w:rsidR="004C3036" w:rsidRPr="00A855F4" w14:paraId="17F26089" w14:textId="77777777" w:rsidTr="004F5F6E">
        <w:tc>
          <w:tcPr>
            <w:tcW w:w="6939" w:type="dxa"/>
            <w:tcBorders>
              <w:bottom w:val="single" w:sz="4" w:space="0" w:color="auto"/>
            </w:tcBorders>
          </w:tcPr>
          <w:p w14:paraId="4E8E496C" w14:textId="77777777" w:rsidR="004C3036" w:rsidRPr="00A855F4" w:rsidRDefault="004C3036" w:rsidP="004F5F6E">
            <w:pPr>
              <w:pStyle w:val="TAL"/>
              <w:rPr>
                <w:b/>
                <w:i/>
              </w:rPr>
            </w:pPr>
            <w:r w:rsidRPr="00A855F4">
              <w:rPr>
                <w:b/>
                <w:i/>
              </w:rPr>
              <w:t>dl-ReceptionLBT-subsetRB-r16</w:t>
            </w:r>
          </w:p>
          <w:p w14:paraId="43A387A1" w14:textId="77777777" w:rsidR="004C3036" w:rsidRPr="00A855F4" w:rsidRDefault="004C3036" w:rsidP="004F5F6E">
            <w:pPr>
              <w:pStyle w:val="TAL"/>
              <w:rPr>
                <w:b/>
                <w:i/>
              </w:rPr>
            </w:pPr>
            <w:r w:rsidRPr="00A855F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73970BB2" w14:textId="77777777" w:rsidR="004C3036" w:rsidRPr="00A855F4" w:rsidRDefault="004C3036" w:rsidP="004F5F6E">
            <w:pPr>
              <w:pStyle w:val="TAC"/>
            </w:pPr>
            <w:r w:rsidRPr="00A855F4">
              <w:t>Band</w:t>
            </w:r>
          </w:p>
        </w:tc>
        <w:tc>
          <w:tcPr>
            <w:tcW w:w="567" w:type="dxa"/>
            <w:tcBorders>
              <w:bottom w:val="single" w:sz="4" w:space="0" w:color="auto"/>
            </w:tcBorders>
          </w:tcPr>
          <w:p w14:paraId="04A88E33" w14:textId="77777777" w:rsidR="004C3036" w:rsidRPr="00A855F4" w:rsidRDefault="004C3036" w:rsidP="004F5F6E">
            <w:pPr>
              <w:pStyle w:val="TAC"/>
            </w:pPr>
            <w:r w:rsidRPr="00A855F4">
              <w:t>No</w:t>
            </w:r>
          </w:p>
        </w:tc>
        <w:tc>
          <w:tcPr>
            <w:tcW w:w="709" w:type="dxa"/>
            <w:tcBorders>
              <w:bottom w:val="single" w:sz="4" w:space="0" w:color="auto"/>
            </w:tcBorders>
          </w:tcPr>
          <w:p w14:paraId="5163E89C" w14:textId="77777777" w:rsidR="004C3036" w:rsidRPr="00A855F4" w:rsidRDefault="004C3036" w:rsidP="004F5F6E">
            <w:pPr>
              <w:pStyle w:val="TAC"/>
            </w:pPr>
            <w:r w:rsidRPr="00A855F4">
              <w:t>N/A</w:t>
            </w:r>
          </w:p>
        </w:tc>
        <w:tc>
          <w:tcPr>
            <w:tcW w:w="705" w:type="dxa"/>
            <w:tcBorders>
              <w:bottom w:val="single" w:sz="4" w:space="0" w:color="auto"/>
            </w:tcBorders>
          </w:tcPr>
          <w:p w14:paraId="00DF775A" w14:textId="77777777" w:rsidR="004C3036" w:rsidRPr="00A855F4" w:rsidRDefault="004C3036" w:rsidP="004F5F6E">
            <w:pPr>
              <w:pStyle w:val="TAC"/>
            </w:pPr>
            <w:r w:rsidRPr="00A855F4">
              <w:t>N/A</w:t>
            </w:r>
          </w:p>
        </w:tc>
      </w:tr>
      <w:tr w:rsidR="004C3036" w:rsidRPr="00A855F4" w14:paraId="0BD52AC3" w14:textId="77777777" w:rsidTr="004F5F6E">
        <w:tc>
          <w:tcPr>
            <w:tcW w:w="6939" w:type="dxa"/>
          </w:tcPr>
          <w:p w14:paraId="486E1B05" w14:textId="77777777" w:rsidR="004C3036" w:rsidRPr="00A855F4" w:rsidRDefault="004C3036" w:rsidP="004F5F6E">
            <w:pPr>
              <w:pStyle w:val="TAL"/>
              <w:rPr>
                <w:b/>
                <w:i/>
              </w:rPr>
            </w:pPr>
            <w:r w:rsidRPr="00A855F4">
              <w:rPr>
                <w:b/>
                <w:i/>
              </w:rPr>
              <w:t>dl-ReceptionIntraCellGuardband-r16</w:t>
            </w:r>
          </w:p>
          <w:p w14:paraId="430F7D73" w14:textId="77777777" w:rsidR="004C3036" w:rsidRPr="00A855F4" w:rsidRDefault="004C3036" w:rsidP="004F5F6E">
            <w:pPr>
              <w:pStyle w:val="TAL"/>
              <w:rPr>
                <w:b/>
                <w:i/>
              </w:rPr>
            </w:pPr>
            <w:r w:rsidRPr="00A855F4">
              <w:rPr>
                <w:bCs/>
                <w:iCs/>
              </w:rPr>
              <w:t xml:space="preserve">Indicates whether the UE supports reception in the non-zero intra-cell </w:t>
            </w:r>
            <w:proofErr w:type="spellStart"/>
            <w:r w:rsidRPr="00A855F4">
              <w:rPr>
                <w:bCs/>
                <w:iCs/>
              </w:rPr>
              <w:t>guardband</w:t>
            </w:r>
            <w:proofErr w:type="spellEnd"/>
            <w:r w:rsidRPr="00A855F4">
              <w:rPr>
                <w:bCs/>
                <w:iCs/>
              </w:rPr>
              <w:t xml:space="preserve"> between contiguous</w:t>
            </w:r>
            <w:r w:rsidRPr="00A855F4">
              <w:t xml:space="preserve"> </w:t>
            </w:r>
            <w:r w:rsidRPr="00A855F4">
              <w:rPr>
                <w:bCs/>
                <w:iCs/>
              </w:rPr>
              <w:t>RB sets in DL wideband carrier operation wider than 20MHz when LBT is successful only in a subset of RB sets. A UE that indicates support of this capability shall also indicate support of</w:t>
            </w:r>
            <w:r w:rsidRPr="00A855F4">
              <w:rPr>
                <w:b/>
                <w:i/>
              </w:rPr>
              <w:t xml:space="preserve"> </w:t>
            </w:r>
            <w:r w:rsidRPr="00A855F4">
              <w:rPr>
                <w:bCs/>
                <w:i/>
              </w:rPr>
              <w:t>dl-ReceptionLBT-subsetRB-r16</w:t>
            </w:r>
            <w:r w:rsidRPr="00A855F4">
              <w:rPr>
                <w:b/>
                <w:i/>
              </w:rPr>
              <w:t>.</w:t>
            </w:r>
          </w:p>
        </w:tc>
        <w:tc>
          <w:tcPr>
            <w:tcW w:w="709" w:type="dxa"/>
          </w:tcPr>
          <w:p w14:paraId="444C72DA" w14:textId="77777777" w:rsidR="004C3036" w:rsidRPr="00A855F4" w:rsidRDefault="004C3036" w:rsidP="004F5F6E">
            <w:pPr>
              <w:pStyle w:val="TAC"/>
            </w:pPr>
            <w:r w:rsidRPr="00A855F4">
              <w:t>Band</w:t>
            </w:r>
          </w:p>
        </w:tc>
        <w:tc>
          <w:tcPr>
            <w:tcW w:w="567" w:type="dxa"/>
          </w:tcPr>
          <w:p w14:paraId="43DEF960" w14:textId="77777777" w:rsidR="004C3036" w:rsidRPr="00A855F4" w:rsidRDefault="004C3036" w:rsidP="004F5F6E">
            <w:pPr>
              <w:pStyle w:val="TAC"/>
            </w:pPr>
            <w:r w:rsidRPr="00A855F4">
              <w:t>No</w:t>
            </w:r>
          </w:p>
        </w:tc>
        <w:tc>
          <w:tcPr>
            <w:tcW w:w="709" w:type="dxa"/>
          </w:tcPr>
          <w:p w14:paraId="5C11AC18" w14:textId="77777777" w:rsidR="004C3036" w:rsidRPr="00A855F4" w:rsidRDefault="004C3036" w:rsidP="004F5F6E">
            <w:pPr>
              <w:pStyle w:val="TAC"/>
            </w:pPr>
            <w:r w:rsidRPr="00A855F4">
              <w:t>N/A</w:t>
            </w:r>
          </w:p>
        </w:tc>
        <w:tc>
          <w:tcPr>
            <w:tcW w:w="705" w:type="dxa"/>
          </w:tcPr>
          <w:p w14:paraId="2D03F4DA" w14:textId="77777777" w:rsidR="004C3036" w:rsidRPr="00A855F4" w:rsidRDefault="004C3036" w:rsidP="004F5F6E">
            <w:pPr>
              <w:pStyle w:val="TAC"/>
            </w:pPr>
            <w:r w:rsidRPr="00A855F4">
              <w:t>N/A</w:t>
            </w:r>
          </w:p>
        </w:tc>
      </w:tr>
      <w:tr w:rsidR="004C3036" w:rsidRPr="00A855F4" w14:paraId="2AB84059" w14:textId="77777777" w:rsidTr="004F5F6E">
        <w:tc>
          <w:tcPr>
            <w:tcW w:w="6939" w:type="dxa"/>
          </w:tcPr>
          <w:p w14:paraId="0BD62CF8" w14:textId="77777777" w:rsidR="004C3036" w:rsidRPr="00A855F4" w:rsidRDefault="004C3036" w:rsidP="004F5F6E">
            <w:pPr>
              <w:pStyle w:val="TAL"/>
              <w:rPr>
                <w:b/>
                <w:iCs/>
              </w:rPr>
            </w:pPr>
            <w:r w:rsidRPr="00A855F4">
              <w:rPr>
                <w:b/>
                <w:i/>
              </w:rPr>
              <w:lastRenderedPageBreak/>
              <w:t>ul-Semi-StaticChAccessDependentConfig-r17</w:t>
            </w:r>
          </w:p>
          <w:p w14:paraId="3287ED6D" w14:textId="77777777" w:rsidR="004C3036" w:rsidRPr="00A855F4" w:rsidRDefault="004C3036" w:rsidP="004F5F6E">
            <w:pPr>
              <w:pStyle w:val="TAL"/>
              <w:rPr>
                <w:bCs/>
                <w:iCs/>
              </w:rPr>
            </w:pPr>
            <w:r w:rsidRPr="00A855F4">
              <w:rPr>
                <w:bCs/>
                <w:iCs/>
              </w:rPr>
              <w:t xml:space="preserve">Indicates whether the UE supports initiating a semi-static channel occupancy with configurations dependent on </w:t>
            </w:r>
            <w:proofErr w:type="spellStart"/>
            <w:r w:rsidRPr="00A855F4">
              <w:rPr>
                <w:bCs/>
                <w:iCs/>
              </w:rPr>
              <w:t>gNB</w:t>
            </w:r>
            <w:proofErr w:type="spellEnd"/>
            <w:r w:rsidRPr="00A855F4">
              <w:rPr>
                <w:bCs/>
                <w:iCs/>
              </w:rPr>
              <w:t xml:space="preserve"> semi-static channel access configurations, comprised of the following functional components:</w:t>
            </w:r>
          </w:p>
          <w:p w14:paraId="23AC4571"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proofErr w:type="gramStart"/>
            <w:r w:rsidRPr="00A855F4">
              <w:rPr>
                <w:rFonts w:ascii="Arial" w:hAnsi="Arial" w:cs="Arial"/>
                <w:sz w:val="18"/>
                <w:szCs w:val="18"/>
              </w:rPr>
              <w:t>gNB</w:t>
            </w:r>
            <w:proofErr w:type="spellEnd"/>
            <w:r w:rsidRPr="00A855F4">
              <w:rPr>
                <w:rFonts w:ascii="Arial" w:hAnsi="Arial" w:cs="Arial"/>
                <w:sz w:val="18"/>
                <w:szCs w:val="18"/>
              </w:rPr>
              <w:t>;</w:t>
            </w:r>
            <w:proofErr w:type="gramEnd"/>
          </w:p>
          <w:p w14:paraId="22F0C789"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Sensing to initiate a semi-static CO or transmit after a gap greater than 16us from any transmission burst within a UE-initiated </w:t>
            </w:r>
            <w:proofErr w:type="gramStart"/>
            <w:r w:rsidRPr="00A855F4">
              <w:rPr>
                <w:rFonts w:ascii="Arial" w:hAnsi="Arial" w:cs="Arial"/>
                <w:sz w:val="18"/>
                <w:szCs w:val="18"/>
              </w:rPr>
              <w:t>CO;</w:t>
            </w:r>
            <w:proofErr w:type="gramEnd"/>
          </w:p>
          <w:p w14:paraId="0A239130"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Determination of COT initiator assumption based on rules for configured </w:t>
            </w:r>
            <w:proofErr w:type="gramStart"/>
            <w:r w:rsidRPr="00A855F4">
              <w:rPr>
                <w:rFonts w:ascii="Arial" w:hAnsi="Arial" w:cs="Arial"/>
                <w:sz w:val="18"/>
                <w:szCs w:val="18"/>
              </w:rPr>
              <w:t>UL;</w:t>
            </w:r>
            <w:proofErr w:type="gramEnd"/>
          </w:p>
          <w:p w14:paraId="11859DAE"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Validating COT initiator assumption indicated in UL scheduling DCI.</w:t>
            </w:r>
          </w:p>
          <w:p w14:paraId="4DFEDB60" w14:textId="77777777" w:rsidR="004C3036" w:rsidRPr="00A855F4" w:rsidRDefault="004C3036" w:rsidP="004F5F6E">
            <w:pPr>
              <w:pStyle w:val="TAL"/>
              <w:rPr>
                <w:b/>
                <w:i/>
              </w:rPr>
            </w:pPr>
            <w:r w:rsidRPr="00A855F4">
              <w:rPr>
                <w:bCs/>
                <w:iCs/>
              </w:rPr>
              <w:t>A UE supporting this feature shall also indicate support of</w:t>
            </w:r>
            <w:r w:rsidRPr="00A855F4">
              <w:rPr>
                <w:b/>
                <w:i/>
              </w:rPr>
              <w:t xml:space="preserve"> </w:t>
            </w:r>
            <w:r w:rsidRPr="00A855F4">
              <w:rPr>
                <w:bCs/>
                <w:i/>
              </w:rPr>
              <w:t>ul-Semi-StaticChAccess-r16</w:t>
            </w:r>
            <w:r w:rsidRPr="00A855F4">
              <w:rPr>
                <w:b/>
                <w:i/>
              </w:rPr>
              <w:t>.</w:t>
            </w:r>
          </w:p>
        </w:tc>
        <w:tc>
          <w:tcPr>
            <w:tcW w:w="709" w:type="dxa"/>
          </w:tcPr>
          <w:p w14:paraId="4532D06F" w14:textId="77777777" w:rsidR="004C3036" w:rsidRPr="00A855F4" w:rsidRDefault="004C3036" w:rsidP="004F5F6E">
            <w:pPr>
              <w:pStyle w:val="TAC"/>
            </w:pPr>
            <w:r w:rsidRPr="00A855F4">
              <w:t>Band</w:t>
            </w:r>
          </w:p>
        </w:tc>
        <w:tc>
          <w:tcPr>
            <w:tcW w:w="567" w:type="dxa"/>
          </w:tcPr>
          <w:p w14:paraId="49731501" w14:textId="77777777" w:rsidR="004C3036" w:rsidRPr="00A855F4" w:rsidRDefault="004C3036" w:rsidP="004F5F6E">
            <w:pPr>
              <w:pStyle w:val="TAC"/>
            </w:pPr>
            <w:r w:rsidRPr="00A855F4">
              <w:t>No</w:t>
            </w:r>
          </w:p>
        </w:tc>
        <w:tc>
          <w:tcPr>
            <w:tcW w:w="709" w:type="dxa"/>
          </w:tcPr>
          <w:p w14:paraId="5EF9A9AB" w14:textId="77777777" w:rsidR="004C3036" w:rsidRPr="00A855F4" w:rsidRDefault="004C3036" w:rsidP="004F5F6E">
            <w:pPr>
              <w:pStyle w:val="TAC"/>
            </w:pPr>
            <w:r w:rsidRPr="00A855F4">
              <w:t>N/A</w:t>
            </w:r>
          </w:p>
        </w:tc>
        <w:tc>
          <w:tcPr>
            <w:tcW w:w="705" w:type="dxa"/>
          </w:tcPr>
          <w:p w14:paraId="2AEEEAF3" w14:textId="77777777" w:rsidR="004C3036" w:rsidRPr="00A855F4" w:rsidRDefault="004C3036" w:rsidP="004F5F6E">
            <w:pPr>
              <w:pStyle w:val="TAC"/>
            </w:pPr>
            <w:r w:rsidRPr="00A855F4">
              <w:t>N/A</w:t>
            </w:r>
          </w:p>
        </w:tc>
      </w:tr>
      <w:tr w:rsidR="004C3036" w:rsidRPr="00A855F4" w14:paraId="01FA2CCB" w14:textId="77777777" w:rsidTr="004F5F6E">
        <w:tc>
          <w:tcPr>
            <w:tcW w:w="6939" w:type="dxa"/>
          </w:tcPr>
          <w:p w14:paraId="79896886" w14:textId="77777777" w:rsidR="004C3036" w:rsidRPr="00A855F4" w:rsidRDefault="004C3036" w:rsidP="004F5F6E">
            <w:pPr>
              <w:pStyle w:val="TAL"/>
              <w:rPr>
                <w:b/>
                <w:iCs/>
              </w:rPr>
            </w:pPr>
            <w:r w:rsidRPr="00A855F4">
              <w:rPr>
                <w:b/>
                <w:i/>
              </w:rPr>
              <w:t>ul-Semi-StaticChAccessIndependentConfig-r17</w:t>
            </w:r>
          </w:p>
          <w:p w14:paraId="277BE6D9" w14:textId="77777777" w:rsidR="004C3036" w:rsidRPr="00A855F4" w:rsidRDefault="004C3036" w:rsidP="004F5F6E">
            <w:pPr>
              <w:pStyle w:val="TAL"/>
              <w:rPr>
                <w:b/>
                <w:i/>
              </w:rPr>
            </w:pPr>
            <w:r w:rsidRPr="00A855F4">
              <w:rPr>
                <w:bCs/>
                <w:iCs/>
              </w:rPr>
              <w:t xml:space="preserve">Indicates whether the UE supports </w:t>
            </w:r>
            <w:r w:rsidRPr="00A855F4">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A855F4">
              <w:rPr>
                <w:rFonts w:cs="Arial"/>
                <w:szCs w:val="18"/>
              </w:rPr>
              <w:t>gNB</w:t>
            </w:r>
            <w:proofErr w:type="spellEnd"/>
            <w:r w:rsidRPr="00A855F4">
              <w:rPr>
                <w:bCs/>
                <w:iCs/>
              </w:rPr>
              <w:t>. A UE supporting this feature shall also indicate support of</w:t>
            </w:r>
            <w:r w:rsidRPr="00A855F4">
              <w:rPr>
                <w:b/>
                <w:i/>
              </w:rPr>
              <w:t xml:space="preserve"> </w:t>
            </w:r>
            <w:r w:rsidRPr="00A855F4">
              <w:rPr>
                <w:bCs/>
                <w:i/>
              </w:rPr>
              <w:t>ul-Semi-StaticChAccess-r16</w:t>
            </w:r>
            <w:r w:rsidRPr="00A855F4">
              <w:rPr>
                <w:bCs/>
                <w:iCs/>
              </w:rPr>
              <w:t xml:space="preserve"> and </w:t>
            </w:r>
            <w:r w:rsidRPr="00A855F4">
              <w:rPr>
                <w:bCs/>
                <w:i/>
              </w:rPr>
              <w:t>ul-Semi-StaticChAccessDependentConfig-r17</w:t>
            </w:r>
            <w:r w:rsidRPr="00A855F4">
              <w:rPr>
                <w:b/>
                <w:i/>
              </w:rPr>
              <w:t>.</w:t>
            </w:r>
          </w:p>
        </w:tc>
        <w:tc>
          <w:tcPr>
            <w:tcW w:w="709" w:type="dxa"/>
          </w:tcPr>
          <w:p w14:paraId="5753EA92" w14:textId="77777777" w:rsidR="004C3036" w:rsidRPr="00A855F4" w:rsidRDefault="004C3036" w:rsidP="004F5F6E">
            <w:pPr>
              <w:pStyle w:val="TAC"/>
            </w:pPr>
            <w:r w:rsidRPr="00A855F4">
              <w:t>Band</w:t>
            </w:r>
          </w:p>
        </w:tc>
        <w:tc>
          <w:tcPr>
            <w:tcW w:w="567" w:type="dxa"/>
          </w:tcPr>
          <w:p w14:paraId="495AD7C7" w14:textId="77777777" w:rsidR="004C3036" w:rsidRPr="00A855F4" w:rsidRDefault="004C3036" w:rsidP="004F5F6E">
            <w:pPr>
              <w:pStyle w:val="TAC"/>
            </w:pPr>
            <w:r w:rsidRPr="00A855F4">
              <w:t>No</w:t>
            </w:r>
          </w:p>
        </w:tc>
        <w:tc>
          <w:tcPr>
            <w:tcW w:w="709" w:type="dxa"/>
          </w:tcPr>
          <w:p w14:paraId="3D14C6FC" w14:textId="77777777" w:rsidR="004C3036" w:rsidRPr="00A855F4" w:rsidRDefault="004C3036" w:rsidP="004F5F6E">
            <w:pPr>
              <w:pStyle w:val="TAC"/>
            </w:pPr>
            <w:r w:rsidRPr="00A855F4">
              <w:t>N/A</w:t>
            </w:r>
          </w:p>
        </w:tc>
        <w:tc>
          <w:tcPr>
            <w:tcW w:w="705" w:type="dxa"/>
          </w:tcPr>
          <w:p w14:paraId="61227548" w14:textId="77777777" w:rsidR="004C3036" w:rsidRPr="00A855F4" w:rsidRDefault="004C3036" w:rsidP="004F5F6E">
            <w:pPr>
              <w:pStyle w:val="TAC"/>
            </w:pPr>
            <w:r w:rsidRPr="00A855F4">
              <w:t>N/A</w:t>
            </w:r>
          </w:p>
        </w:tc>
      </w:tr>
    </w:tbl>
    <w:p w14:paraId="75950EDB" w14:textId="77777777" w:rsidR="004C3036" w:rsidRPr="00A855F4" w:rsidRDefault="004C3036" w:rsidP="004C3036">
      <w:pPr>
        <w:rPr>
          <w:rFonts w:ascii="Arial" w:hAnsi="Arial"/>
        </w:rPr>
      </w:pPr>
    </w:p>
    <w:p w14:paraId="7267E0B8" w14:textId="77777777" w:rsidR="004C3036" w:rsidRPr="00A855F4" w:rsidRDefault="004C3036" w:rsidP="004C3036">
      <w:pPr>
        <w:pStyle w:val="Heading4"/>
      </w:pPr>
      <w:bookmarkStart w:id="95" w:name="_Toc178186337"/>
      <w:r w:rsidRPr="00A855F4">
        <w:lastRenderedPageBreak/>
        <w:t>4.2.7.2b</w:t>
      </w:r>
      <w:r w:rsidRPr="00A855F4">
        <w:tab/>
      </w:r>
      <w:r w:rsidRPr="00A855F4">
        <w:rPr>
          <w:i/>
          <w:iCs/>
        </w:rPr>
        <w:t>FR2-2-AccessParamsPerBand</w:t>
      </w:r>
      <w:bookmarkEnd w:id="9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3036" w:rsidRPr="00A855F4" w14:paraId="383D7F5D" w14:textId="77777777" w:rsidTr="004F5F6E">
        <w:tc>
          <w:tcPr>
            <w:tcW w:w="6939" w:type="dxa"/>
          </w:tcPr>
          <w:p w14:paraId="1624D8AD" w14:textId="77777777" w:rsidR="004C3036" w:rsidRPr="00A855F4" w:rsidRDefault="004C3036" w:rsidP="004F5F6E">
            <w:pPr>
              <w:pStyle w:val="TAH"/>
            </w:pPr>
            <w:r w:rsidRPr="00A855F4">
              <w:lastRenderedPageBreak/>
              <w:t>Definitions for parameters</w:t>
            </w:r>
          </w:p>
        </w:tc>
        <w:tc>
          <w:tcPr>
            <w:tcW w:w="709" w:type="dxa"/>
          </w:tcPr>
          <w:p w14:paraId="1E9912A2" w14:textId="77777777" w:rsidR="004C3036" w:rsidRPr="00A855F4" w:rsidRDefault="004C3036" w:rsidP="004F5F6E">
            <w:pPr>
              <w:pStyle w:val="TAH"/>
            </w:pPr>
            <w:r w:rsidRPr="00A855F4">
              <w:t>Per</w:t>
            </w:r>
          </w:p>
        </w:tc>
        <w:tc>
          <w:tcPr>
            <w:tcW w:w="567" w:type="dxa"/>
          </w:tcPr>
          <w:p w14:paraId="716C83A6" w14:textId="77777777" w:rsidR="004C3036" w:rsidRPr="00A855F4" w:rsidRDefault="004C3036" w:rsidP="004F5F6E">
            <w:pPr>
              <w:pStyle w:val="TAH"/>
            </w:pPr>
            <w:r w:rsidRPr="00A855F4">
              <w:t>M</w:t>
            </w:r>
          </w:p>
        </w:tc>
        <w:tc>
          <w:tcPr>
            <w:tcW w:w="709" w:type="dxa"/>
          </w:tcPr>
          <w:p w14:paraId="6B037D59" w14:textId="77777777" w:rsidR="004C3036" w:rsidRPr="00A855F4" w:rsidRDefault="004C3036" w:rsidP="004F5F6E">
            <w:pPr>
              <w:pStyle w:val="TAH"/>
            </w:pPr>
            <w:r w:rsidRPr="00A855F4">
              <w:t>FDD-TDD DIFF</w:t>
            </w:r>
          </w:p>
        </w:tc>
        <w:tc>
          <w:tcPr>
            <w:tcW w:w="705" w:type="dxa"/>
          </w:tcPr>
          <w:p w14:paraId="7FECBDE2" w14:textId="77777777" w:rsidR="004C3036" w:rsidRPr="00A855F4" w:rsidRDefault="004C3036" w:rsidP="004F5F6E">
            <w:pPr>
              <w:pStyle w:val="TAH"/>
            </w:pPr>
            <w:r w:rsidRPr="00A855F4">
              <w:t>FR1-FR2 DIFF</w:t>
            </w:r>
          </w:p>
        </w:tc>
      </w:tr>
      <w:tr w:rsidR="004C3036" w:rsidRPr="00A855F4" w14:paraId="06498B35" w14:textId="77777777" w:rsidTr="004F5F6E">
        <w:tc>
          <w:tcPr>
            <w:tcW w:w="6939" w:type="dxa"/>
          </w:tcPr>
          <w:p w14:paraId="2A4BDACB" w14:textId="77777777" w:rsidR="004C3036" w:rsidRPr="00A855F4" w:rsidRDefault="004C3036" w:rsidP="004F5F6E">
            <w:pPr>
              <w:pStyle w:val="TAL"/>
              <w:rPr>
                <w:b/>
                <w:bCs/>
                <w:i/>
                <w:iCs/>
              </w:rPr>
            </w:pPr>
            <w:r w:rsidRPr="00A855F4">
              <w:rPr>
                <w:b/>
                <w:bCs/>
                <w:i/>
                <w:iCs/>
              </w:rPr>
              <w:t>dl-FR2-2-SCS-120kHz-r17</w:t>
            </w:r>
          </w:p>
          <w:p w14:paraId="3B156694" w14:textId="77777777" w:rsidR="004C3036" w:rsidRPr="00A855F4" w:rsidRDefault="004C3036" w:rsidP="004F5F6E">
            <w:pPr>
              <w:pStyle w:val="TAL"/>
            </w:pPr>
            <w:r w:rsidRPr="00A855F4">
              <w:t>Indicates whether the UE supports reception of 120kHz subcarrier spacing for DL data and control channels, SSB, and reference signals in FR2-2 for non-initial access.</w:t>
            </w:r>
          </w:p>
          <w:p w14:paraId="3F0D0485" w14:textId="77777777" w:rsidR="004C3036" w:rsidRPr="00A855F4" w:rsidRDefault="004C3036" w:rsidP="004F5F6E">
            <w:pPr>
              <w:pStyle w:val="TAL"/>
            </w:pPr>
          </w:p>
          <w:p w14:paraId="71734A77" w14:textId="77777777" w:rsidR="004C3036" w:rsidRPr="00A855F4" w:rsidRDefault="004C3036" w:rsidP="004F5F6E">
            <w:pPr>
              <w:pStyle w:val="TAL"/>
            </w:pPr>
            <w:r w:rsidRPr="00A855F4">
              <w:t>It is mandatory for UE supporting at least one FR2-2 frequency band.</w:t>
            </w:r>
          </w:p>
        </w:tc>
        <w:tc>
          <w:tcPr>
            <w:tcW w:w="709" w:type="dxa"/>
          </w:tcPr>
          <w:p w14:paraId="6EFCA380" w14:textId="77777777" w:rsidR="004C3036" w:rsidRPr="00A855F4" w:rsidRDefault="004C3036" w:rsidP="004F5F6E">
            <w:pPr>
              <w:pStyle w:val="TAL"/>
              <w:jc w:val="center"/>
            </w:pPr>
            <w:r w:rsidRPr="00A855F4">
              <w:t xml:space="preserve">Band </w:t>
            </w:r>
          </w:p>
        </w:tc>
        <w:tc>
          <w:tcPr>
            <w:tcW w:w="567" w:type="dxa"/>
          </w:tcPr>
          <w:p w14:paraId="6D195178" w14:textId="77777777" w:rsidR="004C3036" w:rsidRPr="00A855F4" w:rsidRDefault="004C3036" w:rsidP="004F5F6E">
            <w:pPr>
              <w:pStyle w:val="TAL"/>
              <w:jc w:val="center"/>
            </w:pPr>
            <w:r w:rsidRPr="00A855F4">
              <w:t>CY</w:t>
            </w:r>
          </w:p>
        </w:tc>
        <w:tc>
          <w:tcPr>
            <w:tcW w:w="709" w:type="dxa"/>
          </w:tcPr>
          <w:p w14:paraId="7F575F0D" w14:textId="77777777" w:rsidR="004C3036" w:rsidRPr="00A855F4" w:rsidRDefault="004C3036" w:rsidP="004F5F6E">
            <w:pPr>
              <w:pStyle w:val="TAL"/>
              <w:jc w:val="center"/>
            </w:pPr>
            <w:r w:rsidRPr="00A855F4">
              <w:t>N/A</w:t>
            </w:r>
          </w:p>
        </w:tc>
        <w:tc>
          <w:tcPr>
            <w:tcW w:w="705" w:type="dxa"/>
          </w:tcPr>
          <w:p w14:paraId="55E67CAB" w14:textId="77777777" w:rsidR="004C3036" w:rsidRPr="00A855F4" w:rsidRDefault="004C3036" w:rsidP="004F5F6E">
            <w:pPr>
              <w:pStyle w:val="TAL"/>
              <w:jc w:val="center"/>
            </w:pPr>
            <w:r w:rsidRPr="00A855F4">
              <w:t>N/A</w:t>
            </w:r>
          </w:p>
        </w:tc>
      </w:tr>
      <w:tr w:rsidR="004C3036" w:rsidRPr="00A855F4" w14:paraId="73013741" w14:textId="77777777" w:rsidTr="004F5F6E">
        <w:tc>
          <w:tcPr>
            <w:tcW w:w="6939" w:type="dxa"/>
          </w:tcPr>
          <w:p w14:paraId="4E6E36FC" w14:textId="77777777" w:rsidR="004C3036" w:rsidRPr="00A855F4" w:rsidRDefault="004C3036" w:rsidP="004F5F6E">
            <w:pPr>
              <w:pStyle w:val="TAL"/>
              <w:rPr>
                <w:b/>
                <w:bCs/>
                <w:i/>
                <w:iCs/>
              </w:rPr>
            </w:pPr>
            <w:r w:rsidRPr="00A855F4">
              <w:rPr>
                <w:b/>
                <w:bCs/>
                <w:i/>
                <w:iCs/>
              </w:rPr>
              <w:t>dl-FR2-2-SCS-480kHz-r17</w:t>
            </w:r>
          </w:p>
          <w:p w14:paraId="75404D5E" w14:textId="77777777" w:rsidR="004C3036" w:rsidRPr="00A855F4" w:rsidRDefault="004C3036" w:rsidP="004F5F6E">
            <w:pPr>
              <w:pStyle w:val="TAL"/>
            </w:pPr>
            <w:r w:rsidRPr="00A855F4">
              <w:t>Indicates whether the UE supports the following:</w:t>
            </w:r>
          </w:p>
          <w:p w14:paraId="3EE4F799"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480kHz subcarrier spacing for DL data and control channels, SSB, and reference signals in FR2-2 for non-initial access.</w:t>
            </w:r>
          </w:p>
          <w:p w14:paraId="70FB8A83"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480kHz with (</w:t>
            </w:r>
            <w:proofErr w:type="spellStart"/>
            <w:proofErr w:type="gramStart"/>
            <w:r w:rsidRPr="00A855F4">
              <w:rPr>
                <w:rFonts w:ascii="Arial" w:hAnsi="Arial" w:cs="Arial"/>
                <w:sz w:val="18"/>
                <w:szCs w:val="18"/>
              </w:rPr>
              <w:t>Xs,Ys</w:t>
            </w:r>
            <w:proofErr w:type="spellEnd"/>
            <w:proofErr w:type="gramEnd"/>
            <w:r w:rsidRPr="00A855F4">
              <w:rPr>
                <w:rFonts w:ascii="Arial" w:hAnsi="Arial" w:cs="Arial"/>
                <w:sz w:val="18"/>
                <w:szCs w:val="18"/>
              </w:rPr>
              <w:t>) = (4,1)</w:t>
            </w:r>
          </w:p>
          <w:p w14:paraId="7CFDACF0"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480 kHz SCS and corresponding HARQ enhancements.</w:t>
            </w:r>
          </w:p>
          <w:p w14:paraId="2AE05C0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Within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 = 1 slot (with </w:t>
            </w:r>
            <w:proofErr w:type="spellStart"/>
            <w:r w:rsidRPr="00A855F4">
              <w:rPr>
                <w:rFonts w:ascii="Arial" w:hAnsi="Arial" w:cs="Arial"/>
                <w:sz w:val="18"/>
                <w:szCs w:val="18"/>
              </w:rPr>
              <w:t>Xs</w:t>
            </w:r>
            <w:proofErr w:type="spellEnd"/>
            <w:r w:rsidRPr="00A855F4">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w:t>
            </w:r>
            <w:proofErr w:type="gramStart"/>
            <w:r w:rsidRPr="00A855F4">
              <w:rPr>
                <w:rFonts w:ascii="Arial" w:hAnsi="Arial" w:cs="Arial"/>
                <w:sz w:val="18"/>
                <w:szCs w:val="18"/>
              </w:rPr>
              <w:t>X,Y</w:t>
            </w:r>
            <w:proofErr w:type="gramEnd"/>
            <w:r w:rsidRPr="00A855F4">
              <w:rPr>
                <w:rFonts w:ascii="Arial" w:hAnsi="Arial" w:cs="Arial"/>
                <w:sz w:val="18"/>
                <w:szCs w:val="18"/>
              </w:rPr>
              <w:t>) = (4, 3) and (7, 3) are supported.</w:t>
            </w:r>
          </w:p>
          <w:p w14:paraId="7C36BD6C"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one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FDD.</w:t>
            </w:r>
          </w:p>
          <w:p w14:paraId="5B0DCC5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2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TDD.</w:t>
            </w:r>
          </w:p>
          <w:p w14:paraId="3B66475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5DCB5428" w14:textId="77777777" w:rsidR="004C3036" w:rsidRPr="00A855F4" w:rsidRDefault="004C3036" w:rsidP="004F5F6E">
            <w:pPr>
              <w:pStyle w:val="B1"/>
              <w:spacing w:after="0"/>
              <w:rPr>
                <w:rFonts w:cs="Arial"/>
                <w:szCs w:val="18"/>
              </w:rPr>
            </w:pPr>
          </w:p>
          <w:p w14:paraId="5C6858EC" w14:textId="77777777" w:rsidR="004C3036" w:rsidRPr="00A855F4" w:rsidRDefault="004C3036" w:rsidP="004F5F6E">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2A284022" w14:textId="77777777" w:rsidR="004C3036" w:rsidRPr="00A855F4" w:rsidRDefault="004C3036" w:rsidP="004F5F6E">
            <w:pPr>
              <w:pStyle w:val="TAL"/>
              <w:jc w:val="center"/>
            </w:pPr>
            <w:r w:rsidRPr="00A855F4">
              <w:t xml:space="preserve">Band </w:t>
            </w:r>
          </w:p>
        </w:tc>
        <w:tc>
          <w:tcPr>
            <w:tcW w:w="567" w:type="dxa"/>
          </w:tcPr>
          <w:p w14:paraId="65312F7E" w14:textId="77777777" w:rsidR="004C3036" w:rsidRPr="00A855F4" w:rsidRDefault="004C3036" w:rsidP="004F5F6E">
            <w:pPr>
              <w:pStyle w:val="TAL"/>
              <w:jc w:val="center"/>
            </w:pPr>
            <w:r w:rsidRPr="00A855F4">
              <w:t>No</w:t>
            </w:r>
          </w:p>
        </w:tc>
        <w:tc>
          <w:tcPr>
            <w:tcW w:w="709" w:type="dxa"/>
          </w:tcPr>
          <w:p w14:paraId="2AF7D821" w14:textId="77777777" w:rsidR="004C3036" w:rsidRPr="00A855F4" w:rsidRDefault="004C3036" w:rsidP="004F5F6E">
            <w:pPr>
              <w:pStyle w:val="TAL"/>
              <w:jc w:val="center"/>
            </w:pPr>
            <w:r w:rsidRPr="00A855F4">
              <w:t>N/A</w:t>
            </w:r>
          </w:p>
        </w:tc>
        <w:tc>
          <w:tcPr>
            <w:tcW w:w="705" w:type="dxa"/>
          </w:tcPr>
          <w:p w14:paraId="012B3E49" w14:textId="77777777" w:rsidR="004C3036" w:rsidRPr="00A855F4" w:rsidRDefault="004C3036" w:rsidP="004F5F6E">
            <w:pPr>
              <w:pStyle w:val="TAL"/>
              <w:jc w:val="center"/>
            </w:pPr>
            <w:r w:rsidRPr="00A855F4">
              <w:t>N/A</w:t>
            </w:r>
          </w:p>
        </w:tc>
      </w:tr>
      <w:tr w:rsidR="004C3036" w:rsidRPr="00A855F4" w14:paraId="3F1D5AFF" w14:textId="77777777" w:rsidTr="004F5F6E">
        <w:tc>
          <w:tcPr>
            <w:tcW w:w="6939" w:type="dxa"/>
          </w:tcPr>
          <w:p w14:paraId="10B1B66C" w14:textId="77777777" w:rsidR="004C3036" w:rsidRPr="00A855F4" w:rsidRDefault="004C3036" w:rsidP="004F5F6E">
            <w:pPr>
              <w:pStyle w:val="TAL"/>
              <w:rPr>
                <w:b/>
                <w:bCs/>
                <w:i/>
                <w:iCs/>
              </w:rPr>
            </w:pPr>
            <w:r w:rsidRPr="00A855F4">
              <w:rPr>
                <w:b/>
                <w:bCs/>
                <w:i/>
                <w:iCs/>
              </w:rPr>
              <w:t>dl-FR2-2-SCS-960kHz-r17</w:t>
            </w:r>
          </w:p>
          <w:p w14:paraId="0CB00B5A" w14:textId="77777777" w:rsidR="004C3036" w:rsidRPr="00A855F4" w:rsidRDefault="004C3036" w:rsidP="004F5F6E">
            <w:pPr>
              <w:pStyle w:val="TAL"/>
            </w:pPr>
            <w:r w:rsidRPr="00A855F4">
              <w:t>Indicates whether the UE supports the following:</w:t>
            </w:r>
          </w:p>
          <w:p w14:paraId="58B0456C"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960kHz subcarrier spacing for DL data and control channels, SSB, and reference signals in FR2-2 for non-initial access.</w:t>
            </w:r>
          </w:p>
          <w:p w14:paraId="7D64363E"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960kHz with (</w:t>
            </w:r>
            <w:proofErr w:type="spellStart"/>
            <w:proofErr w:type="gramStart"/>
            <w:r w:rsidRPr="00A855F4">
              <w:rPr>
                <w:rFonts w:ascii="Arial" w:hAnsi="Arial" w:cs="Arial"/>
                <w:sz w:val="18"/>
                <w:szCs w:val="18"/>
              </w:rPr>
              <w:t>Xs,Ys</w:t>
            </w:r>
            <w:proofErr w:type="spellEnd"/>
            <w:proofErr w:type="gramEnd"/>
            <w:r w:rsidRPr="00A855F4">
              <w:rPr>
                <w:rFonts w:ascii="Arial" w:hAnsi="Arial" w:cs="Arial"/>
                <w:sz w:val="18"/>
                <w:szCs w:val="18"/>
              </w:rPr>
              <w:t>) = (8,1).</w:t>
            </w:r>
          </w:p>
          <w:p w14:paraId="0881EBF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960 kHz SCS and corresponding HARQ enhancements.</w:t>
            </w:r>
          </w:p>
          <w:p w14:paraId="7B4593D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Within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 = 1 slot (with </w:t>
            </w:r>
            <w:proofErr w:type="spellStart"/>
            <w:r w:rsidRPr="00A855F4">
              <w:rPr>
                <w:rFonts w:ascii="Arial" w:hAnsi="Arial" w:cs="Arial"/>
                <w:sz w:val="18"/>
                <w:szCs w:val="18"/>
              </w:rPr>
              <w:t>Xs</w:t>
            </w:r>
            <w:proofErr w:type="spellEnd"/>
            <w:r w:rsidRPr="00A855F4">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w:t>
            </w:r>
            <w:proofErr w:type="gramStart"/>
            <w:r w:rsidRPr="00A855F4">
              <w:rPr>
                <w:rFonts w:ascii="Arial" w:hAnsi="Arial" w:cs="Arial"/>
                <w:sz w:val="18"/>
                <w:szCs w:val="18"/>
              </w:rPr>
              <w:t>X,Y</w:t>
            </w:r>
            <w:proofErr w:type="gramEnd"/>
            <w:r w:rsidRPr="00A855F4">
              <w:rPr>
                <w:rFonts w:ascii="Arial" w:hAnsi="Arial" w:cs="Arial"/>
                <w:sz w:val="18"/>
                <w:szCs w:val="18"/>
              </w:rPr>
              <w:t>) = (7, 3) is supported.</w:t>
            </w:r>
          </w:p>
          <w:p w14:paraId="374521F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one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FDD.</w:t>
            </w:r>
          </w:p>
          <w:p w14:paraId="723463E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2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TDD.</w:t>
            </w:r>
          </w:p>
          <w:p w14:paraId="5EE8B190"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1FF0C0D9" w14:textId="77777777" w:rsidR="004C3036" w:rsidRPr="00A855F4" w:rsidRDefault="004C3036" w:rsidP="004F5F6E">
            <w:pPr>
              <w:pStyle w:val="TAL"/>
            </w:pPr>
          </w:p>
          <w:p w14:paraId="72230F02" w14:textId="77777777" w:rsidR="004C3036" w:rsidRPr="00A855F4" w:rsidRDefault="004C3036" w:rsidP="004F5F6E">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4603B92F" w14:textId="77777777" w:rsidR="004C3036" w:rsidRPr="00A855F4" w:rsidRDefault="004C3036" w:rsidP="004F5F6E">
            <w:pPr>
              <w:pStyle w:val="TAL"/>
              <w:jc w:val="center"/>
            </w:pPr>
            <w:r w:rsidRPr="00A855F4">
              <w:t xml:space="preserve">Band </w:t>
            </w:r>
          </w:p>
        </w:tc>
        <w:tc>
          <w:tcPr>
            <w:tcW w:w="567" w:type="dxa"/>
          </w:tcPr>
          <w:p w14:paraId="17E42ADA" w14:textId="77777777" w:rsidR="004C3036" w:rsidRPr="00A855F4" w:rsidRDefault="004C3036" w:rsidP="004F5F6E">
            <w:pPr>
              <w:pStyle w:val="TAL"/>
              <w:jc w:val="center"/>
            </w:pPr>
            <w:r w:rsidRPr="00A855F4">
              <w:t>No</w:t>
            </w:r>
          </w:p>
        </w:tc>
        <w:tc>
          <w:tcPr>
            <w:tcW w:w="709" w:type="dxa"/>
          </w:tcPr>
          <w:p w14:paraId="274C9A74" w14:textId="77777777" w:rsidR="004C3036" w:rsidRPr="00A855F4" w:rsidRDefault="004C3036" w:rsidP="004F5F6E">
            <w:pPr>
              <w:pStyle w:val="TAL"/>
              <w:jc w:val="center"/>
            </w:pPr>
            <w:r w:rsidRPr="00A855F4">
              <w:t>N/A</w:t>
            </w:r>
          </w:p>
        </w:tc>
        <w:tc>
          <w:tcPr>
            <w:tcW w:w="705" w:type="dxa"/>
          </w:tcPr>
          <w:p w14:paraId="40CE22E4" w14:textId="77777777" w:rsidR="004C3036" w:rsidRPr="00A855F4" w:rsidRDefault="004C3036" w:rsidP="004F5F6E">
            <w:pPr>
              <w:pStyle w:val="TAL"/>
              <w:jc w:val="center"/>
            </w:pPr>
            <w:r w:rsidRPr="00A855F4">
              <w:t>N/A</w:t>
            </w:r>
          </w:p>
        </w:tc>
      </w:tr>
      <w:tr w:rsidR="004C3036" w:rsidRPr="00A855F4" w14:paraId="06390D28" w14:textId="77777777" w:rsidTr="004F5F6E">
        <w:tc>
          <w:tcPr>
            <w:tcW w:w="6939" w:type="dxa"/>
          </w:tcPr>
          <w:p w14:paraId="6438BE21" w14:textId="77777777" w:rsidR="004C3036" w:rsidRPr="00A855F4" w:rsidRDefault="004C3036" w:rsidP="004F5F6E">
            <w:pPr>
              <w:pStyle w:val="TAL"/>
              <w:rPr>
                <w:b/>
                <w:i/>
              </w:rPr>
            </w:pPr>
            <w:r w:rsidRPr="00A855F4">
              <w:rPr>
                <w:b/>
                <w:i/>
              </w:rPr>
              <w:t>enhancedPDCCH-monitoringSCS-480kHz-r17</w:t>
            </w:r>
          </w:p>
          <w:p w14:paraId="6FE2DB7E" w14:textId="77777777" w:rsidR="004C3036" w:rsidRPr="00A855F4" w:rsidRDefault="004C3036" w:rsidP="004F5F6E">
            <w:pPr>
              <w:pStyle w:val="TAL"/>
              <w:rPr>
                <w:bCs/>
                <w:iCs/>
              </w:rPr>
            </w:pPr>
            <w:r w:rsidRPr="00A855F4">
              <w:rPr>
                <w:bCs/>
                <w:iCs/>
              </w:rPr>
              <w:t>Indicates whether the UE supports multiple-slot PDCCH monitoring</w:t>
            </w:r>
            <w:r w:rsidRPr="00A855F4">
              <w:t xml:space="preserve"> </w:t>
            </w:r>
            <w:r w:rsidRPr="00A855F4">
              <w:rPr>
                <w:bCs/>
                <w:iCs/>
              </w:rPr>
              <w:t xml:space="preserve">of type 1 CSS with dedicated RRC configuration, type 3 CSS, and UE-SS in the first 3 OFDM symbols of each slot within each of the </w:t>
            </w:r>
            <w:proofErr w:type="spellStart"/>
            <w:r w:rsidRPr="00A855F4">
              <w:rPr>
                <w:bCs/>
                <w:iCs/>
              </w:rPr>
              <w:t>Ys</w:t>
            </w:r>
            <w:proofErr w:type="spellEnd"/>
            <w:r w:rsidRPr="00A855F4">
              <w:rPr>
                <w:bCs/>
                <w:iCs/>
              </w:rPr>
              <w:t xml:space="preserve">=2 slots (with </w:t>
            </w:r>
            <w:proofErr w:type="spellStart"/>
            <w:r w:rsidRPr="00A855F4">
              <w:rPr>
                <w:bCs/>
                <w:iCs/>
              </w:rPr>
              <w:t>Xs</w:t>
            </w:r>
            <w:proofErr w:type="spellEnd"/>
            <w:r w:rsidRPr="00A855F4">
              <w:rPr>
                <w:bCs/>
                <w:iCs/>
              </w:rPr>
              <w:t>=4) for 480kHz with (</w:t>
            </w:r>
            <w:proofErr w:type="spellStart"/>
            <w:proofErr w:type="gramStart"/>
            <w:r w:rsidRPr="00A855F4">
              <w:rPr>
                <w:bCs/>
                <w:iCs/>
              </w:rPr>
              <w:t>Xs,Ys</w:t>
            </w:r>
            <w:proofErr w:type="spellEnd"/>
            <w:proofErr w:type="gramEnd"/>
            <w:r w:rsidRPr="00A855F4">
              <w:rPr>
                <w:bCs/>
                <w:iCs/>
              </w:rPr>
              <w:t>)=(4,2).</w:t>
            </w:r>
          </w:p>
          <w:p w14:paraId="6D0B5301" w14:textId="77777777" w:rsidR="004C3036" w:rsidRPr="00A855F4" w:rsidRDefault="004C3036" w:rsidP="004F5F6E">
            <w:pPr>
              <w:pStyle w:val="TAL"/>
              <w:rPr>
                <w:bCs/>
                <w:iCs/>
              </w:rPr>
            </w:pPr>
          </w:p>
          <w:p w14:paraId="667C2C4C" w14:textId="77777777" w:rsidR="004C3036" w:rsidRPr="00A855F4" w:rsidRDefault="004C3036" w:rsidP="004F5F6E">
            <w:pPr>
              <w:pStyle w:val="TAL"/>
              <w:rPr>
                <w:b/>
                <w:bCs/>
                <w:i/>
                <w:iCs/>
              </w:rPr>
            </w:pPr>
            <w:r w:rsidRPr="00A855F4">
              <w:t xml:space="preserve">UE indicating support of this feature shall also indicate support of </w:t>
            </w:r>
            <w:r w:rsidRPr="00A855F4">
              <w:rPr>
                <w:bCs/>
                <w:i/>
              </w:rPr>
              <w:t>dl-FR2-2-SCS-480kHz-r17.</w:t>
            </w:r>
          </w:p>
        </w:tc>
        <w:tc>
          <w:tcPr>
            <w:tcW w:w="709" w:type="dxa"/>
          </w:tcPr>
          <w:p w14:paraId="44BC3ED8" w14:textId="77777777" w:rsidR="004C3036" w:rsidRPr="00A855F4" w:rsidRDefault="004C3036" w:rsidP="004F5F6E">
            <w:pPr>
              <w:pStyle w:val="TAL"/>
              <w:jc w:val="center"/>
            </w:pPr>
            <w:r w:rsidRPr="00A855F4">
              <w:t>Band</w:t>
            </w:r>
          </w:p>
        </w:tc>
        <w:tc>
          <w:tcPr>
            <w:tcW w:w="567" w:type="dxa"/>
          </w:tcPr>
          <w:p w14:paraId="04C3B924" w14:textId="77777777" w:rsidR="004C3036" w:rsidRPr="00A855F4" w:rsidRDefault="004C3036" w:rsidP="004F5F6E">
            <w:pPr>
              <w:pStyle w:val="TAL"/>
              <w:jc w:val="center"/>
            </w:pPr>
            <w:r w:rsidRPr="00A855F4">
              <w:t>No</w:t>
            </w:r>
          </w:p>
        </w:tc>
        <w:tc>
          <w:tcPr>
            <w:tcW w:w="709" w:type="dxa"/>
          </w:tcPr>
          <w:p w14:paraId="63A2574B" w14:textId="77777777" w:rsidR="004C3036" w:rsidRPr="00A855F4" w:rsidRDefault="004C3036" w:rsidP="004F5F6E">
            <w:pPr>
              <w:pStyle w:val="TAL"/>
              <w:jc w:val="center"/>
            </w:pPr>
            <w:r w:rsidRPr="00A855F4">
              <w:t>N/A</w:t>
            </w:r>
          </w:p>
        </w:tc>
        <w:tc>
          <w:tcPr>
            <w:tcW w:w="705" w:type="dxa"/>
          </w:tcPr>
          <w:p w14:paraId="65FBC172" w14:textId="77777777" w:rsidR="004C3036" w:rsidRPr="00A855F4" w:rsidRDefault="004C3036" w:rsidP="004F5F6E">
            <w:pPr>
              <w:pStyle w:val="TAL"/>
              <w:jc w:val="center"/>
            </w:pPr>
            <w:r w:rsidRPr="00A855F4">
              <w:t>N/A</w:t>
            </w:r>
          </w:p>
        </w:tc>
      </w:tr>
      <w:tr w:rsidR="004C3036" w:rsidRPr="00A855F4" w14:paraId="56732BA0" w14:textId="77777777" w:rsidTr="004F5F6E">
        <w:tc>
          <w:tcPr>
            <w:tcW w:w="6939" w:type="dxa"/>
          </w:tcPr>
          <w:p w14:paraId="55BA69BB" w14:textId="77777777" w:rsidR="004C3036" w:rsidRPr="00A855F4" w:rsidRDefault="004C3036" w:rsidP="004F5F6E">
            <w:pPr>
              <w:pStyle w:val="TAL"/>
              <w:rPr>
                <w:b/>
                <w:i/>
              </w:rPr>
            </w:pPr>
            <w:r w:rsidRPr="00A855F4">
              <w:rPr>
                <w:b/>
                <w:i/>
              </w:rPr>
              <w:lastRenderedPageBreak/>
              <w:t>enhancedPDCCH-monitoringSCS-960kHz-r17</w:t>
            </w:r>
          </w:p>
          <w:p w14:paraId="6B771F98" w14:textId="77777777" w:rsidR="004C3036" w:rsidRPr="00A855F4" w:rsidRDefault="004C3036" w:rsidP="004F5F6E">
            <w:pPr>
              <w:pStyle w:val="TAL"/>
            </w:pPr>
            <w:r w:rsidRPr="00A855F4">
              <w:rPr>
                <w:bCs/>
                <w:iCs/>
              </w:rPr>
              <w:t>Indicates whether the UE supports multiple-slot PDCCH monitoring for one or more of (</w:t>
            </w:r>
            <w:proofErr w:type="spellStart"/>
            <w:r w:rsidRPr="00A855F4">
              <w:rPr>
                <w:bCs/>
                <w:iCs/>
              </w:rPr>
              <w:t>Xs</w:t>
            </w:r>
            <w:proofErr w:type="spellEnd"/>
            <w:r w:rsidRPr="00A855F4">
              <w:rPr>
                <w:bCs/>
                <w:iCs/>
              </w:rPr>
              <w:t xml:space="preserve">, </w:t>
            </w:r>
            <w:proofErr w:type="spellStart"/>
            <w:r w:rsidRPr="00A855F4">
              <w:rPr>
                <w:bCs/>
                <w:iCs/>
              </w:rPr>
              <w:t>Ys</w:t>
            </w:r>
            <w:proofErr w:type="spellEnd"/>
            <w:r w:rsidRPr="00A855F4">
              <w:rPr>
                <w:bCs/>
                <w:iCs/>
              </w:rPr>
              <w:t>) = {(4,1), (4,2), (8,4)} for 960kHz</w:t>
            </w:r>
            <w:r w:rsidRPr="00A855F4">
              <w:t>:</w:t>
            </w:r>
          </w:p>
          <w:p w14:paraId="5404034D"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Type 1 CSS with dedicated RRC configuration, type 3 CSS, and UE-SS in the first 3 OFDM symbols of each slot within each of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=2 slots (with </w:t>
            </w:r>
            <w:proofErr w:type="spellStart"/>
            <w:r w:rsidRPr="00A855F4">
              <w:rPr>
                <w:rFonts w:ascii="Arial" w:hAnsi="Arial" w:cs="Arial"/>
                <w:sz w:val="18"/>
                <w:szCs w:val="18"/>
              </w:rPr>
              <w:t>Xs</w:t>
            </w:r>
            <w:proofErr w:type="spellEnd"/>
            <w:r w:rsidRPr="00A855F4">
              <w:rPr>
                <w:rFonts w:ascii="Arial" w:hAnsi="Arial" w:cs="Arial"/>
                <w:sz w:val="18"/>
                <w:szCs w:val="18"/>
              </w:rPr>
              <w:t xml:space="preserve">=4) or </w:t>
            </w:r>
            <w:proofErr w:type="spellStart"/>
            <w:r w:rsidRPr="00A855F4">
              <w:rPr>
                <w:rFonts w:ascii="Arial" w:hAnsi="Arial" w:cs="Arial"/>
                <w:sz w:val="18"/>
                <w:szCs w:val="18"/>
              </w:rPr>
              <w:t>Ys</w:t>
            </w:r>
            <w:proofErr w:type="spellEnd"/>
            <w:r w:rsidRPr="00A855F4">
              <w:rPr>
                <w:rFonts w:ascii="Arial" w:hAnsi="Arial" w:cs="Arial"/>
                <w:sz w:val="18"/>
                <w:szCs w:val="18"/>
              </w:rPr>
              <w:t xml:space="preserve"> =4 slots (with </w:t>
            </w:r>
            <w:proofErr w:type="spellStart"/>
            <w:r w:rsidRPr="00A855F4">
              <w:rPr>
                <w:rFonts w:ascii="Arial" w:hAnsi="Arial" w:cs="Arial"/>
                <w:sz w:val="18"/>
                <w:szCs w:val="18"/>
              </w:rPr>
              <w:t>Xs</w:t>
            </w:r>
            <w:proofErr w:type="spellEnd"/>
            <w:r w:rsidRPr="00A855F4">
              <w:rPr>
                <w:rFonts w:ascii="Arial" w:hAnsi="Arial" w:cs="Arial"/>
                <w:sz w:val="18"/>
                <w:szCs w:val="18"/>
              </w:rPr>
              <w:t>=8).</w:t>
            </w:r>
          </w:p>
          <w:p w14:paraId="38FF8F31"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A855F4">
              <w:rPr>
                <w:rFonts w:ascii="Arial" w:hAnsi="Arial" w:cs="Arial"/>
                <w:sz w:val="18"/>
                <w:szCs w:val="18"/>
              </w:rPr>
              <w:t>X,Y</w:t>
            </w:r>
            <w:proofErr w:type="gramEnd"/>
            <w:r w:rsidRPr="00A855F4">
              <w:rPr>
                <w:rFonts w:ascii="Arial" w:hAnsi="Arial" w:cs="Arial"/>
                <w:sz w:val="18"/>
                <w:szCs w:val="18"/>
              </w:rPr>
              <w:t xml:space="preserve">) = (7, 3) within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=1 slot (with </w:t>
            </w:r>
            <w:proofErr w:type="spellStart"/>
            <w:r w:rsidRPr="00A855F4">
              <w:rPr>
                <w:rFonts w:ascii="Arial" w:hAnsi="Arial" w:cs="Arial"/>
                <w:sz w:val="18"/>
                <w:szCs w:val="18"/>
              </w:rPr>
              <w:t>Xs</w:t>
            </w:r>
            <w:proofErr w:type="spellEnd"/>
            <w:r w:rsidRPr="00A855F4">
              <w:rPr>
                <w:rFonts w:ascii="Arial" w:hAnsi="Arial" w:cs="Arial"/>
                <w:sz w:val="18"/>
                <w:szCs w:val="18"/>
              </w:rPr>
              <w:t>=4).</w:t>
            </w:r>
          </w:p>
          <w:p w14:paraId="3F252C0F" w14:textId="77777777" w:rsidR="004C3036" w:rsidRPr="00A855F4" w:rsidRDefault="004C3036" w:rsidP="004F5F6E">
            <w:pPr>
              <w:pStyle w:val="TAL"/>
              <w:rPr>
                <w:bCs/>
                <w:iCs/>
              </w:rPr>
            </w:pPr>
          </w:p>
          <w:p w14:paraId="10180C73" w14:textId="77777777" w:rsidR="004C3036" w:rsidRPr="00A855F4" w:rsidRDefault="004C3036" w:rsidP="004F5F6E">
            <w:pPr>
              <w:pStyle w:val="TAL"/>
              <w:rPr>
                <w:b/>
                <w:bCs/>
                <w:i/>
                <w:iCs/>
              </w:rPr>
            </w:pPr>
            <w:r w:rsidRPr="00A855F4">
              <w:t xml:space="preserve">UE indicating support of this feature shall also indicate support of </w:t>
            </w:r>
            <w:r w:rsidRPr="00A855F4">
              <w:rPr>
                <w:bCs/>
                <w:i/>
              </w:rPr>
              <w:t>dl-FR2-2-SCS-960kHz-r17</w:t>
            </w:r>
            <w:r w:rsidRPr="00A855F4">
              <w:rPr>
                <w:bCs/>
                <w:iCs/>
              </w:rPr>
              <w:t xml:space="preserve"> and </w:t>
            </w:r>
            <w:r w:rsidRPr="00A855F4">
              <w:t>shall include at least one of pdcch-monitoring4-1, pdcch-monitoring4-2, or pdcch-monitoring8-4</w:t>
            </w:r>
            <w:r w:rsidRPr="00A855F4">
              <w:rPr>
                <w:bCs/>
                <w:i/>
              </w:rPr>
              <w:t>.</w:t>
            </w:r>
          </w:p>
        </w:tc>
        <w:tc>
          <w:tcPr>
            <w:tcW w:w="709" w:type="dxa"/>
          </w:tcPr>
          <w:p w14:paraId="05A258D2" w14:textId="77777777" w:rsidR="004C3036" w:rsidRPr="00A855F4" w:rsidRDefault="004C3036" w:rsidP="004F5F6E">
            <w:pPr>
              <w:pStyle w:val="TAL"/>
              <w:jc w:val="center"/>
            </w:pPr>
            <w:r w:rsidRPr="00A855F4">
              <w:t>Band</w:t>
            </w:r>
          </w:p>
        </w:tc>
        <w:tc>
          <w:tcPr>
            <w:tcW w:w="567" w:type="dxa"/>
          </w:tcPr>
          <w:p w14:paraId="403616E1" w14:textId="77777777" w:rsidR="004C3036" w:rsidRPr="00A855F4" w:rsidRDefault="004C3036" w:rsidP="004F5F6E">
            <w:pPr>
              <w:pStyle w:val="TAL"/>
              <w:jc w:val="center"/>
            </w:pPr>
            <w:r w:rsidRPr="00A855F4">
              <w:t>No</w:t>
            </w:r>
          </w:p>
        </w:tc>
        <w:tc>
          <w:tcPr>
            <w:tcW w:w="709" w:type="dxa"/>
          </w:tcPr>
          <w:p w14:paraId="76187E1E" w14:textId="77777777" w:rsidR="004C3036" w:rsidRPr="00A855F4" w:rsidRDefault="004C3036" w:rsidP="004F5F6E">
            <w:pPr>
              <w:pStyle w:val="TAL"/>
              <w:jc w:val="center"/>
            </w:pPr>
            <w:r w:rsidRPr="00A855F4">
              <w:t>N/A</w:t>
            </w:r>
          </w:p>
        </w:tc>
        <w:tc>
          <w:tcPr>
            <w:tcW w:w="705" w:type="dxa"/>
          </w:tcPr>
          <w:p w14:paraId="24AB3093" w14:textId="77777777" w:rsidR="004C3036" w:rsidRPr="00A855F4" w:rsidRDefault="004C3036" w:rsidP="004F5F6E">
            <w:pPr>
              <w:pStyle w:val="TAL"/>
              <w:jc w:val="center"/>
            </w:pPr>
            <w:r w:rsidRPr="00A855F4">
              <w:t>N/A</w:t>
            </w:r>
          </w:p>
        </w:tc>
      </w:tr>
      <w:tr w:rsidR="004C3036" w:rsidRPr="00A855F4" w14:paraId="6A53827F" w14:textId="77777777" w:rsidTr="004F5F6E">
        <w:tc>
          <w:tcPr>
            <w:tcW w:w="6939" w:type="dxa"/>
          </w:tcPr>
          <w:p w14:paraId="1B5D8A1F" w14:textId="77777777" w:rsidR="004C3036" w:rsidRPr="00A855F4" w:rsidRDefault="004C3036" w:rsidP="004F5F6E">
            <w:pPr>
              <w:pStyle w:val="TAL"/>
              <w:rPr>
                <w:b/>
                <w:i/>
              </w:rPr>
            </w:pPr>
            <w:r w:rsidRPr="00A855F4">
              <w:rPr>
                <w:b/>
                <w:i/>
              </w:rPr>
              <w:t>modulation64-QAM-PUSCH-FR2-2-r17</w:t>
            </w:r>
          </w:p>
          <w:p w14:paraId="6E887770" w14:textId="77777777" w:rsidR="004C3036" w:rsidRPr="00A855F4" w:rsidRDefault="004C3036" w:rsidP="004F5F6E">
            <w:pPr>
              <w:pStyle w:val="TAL"/>
              <w:rPr>
                <w:bCs/>
                <w:iCs/>
              </w:rPr>
            </w:pPr>
            <w:r w:rsidRPr="00A855F4">
              <w:rPr>
                <w:bCs/>
                <w:iCs/>
              </w:rPr>
              <w:t>Indicates whether the UE supports 64-QAM modulation for FR2-2 PUSCH.</w:t>
            </w:r>
          </w:p>
        </w:tc>
        <w:tc>
          <w:tcPr>
            <w:tcW w:w="709" w:type="dxa"/>
          </w:tcPr>
          <w:p w14:paraId="045AFC07" w14:textId="77777777" w:rsidR="004C3036" w:rsidRPr="00A855F4" w:rsidRDefault="004C3036" w:rsidP="004F5F6E">
            <w:pPr>
              <w:pStyle w:val="TAL"/>
              <w:jc w:val="center"/>
            </w:pPr>
            <w:r w:rsidRPr="00A855F4">
              <w:t>Band</w:t>
            </w:r>
          </w:p>
        </w:tc>
        <w:tc>
          <w:tcPr>
            <w:tcW w:w="567" w:type="dxa"/>
          </w:tcPr>
          <w:p w14:paraId="3183413B" w14:textId="77777777" w:rsidR="004C3036" w:rsidRPr="00A855F4" w:rsidRDefault="004C3036" w:rsidP="004F5F6E">
            <w:pPr>
              <w:pStyle w:val="TAL"/>
              <w:jc w:val="center"/>
            </w:pPr>
            <w:r w:rsidRPr="00A855F4">
              <w:t>No</w:t>
            </w:r>
          </w:p>
        </w:tc>
        <w:tc>
          <w:tcPr>
            <w:tcW w:w="709" w:type="dxa"/>
          </w:tcPr>
          <w:p w14:paraId="136A401D" w14:textId="77777777" w:rsidR="004C3036" w:rsidRPr="00A855F4" w:rsidRDefault="004C3036" w:rsidP="004F5F6E">
            <w:pPr>
              <w:pStyle w:val="TAL"/>
              <w:jc w:val="center"/>
            </w:pPr>
            <w:r w:rsidRPr="00A855F4">
              <w:t>N/A</w:t>
            </w:r>
          </w:p>
        </w:tc>
        <w:tc>
          <w:tcPr>
            <w:tcW w:w="705" w:type="dxa"/>
          </w:tcPr>
          <w:p w14:paraId="6E2A5D8B" w14:textId="77777777" w:rsidR="004C3036" w:rsidRPr="00A855F4" w:rsidRDefault="004C3036" w:rsidP="004F5F6E">
            <w:pPr>
              <w:pStyle w:val="TAL"/>
              <w:jc w:val="center"/>
            </w:pPr>
            <w:r w:rsidRPr="00A855F4">
              <w:t>N/A</w:t>
            </w:r>
          </w:p>
        </w:tc>
      </w:tr>
      <w:tr w:rsidR="004C3036" w:rsidRPr="00A855F4" w14:paraId="4DDAAC81" w14:textId="77777777" w:rsidTr="004F5F6E">
        <w:tc>
          <w:tcPr>
            <w:tcW w:w="6939" w:type="dxa"/>
          </w:tcPr>
          <w:p w14:paraId="20C23CA6" w14:textId="77777777" w:rsidR="004C3036" w:rsidRPr="00A855F4" w:rsidRDefault="004C3036" w:rsidP="004F5F6E">
            <w:pPr>
              <w:pStyle w:val="TAL"/>
              <w:rPr>
                <w:b/>
                <w:bCs/>
                <w:i/>
                <w:iCs/>
              </w:rPr>
            </w:pPr>
            <w:r w:rsidRPr="00A855F4">
              <w:rPr>
                <w:b/>
                <w:bCs/>
                <w:i/>
                <w:iCs/>
              </w:rPr>
              <w:t>ul-FR2-2-SCS-120kHz-r17</w:t>
            </w:r>
          </w:p>
          <w:p w14:paraId="569D5F1B" w14:textId="77777777" w:rsidR="004C3036" w:rsidRPr="00A855F4" w:rsidRDefault="004C3036" w:rsidP="004F5F6E">
            <w:pPr>
              <w:pStyle w:val="TAL"/>
            </w:pPr>
            <w:r w:rsidRPr="00A855F4">
              <w:t>Indicates whether the UE supports PRACH with 120kHz SCS and length 139 and transmission of 120kHz subcarrier spacing for UL data and control channels and reference signals in FR2-2.</w:t>
            </w:r>
          </w:p>
          <w:p w14:paraId="6E566E7D" w14:textId="77777777" w:rsidR="004C3036" w:rsidRPr="00A855F4" w:rsidRDefault="004C3036" w:rsidP="004F5F6E">
            <w:pPr>
              <w:pStyle w:val="TAL"/>
            </w:pPr>
          </w:p>
          <w:p w14:paraId="04D9AFE5" w14:textId="77777777" w:rsidR="004C3036" w:rsidRPr="00A855F4" w:rsidRDefault="004C3036" w:rsidP="004F5F6E">
            <w:pPr>
              <w:pStyle w:val="TAL"/>
              <w:rPr>
                <w:b/>
                <w:i/>
              </w:rPr>
            </w:pPr>
            <w:r w:rsidRPr="00A855F4">
              <w:t xml:space="preserve">UE indicating support of this feature shall also indicate support of </w:t>
            </w:r>
            <w:r w:rsidRPr="00A855F4">
              <w:rPr>
                <w:bCs/>
                <w:i/>
              </w:rPr>
              <w:t>dl-FR2-2-SCS-120kHz-r17.</w:t>
            </w:r>
          </w:p>
        </w:tc>
        <w:tc>
          <w:tcPr>
            <w:tcW w:w="709" w:type="dxa"/>
          </w:tcPr>
          <w:p w14:paraId="2E3D88AF" w14:textId="77777777" w:rsidR="004C3036" w:rsidRPr="00A855F4" w:rsidRDefault="004C3036" w:rsidP="004F5F6E">
            <w:pPr>
              <w:pStyle w:val="TAL"/>
              <w:jc w:val="center"/>
            </w:pPr>
            <w:r w:rsidRPr="00A855F4">
              <w:t xml:space="preserve">Band </w:t>
            </w:r>
          </w:p>
        </w:tc>
        <w:tc>
          <w:tcPr>
            <w:tcW w:w="567" w:type="dxa"/>
          </w:tcPr>
          <w:p w14:paraId="09B166A9" w14:textId="77777777" w:rsidR="004C3036" w:rsidRPr="00A855F4" w:rsidRDefault="004C3036" w:rsidP="004F5F6E">
            <w:pPr>
              <w:pStyle w:val="TAL"/>
              <w:jc w:val="center"/>
            </w:pPr>
            <w:r w:rsidRPr="00A855F4">
              <w:t>No</w:t>
            </w:r>
          </w:p>
        </w:tc>
        <w:tc>
          <w:tcPr>
            <w:tcW w:w="709" w:type="dxa"/>
          </w:tcPr>
          <w:p w14:paraId="75BC2700" w14:textId="77777777" w:rsidR="004C3036" w:rsidRPr="00A855F4" w:rsidRDefault="004C3036" w:rsidP="004F5F6E">
            <w:pPr>
              <w:pStyle w:val="TAL"/>
              <w:jc w:val="center"/>
            </w:pPr>
            <w:r w:rsidRPr="00A855F4">
              <w:t>N/A</w:t>
            </w:r>
          </w:p>
        </w:tc>
        <w:tc>
          <w:tcPr>
            <w:tcW w:w="705" w:type="dxa"/>
          </w:tcPr>
          <w:p w14:paraId="4E312163" w14:textId="77777777" w:rsidR="004C3036" w:rsidRPr="00A855F4" w:rsidRDefault="004C3036" w:rsidP="004F5F6E">
            <w:pPr>
              <w:pStyle w:val="TAL"/>
              <w:jc w:val="center"/>
            </w:pPr>
            <w:r w:rsidRPr="00A855F4">
              <w:t>N/A</w:t>
            </w:r>
          </w:p>
        </w:tc>
      </w:tr>
      <w:tr w:rsidR="004C3036" w:rsidRPr="00A855F4" w14:paraId="55548467" w14:textId="77777777" w:rsidTr="004F5F6E">
        <w:tc>
          <w:tcPr>
            <w:tcW w:w="6939" w:type="dxa"/>
          </w:tcPr>
          <w:p w14:paraId="5918AD06" w14:textId="77777777" w:rsidR="004C3036" w:rsidRPr="00A855F4" w:rsidRDefault="004C3036" w:rsidP="004F5F6E">
            <w:pPr>
              <w:pStyle w:val="TAL"/>
              <w:rPr>
                <w:b/>
                <w:bCs/>
                <w:i/>
                <w:iCs/>
              </w:rPr>
            </w:pPr>
            <w:r w:rsidRPr="00A855F4">
              <w:rPr>
                <w:b/>
                <w:bCs/>
                <w:i/>
                <w:iCs/>
              </w:rPr>
              <w:t>ul-FR2-2-SCS-480kHz-r17</w:t>
            </w:r>
          </w:p>
          <w:p w14:paraId="22B2A90E" w14:textId="77777777" w:rsidR="004C3036" w:rsidRPr="00A855F4" w:rsidRDefault="004C3036" w:rsidP="004F5F6E">
            <w:pPr>
              <w:pStyle w:val="TAL"/>
            </w:pPr>
            <w:r w:rsidRPr="00A855F4">
              <w:t>Indicates whether the UE supports the following:</w:t>
            </w:r>
          </w:p>
          <w:p w14:paraId="3B0C4AD0"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480kHz SCS and length 139.</w:t>
            </w:r>
          </w:p>
          <w:p w14:paraId="619EE766"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4800kHz subcarrier spacing for UL data and control channels and reference signals in FR2-2.</w:t>
            </w:r>
          </w:p>
          <w:p w14:paraId="28202C17"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480 kHz SCS.</w:t>
            </w:r>
          </w:p>
          <w:p w14:paraId="754847BE" w14:textId="77777777" w:rsidR="004C3036" w:rsidRPr="00A855F4" w:rsidRDefault="004C3036" w:rsidP="004F5F6E">
            <w:pPr>
              <w:pStyle w:val="TAL"/>
            </w:pPr>
          </w:p>
          <w:p w14:paraId="70F5389C" w14:textId="77777777" w:rsidR="004C3036" w:rsidRPr="00A855F4" w:rsidRDefault="004C3036" w:rsidP="004F5F6E">
            <w:pPr>
              <w:pStyle w:val="TAL"/>
              <w:rPr>
                <w:b/>
                <w:bCs/>
                <w:i/>
                <w:iCs/>
              </w:rPr>
            </w:pPr>
            <w:r w:rsidRPr="00A855F4">
              <w:t xml:space="preserve">UE indicating support of this feature shall also indicate support of </w:t>
            </w:r>
            <w:r w:rsidRPr="00A855F4">
              <w:rPr>
                <w:bCs/>
                <w:i/>
              </w:rPr>
              <w:t xml:space="preserve">dl-FR2-2-SCS-480kHz-r17 </w:t>
            </w:r>
            <w:r w:rsidRPr="00A855F4">
              <w:rPr>
                <w:bCs/>
                <w:iCs/>
              </w:rPr>
              <w:t>and</w:t>
            </w:r>
            <w:r w:rsidRPr="00A855F4">
              <w:rPr>
                <w:bCs/>
                <w:i/>
              </w:rPr>
              <w:t xml:space="preserve"> ul-FR2-2-SCS-120kHz-r17.</w:t>
            </w:r>
          </w:p>
        </w:tc>
        <w:tc>
          <w:tcPr>
            <w:tcW w:w="709" w:type="dxa"/>
          </w:tcPr>
          <w:p w14:paraId="0A89AACB" w14:textId="77777777" w:rsidR="004C3036" w:rsidRPr="00A855F4" w:rsidRDefault="004C3036" w:rsidP="004F5F6E">
            <w:pPr>
              <w:pStyle w:val="TAL"/>
              <w:jc w:val="center"/>
            </w:pPr>
            <w:r w:rsidRPr="00A855F4">
              <w:t xml:space="preserve">Band </w:t>
            </w:r>
          </w:p>
        </w:tc>
        <w:tc>
          <w:tcPr>
            <w:tcW w:w="567" w:type="dxa"/>
          </w:tcPr>
          <w:p w14:paraId="5E69D36F" w14:textId="77777777" w:rsidR="004C3036" w:rsidRPr="00A855F4" w:rsidRDefault="004C3036" w:rsidP="004F5F6E">
            <w:pPr>
              <w:pStyle w:val="TAL"/>
              <w:jc w:val="center"/>
            </w:pPr>
            <w:r w:rsidRPr="00A855F4">
              <w:t>No</w:t>
            </w:r>
          </w:p>
        </w:tc>
        <w:tc>
          <w:tcPr>
            <w:tcW w:w="709" w:type="dxa"/>
          </w:tcPr>
          <w:p w14:paraId="1CE1312D" w14:textId="77777777" w:rsidR="004C3036" w:rsidRPr="00A855F4" w:rsidRDefault="004C3036" w:rsidP="004F5F6E">
            <w:pPr>
              <w:pStyle w:val="TAL"/>
              <w:jc w:val="center"/>
            </w:pPr>
            <w:r w:rsidRPr="00A855F4">
              <w:t>N/A</w:t>
            </w:r>
          </w:p>
        </w:tc>
        <w:tc>
          <w:tcPr>
            <w:tcW w:w="705" w:type="dxa"/>
          </w:tcPr>
          <w:p w14:paraId="06285BC0" w14:textId="77777777" w:rsidR="004C3036" w:rsidRPr="00A855F4" w:rsidRDefault="004C3036" w:rsidP="004F5F6E">
            <w:pPr>
              <w:pStyle w:val="TAL"/>
              <w:jc w:val="center"/>
            </w:pPr>
            <w:r w:rsidRPr="00A855F4">
              <w:t>N/A</w:t>
            </w:r>
          </w:p>
        </w:tc>
      </w:tr>
      <w:tr w:rsidR="004C3036" w:rsidRPr="00A855F4" w14:paraId="4F61FECF" w14:textId="77777777" w:rsidTr="004F5F6E">
        <w:tc>
          <w:tcPr>
            <w:tcW w:w="6939" w:type="dxa"/>
          </w:tcPr>
          <w:p w14:paraId="26685157" w14:textId="77777777" w:rsidR="004C3036" w:rsidRPr="00A855F4" w:rsidRDefault="004C3036" w:rsidP="004F5F6E">
            <w:pPr>
              <w:pStyle w:val="TAL"/>
              <w:rPr>
                <w:b/>
                <w:bCs/>
                <w:i/>
                <w:iCs/>
              </w:rPr>
            </w:pPr>
            <w:r w:rsidRPr="00A855F4">
              <w:rPr>
                <w:b/>
                <w:bCs/>
                <w:i/>
                <w:iCs/>
              </w:rPr>
              <w:t>ul-FR2-2-SCS-960kHz-r17</w:t>
            </w:r>
          </w:p>
          <w:p w14:paraId="0B053BFE" w14:textId="77777777" w:rsidR="004C3036" w:rsidRPr="00A855F4" w:rsidRDefault="004C3036" w:rsidP="004F5F6E">
            <w:pPr>
              <w:pStyle w:val="TAL"/>
            </w:pPr>
            <w:r w:rsidRPr="00A855F4">
              <w:t>Indicates whether the UE supports the following:</w:t>
            </w:r>
          </w:p>
          <w:p w14:paraId="62DB3A6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960kHz SCS and length 139.</w:t>
            </w:r>
          </w:p>
          <w:p w14:paraId="0F5BF43C"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960kHz subcarrier spacing for UL data and control channels and reference signals in FR2-2.</w:t>
            </w:r>
          </w:p>
          <w:p w14:paraId="55B55678"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960 kHz SCS.</w:t>
            </w:r>
          </w:p>
          <w:p w14:paraId="28C32E09" w14:textId="77777777" w:rsidR="004C3036" w:rsidRPr="00A855F4" w:rsidRDefault="004C3036" w:rsidP="004F5F6E">
            <w:pPr>
              <w:pStyle w:val="TAL"/>
            </w:pPr>
          </w:p>
          <w:p w14:paraId="62C9CD15" w14:textId="77777777" w:rsidR="004C3036" w:rsidRPr="00A855F4" w:rsidRDefault="004C3036" w:rsidP="004F5F6E">
            <w:pPr>
              <w:pStyle w:val="TAL"/>
              <w:rPr>
                <w:b/>
                <w:bCs/>
                <w:i/>
                <w:iCs/>
              </w:rPr>
            </w:pPr>
            <w:r w:rsidRPr="00A855F4">
              <w:t xml:space="preserve">UE indicating support of this feature shall also indicate support of </w:t>
            </w:r>
            <w:r w:rsidRPr="00A855F4">
              <w:rPr>
                <w:bCs/>
                <w:i/>
              </w:rPr>
              <w:t xml:space="preserve">dl-FR2-2-SCS-960kHz-r17 </w:t>
            </w:r>
            <w:r w:rsidRPr="00A855F4">
              <w:rPr>
                <w:bCs/>
                <w:iCs/>
              </w:rPr>
              <w:t>and</w:t>
            </w:r>
            <w:r w:rsidRPr="00A855F4">
              <w:rPr>
                <w:bCs/>
                <w:i/>
              </w:rPr>
              <w:t xml:space="preserve"> ul-FR2-2-SCS-120kHz-r17.</w:t>
            </w:r>
          </w:p>
        </w:tc>
        <w:tc>
          <w:tcPr>
            <w:tcW w:w="709" w:type="dxa"/>
          </w:tcPr>
          <w:p w14:paraId="72CD9935" w14:textId="77777777" w:rsidR="004C3036" w:rsidRPr="00A855F4" w:rsidRDefault="004C3036" w:rsidP="004F5F6E">
            <w:pPr>
              <w:pStyle w:val="TAL"/>
              <w:jc w:val="center"/>
            </w:pPr>
            <w:r w:rsidRPr="00A855F4">
              <w:t xml:space="preserve">Band </w:t>
            </w:r>
          </w:p>
        </w:tc>
        <w:tc>
          <w:tcPr>
            <w:tcW w:w="567" w:type="dxa"/>
          </w:tcPr>
          <w:p w14:paraId="547B8CC0" w14:textId="77777777" w:rsidR="004C3036" w:rsidRPr="00A855F4" w:rsidRDefault="004C3036" w:rsidP="004F5F6E">
            <w:pPr>
              <w:pStyle w:val="TAL"/>
              <w:jc w:val="center"/>
            </w:pPr>
            <w:r w:rsidRPr="00A855F4">
              <w:t>No</w:t>
            </w:r>
          </w:p>
        </w:tc>
        <w:tc>
          <w:tcPr>
            <w:tcW w:w="709" w:type="dxa"/>
          </w:tcPr>
          <w:p w14:paraId="22D37D64" w14:textId="77777777" w:rsidR="004C3036" w:rsidRPr="00A855F4" w:rsidRDefault="004C3036" w:rsidP="004F5F6E">
            <w:pPr>
              <w:pStyle w:val="TAL"/>
              <w:jc w:val="center"/>
            </w:pPr>
            <w:r w:rsidRPr="00A855F4">
              <w:t>N/A</w:t>
            </w:r>
          </w:p>
        </w:tc>
        <w:tc>
          <w:tcPr>
            <w:tcW w:w="705" w:type="dxa"/>
          </w:tcPr>
          <w:p w14:paraId="267E1E6D" w14:textId="77777777" w:rsidR="004C3036" w:rsidRPr="00A855F4" w:rsidRDefault="004C3036" w:rsidP="004F5F6E">
            <w:pPr>
              <w:pStyle w:val="TAL"/>
              <w:jc w:val="center"/>
            </w:pPr>
            <w:r w:rsidRPr="00A855F4">
              <w:t>N/A</w:t>
            </w:r>
          </w:p>
        </w:tc>
      </w:tr>
      <w:tr w:rsidR="004C3036" w:rsidRPr="00A855F4" w14:paraId="4EA32525" w14:textId="77777777" w:rsidTr="004F5F6E">
        <w:tc>
          <w:tcPr>
            <w:tcW w:w="6939" w:type="dxa"/>
          </w:tcPr>
          <w:p w14:paraId="7D79226A" w14:textId="77777777" w:rsidR="004C3036" w:rsidRPr="00A855F4" w:rsidRDefault="004C3036" w:rsidP="004F5F6E">
            <w:pPr>
              <w:pStyle w:val="TAL"/>
              <w:rPr>
                <w:b/>
                <w:i/>
              </w:rPr>
            </w:pPr>
            <w:r w:rsidRPr="00A855F4">
              <w:rPr>
                <w:b/>
                <w:i/>
              </w:rPr>
              <w:t>initialAccessSSB-120kHz-r17</w:t>
            </w:r>
          </w:p>
          <w:p w14:paraId="2B2A26D5" w14:textId="77777777" w:rsidR="004C3036" w:rsidRPr="00A855F4" w:rsidRDefault="004C3036" w:rsidP="004F5F6E">
            <w:pPr>
              <w:pStyle w:val="TAL"/>
            </w:pPr>
            <w:r w:rsidRPr="00A855F4">
              <w:t>Indicates whether the UE supports 120kHz SSB for initial access in FR2-2.</w:t>
            </w:r>
          </w:p>
          <w:p w14:paraId="0B2089A1" w14:textId="77777777" w:rsidR="004C3036" w:rsidRPr="00A855F4" w:rsidRDefault="004C3036" w:rsidP="004F5F6E">
            <w:pPr>
              <w:pStyle w:val="TAL"/>
            </w:pPr>
          </w:p>
          <w:p w14:paraId="7A4CAD91" w14:textId="77777777" w:rsidR="004C3036" w:rsidRPr="00A855F4" w:rsidRDefault="004C3036" w:rsidP="004F5F6E">
            <w:pPr>
              <w:pStyle w:val="TAL"/>
              <w:rPr>
                <w:b/>
                <w:i/>
              </w:rPr>
            </w:pPr>
            <w:r w:rsidRPr="00A855F4">
              <w:t xml:space="preserve">UE indicating support of this feature shall also indicate support of </w:t>
            </w:r>
            <w:r w:rsidRPr="00A855F4">
              <w:rPr>
                <w:bCs/>
                <w:i/>
              </w:rPr>
              <w:t xml:space="preserve">dl-FR2-2-SCS-120kHz-r17 </w:t>
            </w:r>
            <w:r w:rsidRPr="00A855F4">
              <w:rPr>
                <w:bCs/>
                <w:iCs/>
              </w:rPr>
              <w:t>and</w:t>
            </w:r>
            <w:r w:rsidRPr="00A855F4">
              <w:rPr>
                <w:bCs/>
                <w:i/>
              </w:rPr>
              <w:t xml:space="preserve"> ul-FR2-2-SCS-120kHz-r17.</w:t>
            </w:r>
          </w:p>
        </w:tc>
        <w:tc>
          <w:tcPr>
            <w:tcW w:w="709" w:type="dxa"/>
          </w:tcPr>
          <w:p w14:paraId="6AAB89D6" w14:textId="77777777" w:rsidR="004C3036" w:rsidRPr="00A855F4" w:rsidRDefault="004C3036" w:rsidP="004F5F6E">
            <w:pPr>
              <w:pStyle w:val="TAL"/>
              <w:jc w:val="center"/>
            </w:pPr>
            <w:r w:rsidRPr="00A855F4">
              <w:t xml:space="preserve">Band </w:t>
            </w:r>
          </w:p>
        </w:tc>
        <w:tc>
          <w:tcPr>
            <w:tcW w:w="567" w:type="dxa"/>
          </w:tcPr>
          <w:p w14:paraId="51D3C1D0" w14:textId="77777777" w:rsidR="004C3036" w:rsidRPr="00A855F4" w:rsidRDefault="004C3036" w:rsidP="004F5F6E">
            <w:pPr>
              <w:pStyle w:val="TAL"/>
              <w:jc w:val="center"/>
            </w:pPr>
            <w:r w:rsidRPr="00A855F4">
              <w:t>No</w:t>
            </w:r>
          </w:p>
        </w:tc>
        <w:tc>
          <w:tcPr>
            <w:tcW w:w="709" w:type="dxa"/>
          </w:tcPr>
          <w:p w14:paraId="43BF380E" w14:textId="77777777" w:rsidR="004C3036" w:rsidRPr="00A855F4" w:rsidRDefault="004C3036" w:rsidP="004F5F6E">
            <w:pPr>
              <w:pStyle w:val="TAL"/>
              <w:jc w:val="center"/>
            </w:pPr>
            <w:r w:rsidRPr="00A855F4">
              <w:t>N/A</w:t>
            </w:r>
          </w:p>
        </w:tc>
        <w:tc>
          <w:tcPr>
            <w:tcW w:w="705" w:type="dxa"/>
          </w:tcPr>
          <w:p w14:paraId="19D655B8" w14:textId="77777777" w:rsidR="004C3036" w:rsidRPr="00A855F4" w:rsidRDefault="004C3036" w:rsidP="004F5F6E">
            <w:pPr>
              <w:pStyle w:val="TAL"/>
              <w:jc w:val="center"/>
            </w:pPr>
            <w:r w:rsidRPr="00A855F4">
              <w:t>N/A</w:t>
            </w:r>
          </w:p>
        </w:tc>
      </w:tr>
      <w:tr w:rsidR="004C3036" w:rsidRPr="00A855F4" w14:paraId="223FF151" w14:textId="77777777" w:rsidTr="004F5F6E">
        <w:tc>
          <w:tcPr>
            <w:tcW w:w="6939" w:type="dxa"/>
          </w:tcPr>
          <w:p w14:paraId="63D4EA36" w14:textId="77777777" w:rsidR="004C3036" w:rsidRPr="00A855F4" w:rsidRDefault="004C3036" w:rsidP="004F5F6E">
            <w:pPr>
              <w:pStyle w:val="TAL"/>
              <w:rPr>
                <w:b/>
                <w:i/>
              </w:rPr>
            </w:pPr>
            <w:r w:rsidRPr="00A855F4">
              <w:rPr>
                <w:b/>
                <w:i/>
              </w:rPr>
              <w:t>initialAccessSSB-480kHz-r17</w:t>
            </w:r>
          </w:p>
          <w:p w14:paraId="7A29F76D" w14:textId="77777777" w:rsidR="004C3036" w:rsidRPr="00A855F4" w:rsidRDefault="004C3036" w:rsidP="004F5F6E">
            <w:pPr>
              <w:pStyle w:val="TAL"/>
            </w:pPr>
            <w:r w:rsidRPr="00A855F4">
              <w:t>Indicates whether the UE supports 480kHz SSB for initial access in FR2-2.</w:t>
            </w:r>
          </w:p>
          <w:p w14:paraId="3705FA53" w14:textId="77777777" w:rsidR="004C3036" w:rsidRPr="00A855F4" w:rsidRDefault="004C3036" w:rsidP="004F5F6E">
            <w:pPr>
              <w:pStyle w:val="TAL"/>
            </w:pPr>
          </w:p>
          <w:p w14:paraId="7B610104" w14:textId="77777777" w:rsidR="004C3036" w:rsidRPr="00A855F4" w:rsidRDefault="004C3036" w:rsidP="004F5F6E">
            <w:pPr>
              <w:pStyle w:val="TAL"/>
              <w:rPr>
                <w:b/>
                <w:i/>
              </w:rPr>
            </w:pPr>
            <w:r w:rsidRPr="00A855F4">
              <w:t xml:space="preserve">UE indicating support of this feature shall also indicate support of </w:t>
            </w:r>
            <w:r w:rsidRPr="00A855F4">
              <w:rPr>
                <w:bCs/>
                <w:i/>
              </w:rPr>
              <w:t xml:space="preserve">initialAccessSSB-120kHz-r17, dl-FR2-2-SCS-480kHz-r17 </w:t>
            </w:r>
            <w:r w:rsidRPr="00A855F4">
              <w:rPr>
                <w:bCs/>
                <w:iCs/>
              </w:rPr>
              <w:t>and</w:t>
            </w:r>
            <w:r w:rsidRPr="00A855F4">
              <w:rPr>
                <w:bCs/>
                <w:i/>
              </w:rPr>
              <w:t xml:space="preserve"> ul-FR2-2-SCS-480kHz-r17.</w:t>
            </w:r>
          </w:p>
        </w:tc>
        <w:tc>
          <w:tcPr>
            <w:tcW w:w="709" w:type="dxa"/>
          </w:tcPr>
          <w:p w14:paraId="5370DF80" w14:textId="77777777" w:rsidR="004C3036" w:rsidRPr="00A855F4" w:rsidRDefault="004C3036" w:rsidP="004F5F6E">
            <w:pPr>
              <w:pStyle w:val="TAL"/>
              <w:jc w:val="center"/>
            </w:pPr>
            <w:r w:rsidRPr="00A855F4">
              <w:t xml:space="preserve">Band </w:t>
            </w:r>
          </w:p>
        </w:tc>
        <w:tc>
          <w:tcPr>
            <w:tcW w:w="567" w:type="dxa"/>
          </w:tcPr>
          <w:p w14:paraId="2C3B24D1" w14:textId="77777777" w:rsidR="004C3036" w:rsidRPr="00A855F4" w:rsidRDefault="004C3036" w:rsidP="004F5F6E">
            <w:pPr>
              <w:pStyle w:val="TAL"/>
              <w:jc w:val="center"/>
            </w:pPr>
            <w:r w:rsidRPr="00A855F4">
              <w:t>No</w:t>
            </w:r>
          </w:p>
        </w:tc>
        <w:tc>
          <w:tcPr>
            <w:tcW w:w="709" w:type="dxa"/>
          </w:tcPr>
          <w:p w14:paraId="74002E4E" w14:textId="77777777" w:rsidR="004C3036" w:rsidRPr="00A855F4" w:rsidRDefault="004C3036" w:rsidP="004F5F6E">
            <w:pPr>
              <w:pStyle w:val="TAL"/>
              <w:jc w:val="center"/>
            </w:pPr>
            <w:r w:rsidRPr="00A855F4">
              <w:t>N/A</w:t>
            </w:r>
          </w:p>
        </w:tc>
        <w:tc>
          <w:tcPr>
            <w:tcW w:w="705" w:type="dxa"/>
          </w:tcPr>
          <w:p w14:paraId="45FD5202" w14:textId="77777777" w:rsidR="004C3036" w:rsidRPr="00A855F4" w:rsidRDefault="004C3036" w:rsidP="004F5F6E">
            <w:pPr>
              <w:pStyle w:val="TAL"/>
              <w:jc w:val="center"/>
            </w:pPr>
            <w:r w:rsidRPr="00A855F4">
              <w:t>N/A</w:t>
            </w:r>
          </w:p>
        </w:tc>
      </w:tr>
      <w:tr w:rsidR="004C3036" w:rsidRPr="00A855F4" w14:paraId="50BDE03B" w14:textId="77777777" w:rsidTr="004F5F6E">
        <w:tc>
          <w:tcPr>
            <w:tcW w:w="6939" w:type="dxa"/>
          </w:tcPr>
          <w:p w14:paraId="0A197B0F" w14:textId="77777777" w:rsidR="004C3036" w:rsidRPr="00A855F4" w:rsidRDefault="004C3036" w:rsidP="004F5F6E">
            <w:pPr>
              <w:pStyle w:val="TAL"/>
              <w:rPr>
                <w:bCs/>
                <w:iCs/>
              </w:rPr>
            </w:pPr>
            <w:r w:rsidRPr="00A855F4">
              <w:rPr>
                <w:b/>
                <w:i/>
              </w:rPr>
              <w:t>multiPDSCH-SingleDCI-FR2-2-SCS-120kHz-r17</w:t>
            </w:r>
          </w:p>
          <w:p w14:paraId="0E929EA2" w14:textId="77777777" w:rsidR="004C3036" w:rsidRPr="00A855F4" w:rsidRDefault="004C3036" w:rsidP="004F5F6E">
            <w:pPr>
              <w:pStyle w:val="TAL"/>
              <w:rPr>
                <w:bCs/>
                <w:iCs/>
              </w:rPr>
            </w:pPr>
            <w:r w:rsidRPr="00A855F4">
              <w:rPr>
                <w:bCs/>
                <w:iCs/>
              </w:rPr>
              <w:t>Indicates whether the UE supports</w:t>
            </w:r>
            <w:r w:rsidRPr="00A855F4">
              <w:t xml:space="preserve"> </w:t>
            </w:r>
            <w:r w:rsidRPr="00A855F4">
              <w:rPr>
                <w:bCs/>
                <w:iCs/>
              </w:rPr>
              <w:t>multi-PDSCH scheduling by single DCI for the operation with 120 kHz SCS in FR2-2 and HARQ enhancements for both type 1 and type 2 HARQ codebook.</w:t>
            </w:r>
          </w:p>
          <w:p w14:paraId="29DC5876" w14:textId="77777777" w:rsidR="004C3036" w:rsidRPr="00A855F4" w:rsidRDefault="004C3036" w:rsidP="004F5F6E">
            <w:pPr>
              <w:pStyle w:val="TAL"/>
              <w:rPr>
                <w:bCs/>
                <w:iCs/>
              </w:rPr>
            </w:pPr>
          </w:p>
          <w:p w14:paraId="053A75C5" w14:textId="77777777" w:rsidR="004C3036" w:rsidRPr="00A855F4" w:rsidRDefault="004C3036" w:rsidP="004F5F6E">
            <w:pPr>
              <w:pStyle w:val="TAL"/>
              <w:rPr>
                <w:b/>
                <w:i/>
              </w:rPr>
            </w:pPr>
            <w:r w:rsidRPr="00A855F4">
              <w:t xml:space="preserve">UE indicating support of this feature shall also indicate support of </w:t>
            </w:r>
            <w:r w:rsidRPr="00A855F4">
              <w:rPr>
                <w:bCs/>
                <w:i/>
              </w:rPr>
              <w:t>dl-FR2-2-SCS-120kHz-r17.</w:t>
            </w:r>
          </w:p>
        </w:tc>
        <w:tc>
          <w:tcPr>
            <w:tcW w:w="709" w:type="dxa"/>
          </w:tcPr>
          <w:p w14:paraId="2EC4C44F" w14:textId="77777777" w:rsidR="004C3036" w:rsidRPr="00A855F4" w:rsidRDefault="004C3036" w:rsidP="004F5F6E">
            <w:pPr>
              <w:pStyle w:val="TAL"/>
              <w:jc w:val="center"/>
            </w:pPr>
            <w:r w:rsidRPr="00A855F4">
              <w:t>Band</w:t>
            </w:r>
          </w:p>
        </w:tc>
        <w:tc>
          <w:tcPr>
            <w:tcW w:w="567" w:type="dxa"/>
          </w:tcPr>
          <w:p w14:paraId="4DABD7F3" w14:textId="77777777" w:rsidR="004C3036" w:rsidRPr="00A855F4" w:rsidRDefault="004C3036" w:rsidP="004F5F6E">
            <w:pPr>
              <w:pStyle w:val="TAL"/>
              <w:jc w:val="center"/>
            </w:pPr>
            <w:r w:rsidRPr="00A855F4">
              <w:t>No</w:t>
            </w:r>
          </w:p>
        </w:tc>
        <w:tc>
          <w:tcPr>
            <w:tcW w:w="709" w:type="dxa"/>
          </w:tcPr>
          <w:p w14:paraId="54886988" w14:textId="77777777" w:rsidR="004C3036" w:rsidRPr="00A855F4" w:rsidRDefault="004C3036" w:rsidP="004F5F6E">
            <w:pPr>
              <w:pStyle w:val="TAL"/>
              <w:jc w:val="center"/>
            </w:pPr>
            <w:r w:rsidRPr="00A855F4">
              <w:t>N/A</w:t>
            </w:r>
          </w:p>
        </w:tc>
        <w:tc>
          <w:tcPr>
            <w:tcW w:w="705" w:type="dxa"/>
          </w:tcPr>
          <w:p w14:paraId="10456199" w14:textId="77777777" w:rsidR="004C3036" w:rsidRPr="00A855F4" w:rsidRDefault="004C3036" w:rsidP="004F5F6E">
            <w:pPr>
              <w:pStyle w:val="TAL"/>
              <w:jc w:val="center"/>
            </w:pPr>
            <w:r w:rsidRPr="00A855F4">
              <w:t>N/A</w:t>
            </w:r>
          </w:p>
        </w:tc>
      </w:tr>
      <w:tr w:rsidR="004C3036" w:rsidRPr="00A855F4" w14:paraId="3004A792" w14:textId="77777777" w:rsidTr="004F5F6E">
        <w:tc>
          <w:tcPr>
            <w:tcW w:w="6939" w:type="dxa"/>
          </w:tcPr>
          <w:p w14:paraId="1F50135F" w14:textId="77777777" w:rsidR="004C3036" w:rsidRPr="00A855F4" w:rsidRDefault="004C3036" w:rsidP="004F5F6E">
            <w:pPr>
              <w:pStyle w:val="TAL"/>
              <w:rPr>
                <w:bCs/>
                <w:iCs/>
              </w:rPr>
            </w:pPr>
            <w:r w:rsidRPr="00A855F4">
              <w:rPr>
                <w:b/>
                <w:i/>
              </w:rPr>
              <w:t>multiPUSCH-SingleDCI-FR2-2-SCS-120kHz-r17</w:t>
            </w:r>
          </w:p>
          <w:p w14:paraId="5E03F87B" w14:textId="77777777" w:rsidR="004C3036" w:rsidRPr="00A855F4" w:rsidRDefault="004C3036" w:rsidP="004F5F6E">
            <w:pPr>
              <w:pStyle w:val="TAL"/>
              <w:rPr>
                <w:bCs/>
                <w:iCs/>
              </w:rPr>
            </w:pPr>
            <w:r w:rsidRPr="00A855F4">
              <w:rPr>
                <w:bCs/>
                <w:iCs/>
              </w:rPr>
              <w:t>Indicates whether the UE supports</w:t>
            </w:r>
            <w:r w:rsidRPr="00A855F4">
              <w:t xml:space="preserve"> </w:t>
            </w:r>
            <w:r w:rsidRPr="00A855F4">
              <w:rPr>
                <w:bCs/>
                <w:iCs/>
              </w:rPr>
              <w:t>multi-PUSCH scheduling by single DCI for the operation with 120 kHz SCS in FR2-2.</w:t>
            </w:r>
          </w:p>
          <w:p w14:paraId="59605FC6" w14:textId="77777777" w:rsidR="004C3036" w:rsidRPr="00A855F4" w:rsidRDefault="004C3036" w:rsidP="004F5F6E">
            <w:pPr>
              <w:pStyle w:val="TAL"/>
              <w:rPr>
                <w:bCs/>
                <w:iCs/>
              </w:rPr>
            </w:pPr>
          </w:p>
          <w:p w14:paraId="614707A5" w14:textId="77777777" w:rsidR="004C3036" w:rsidRPr="00A855F4" w:rsidRDefault="004C3036" w:rsidP="004F5F6E">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7CFD212D" w14:textId="77777777" w:rsidR="004C3036" w:rsidRPr="00A855F4" w:rsidRDefault="004C3036" w:rsidP="004F5F6E">
            <w:pPr>
              <w:pStyle w:val="TAL"/>
              <w:jc w:val="center"/>
            </w:pPr>
            <w:r w:rsidRPr="00A855F4">
              <w:t>Band</w:t>
            </w:r>
          </w:p>
        </w:tc>
        <w:tc>
          <w:tcPr>
            <w:tcW w:w="567" w:type="dxa"/>
          </w:tcPr>
          <w:p w14:paraId="15EEAC31" w14:textId="77777777" w:rsidR="004C3036" w:rsidRPr="00A855F4" w:rsidRDefault="004C3036" w:rsidP="004F5F6E">
            <w:pPr>
              <w:pStyle w:val="TAL"/>
              <w:jc w:val="center"/>
            </w:pPr>
            <w:r w:rsidRPr="00A855F4">
              <w:t>No</w:t>
            </w:r>
          </w:p>
        </w:tc>
        <w:tc>
          <w:tcPr>
            <w:tcW w:w="709" w:type="dxa"/>
          </w:tcPr>
          <w:p w14:paraId="00509C8F" w14:textId="77777777" w:rsidR="004C3036" w:rsidRPr="00A855F4" w:rsidRDefault="004C3036" w:rsidP="004F5F6E">
            <w:pPr>
              <w:pStyle w:val="TAL"/>
              <w:jc w:val="center"/>
            </w:pPr>
            <w:r w:rsidRPr="00A855F4">
              <w:t>N/A</w:t>
            </w:r>
          </w:p>
        </w:tc>
        <w:tc>
          <w:tcPr>
            <w:tcW w:w="705" w:type="dxa"/>
          </w:tcPr>
          <w:p w14:paraId="2F92DBBD" w14:textId="77777777" w:rsidR="004C3036" w:rsidRPr="00A855F4" w:rsidRDefault="004C3036" w:rsidP="004F5F6E">
            <w:pPr>
              <w:pStyle w:val="TAL"/>
              <w:jc w:val="center"/>
            </w:pPr>
            <w:r w:rsidRPr="00A855F4">
              <w:t>N/A</w:t>
            </w:r>
          </w:p>
        </w:tc>
      </w:tr>
      <w:tr w:rsidR="004C3036" w:rsidRPr="00A855F4" w14:paraId="5FFCC155" w14:textId="77777777" w:rsidTr="004F5F6E">
        <w:tc>
          <w:tcPr>
            <w:tcW w:w="6939" w:type="dxa"/>
          </w:tcPr>
          <w:p w14:paraId="3D9D5FF6" w14:textId="77777777" w:rsidR="004C3036" w:rsidRPr="00A855F4" w:rsidRDefault="004C3036" w:rsidP="004F5F6E">
            <w:pPr>
              <w:pStyle w:val="TAL"/>
              <w:rPr>
                <w:b/>
                <w:i/>
              </w:rPr>
            </w:pPr>
            <w:r w:rsidRPr="00A855F4">
              <w:rPr>
                <w:b/>
                <w:i/>
              </w:rPr>
              <w:lastRenderedPageBreak/>
              <w:t>multiRB-PUCCH-SCS-120kHz-r17</w:t>
            </w:r>
          </w:p>
          <w:p w14:paraId="597724A0" w14:textId="77777777" w:rsidR="004C3036" w:rsidRPr="00A855F4" w:rsidRDefault="004C3036" w:rsidP="004F5F6E">
            <w:pPr>
              <w:pStyle w:val="TAL"/>
              <w:rPr>
                <w:bCs/>
                <w:iCs/>
              </w:rPr>
            </w:pPr>
            <w:r w:rsidRPr="00A855F4">
              <w:rPr>
                <w:bCs/>
                <w:iCs/>
              </w:rPr>
              <w:t>Indicates whether the UE supports multi-RB PUCCH format 0/1/4 for 120kHz SCS.</w:t>
            </w:r>
            <w:r w:rsidRPr="00A855F4">
              <w:t xml:space="preserve"> </w:t>
            </w:r>
            <w:r w:rsidRPr="00A855F4">
              <w:rPr>
                <w:bCs/>
                <w:iCs/>
              </w:rPr>
              <w:t>This feature is only applicable when PSD limitation applies within FR2-2 based on the regional regulations.</w:t>
            </w:r>
          </w:p>
          <w:p w14:paraId="4AC4FA2C" w14:textId="77777777" w:rsidR="004C3036" w:rsidRPr="00A855F4" w:rsidRDefault="004C3036" w:rsidP="004F5F6E">
            <w:pPr>
              <w:pStyle w:val="TAL"/>
              <w:rPr>
                <w:bCs/>
                <w:iCs/>
              </w:rPr>
            </w:pPr>
          </w:p>
          <w:p w14:paraId="01BE40FB" w14:textId="77777777" w:rsidR="004C3036" w:rsidRPr="00A855F4" w:rsidRDefault="004C3036" w:rsidP="004F5F6E">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7ACF8C3C" w14:textId="77777777" w:rsidR="004C3036" w:rsidRPr="00A855F4" w:rsidRDefault="004C3036" w:rsidP="004F5F6E">
            <w:pPr>
              <w:pStyle w:val="TAL"/>
              <w:jc w:val="center"/>
            </w:pPr>
            <w:r w:rsidRPr="00A855F4">
              <w:t>Band</w:t>
            </w:r>
          </w:p>
        </w:tc>
        <w:tc>
          <w:tcPr>
            <w:tcW w:w="567" w:type="dxa"/>
          </w:tcPr>
          <w:p w14:paraId="0743DCB4" w14:textId="77777777" w:rsidR="004C3036" w:rsidRPr="00A855F4" w:rsidRDefault="004C3036" w:rsidP="004F5F6E">
            <w:pPr>
              <w:pStyle w:val="TAL"/>
              <w:jc w:val="center"/>
            </w:pPr>
            <w:r w:rsidRPr="00A855F4">
              <w:t>No</w:t>
            </w:r>
          </w:p>
        </w:tc>
        <w:tc>
          <w:tcPr>
            <w:tcW w:w="709" w:type="dxa"/>
          </w:tcPr>
          <w:p w14:paraId="51769605" w14:textId="77777777" w:rsidR="004C3036" w:rsidRPr="00A855F4" w:rsidRDefault="004C3036" w:rsidP="004F5F6E">
            <w:pPr>
              <w:pStyle w:val="TAL"/>
              <w:jc w:val="center"/>
            </w:pPr>
            <w:r w:rsidRPr="00A855F4">
              <w:t>N/A</w:t>
            </w:r>
          </w:p>
        </w:tc>
        <w:tc>
          <w:tcPr>
            <w:tcW w:w="705" w:type="dxa"/>
          </w:tcPr>
          <w:p w14:paraId="4D66133C" w14:textId="77777777" w:rsidR="004C3036" w:rsidRPr="00A855F4" w:rsidRDefault="004C3036" w:rsidP="004F5F6E">
            <w:pPr>
              <w:pStyle w:val="TAL"/>
              <w:jc w:val="center"/>
            </w:pPr>
            <w:r w:rsidRPr="00A855F4">
              <w:t>N/A</w:t>
            </w:r>
          </w:p>
        </w:tc>
      </w:tr>
      <w:tr w:rsidR="004C3036" w:rsidRPr="00A855F4" w14:paraId="19F6B38A" w14:textId="77777777" w:rsidTr="004F5F6E">
        <w:tc>
          <w:tcPr>
            <w:tcW w:w="6939" w:type="dxa"/>
          </w:tcPr>
          <w:p w14:paraId="7E91C03A" w14:textId="77777777" w:rsidR="004C3036" w:rsidRPr="00A855F4" w:rsidRDefault="004C3036" w:rsidP="004F5F6E">
            <w:pPr>
              <w:pStyle w:val="TAL"/>
              <w:rPr>
                <w:b/>
                <w:i/>
              </w:rPr>
            </w:pPr>
            <w:r w:rsidRPr="00A855F4">
              <w:rPr>
                <w:b/>
                <w:i/>
              </w:rPr>
              <w:t>multiRB-PUCCH-SCS-480kHz-r17</w:t>
            </w:r>
          </w:p>
          <w:p w14:paraId="388875EB" w14:textId="77777777" w:rsidR="004C3036" w:rsidRPr="00A855F4" w:rsidRDefault="004C3036" w:rsidP="004F5F6E">
            <w:pPr>
              <w:pStyle w:val="TAL"/>
              <w:rPr>
                <w:bCs/>
                <w:iCs/>
              </w:rPr>
            </w:pPr>
            <w:r w:rsidRPr="00A855F4">
              <w:rPr>
                <w:bCs/>
                <w:iCs/>
              </w:rPr>
              <w:t>Indicates whether the UE supports multi-RB PUCCH format 0/1/4 for 480kHz SCS. This feature is only applicable when PSD limitation applies within FR2-2 based on the regional regulations.</w:t>
            </w:r>
          </w:p>
          <w:p w14:paraId="66209428" w14:textId="77777777" w:rsidR="004C3036" w:rsidRPr="00A855F4" w:rsidRDefault="004C3036" w:rsidP="004F5F6E">
            <w:pPr>
              <w:pStyle w:val="TAL"/>
              <w:rPr>
                <w:bCs/>
                <w:iCs/>
              </w:rPr>
            </w:pPr>
          </w:p>
          <w:p w14:paraId="0AE0AFEE" w14:textId="77777777" w:rsidR="004C3036" w:rsidRPr="00A855F4" w:rsidRDefault="004C3036" w:rsidP="004F5F6E">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68C9F86D" w14:textId="77777777" w:rsidR="004C3036" w:rsidRPr="00A855F4" w:rsidRDefault="004C3036" w:rsidP="004F5F6E">
            <w:pPr>
              <w:pStyle w:val="TAL"/>
              <w:jc w:val="center"/>
            </w:pPr>
            <w:r w:rsidRPr="00A855F4">
              <w:t>Band</w:t>
            </w:r>
          </w:p>
        </w:tc>
        <w:tc>
          <w:tcPr>
            <w:tcW w:w="567" w:type="dxa"/>
          </w:tcPr>
          <w:p w14:paraId="274C6BEE" w14:textId="77777777" w:rsidR="004C3036" w:rsidRPr="00A855F4" w:rsidRDefault="004C3036" w:rsidP="004F5F6E">
            <w:pPr>
              <w:pStyle w:val="TAL"/>
              <w:jc w:val="center"/>
            </w:pPr>
            <w:r w:rsidRPr="00A855F4">
              <w:t>No</w:t>
            </w:r>
          </w:p>
        </w:tc>
        <w:tc>
          <w:tcPr>
            <w:tcW w:w="709" w:type="dxa"/>
          </w:tcPr>
          <w:p w14:paraId="39D54661" w14:textId="77777777" w:rsidR="004C3036" w:rsidRPr="00A855F4" w:rsidRDefault="004C3036" w:rsidP="004F5F6E">
            <w:pPr>
              <w:pStyle w:val="TAL"/>
              <w:jc w:val="center"/>
            </w:pPr>
            <w:r w:rsidRPr="00A855F4">
              <w:t>N/A</w:t>
            </w:r>
          </w:p>
        </w:tc>
        <w:tc>
          <w:tcPr>
            <w:tcW w:w="705" w:type="dxa"/>
          </w:tcPr>
          <w:p w14:paraId="45F9C490" w14:textId="77777777" w:rsidR="004C3036" w:rsidRPr="00A855F4" w:rsidRDefault="004C3036" w:rsidP="004F5F6E">
            <w:pPr>
              <w:pStyle w:val="TAL"/>
              <w:jc w:val="center"/>
            </w:pPr>
            <w:r w:rsidRPr="00A855F4">
              <w:t>N/A</w:t>
            </w:r>
          </w:p>
        </w:tc>
      </w:tr>
      <w:tr w:rsidR="004C3036" w:rsidRPr="00A855F4" w14:paraId="1594AF42" w14:textId="77777777" w:rsidTr="004F5F6E">
        <w:tc>
          <w:tcPr>
            <w:tcW w:w="6939" w:type="dxa"/>
          </w:tcPr>
          <w:p w14:paraId="285265D7" w14:textId="77777777" w:rsidR="004C3036" w:rsidRPr="00A855F4" w:rsidRDefault="004C3036" w:rsidP="004F5F6E">
            <w:pPr>
              <w:pStyle w:val="TAL"/>
              <w:rPr>
                <w:b/>
                <w:i/>
              </w:rPr>
            </w:pPr>
            <w:r w:rsidRPr="00A855F4">
              <w:rPr>
                <w:b/>
                <w:i/>
              </w:rPr>
              <w:t>multiRB-PUCCH-SCS-960kHz-r17</w:t>
            </w:r>
          </w:p>
          <w:p w14:paraId="7C199F20" w14:textId="77777777" w:rsidR="004C3036" w:rsidRPr="00A855F4" w:rsidRDefault="004C3036" w:rsidP="004F5F6E">
            <w:pPr>
              <w:pStyle w:val="TAL"/>
              <w:rPr>
                <w:bCs/>
                <w:iCs/>
              </w:rPr>
            </w:pPr>
            <w:r w:rsidRPr="00A855F4">
              <w:rPr>
                <w:bCs/>
                <w:iCs/>
              </w:rPr>
              <w:t>Indicates whether the UE supports multi-RB PUCCH format 0/1/4 for 960kHz SCS. This feature is only applicable when PSD limitation applies within FR2-2 based on the regional regulations.</w:t>
            </w:r>
          </w:p>
          <w:p w14:paraId="7DFA8D66" w14:textId="77777777" w:rsidR="004C3036" w:rsidRPr="00A855F4" w:rsidRDefault="004C3036" w:rsidP="004F5F6E">
            <w:pPr>
              <w:pStyle w:val="TAL"/>
              <w:rPr>
                <w:bCs/>
                <w:iCs/>
              </w:rPr>
            </w:pPr>
          </w:p>
          <w:p w14:paraId="100F8F26" w14:textId="77777777" w:rsidR="004C3036" w:rsidRPr="00A855F4" w:rsidRDefault="004C3036" w:rsidP="004F5F6E">
            <w:pPr>
              <w:pStyle w:val="TAL"/>
              <w:rPr>
                <w:b/>
                <w:i/>
              </w:rPr>
            </w:pPr>
            <w:r w:rsidRPr="00A855F4">
              <w:rPr>
                <w:bCs/>
                <w:iCs/>
              </w:rPr>
              <w:t xml:space="preserve">UE indicating support of this feature shall also indicate support of </w:t>
            </w:r>
            <w:r w:rsidRPr="00A855F4">
              <w:rPr>
                <w:bCs/>
                <w:i/>
              </w:rPr>
              <w:t>ul-FR2-2-SCS-960kHz-r17</w:t>
            </w:r>
            <w:r w:rsidRPr="00A855F4">
              <w:rPr>
                <w:bCs/>
                <w:iCs/>
              </w:rPr>
              <w:t>.</w:t>
            </w:r>
          </w:p>
        </w:tc>
        <w:tc>
          <w:tcPr>
            <w:tcW w:w="709" w:type="dxa"/>
          </w:tcPr>
          <w:p w14:paraId="3FF3597B" w14:textId="77777777" w:rsidR="004C3036" w:rsidRPr="00A855F4" w:rsidRDefault="004C3036" w:rsidP="004F5F6E">
            <w:pPr>
              <w:pStyle w:val="TAL"/>
              <w:jc w:val="center"/>
            </w:pPr>
            <w:r w:rsidRPr="00A855F4">
              <w:t>Band</w:t>
            </w:r>
          </w:p>
        </w:tc>
        <w:tc>
          <w:tcPr>
            <w:tcW w:w="567" w:type="dxa"/>
          </w:tcPr>
          <w:p w14:paraId="75BC91C2" w14:textId="77777777" w:rsidR="004C3036" w:rsidRPr="00A855F4" w:rsidRDefault="004C3036" w:rsidP="004F5F6E">
            <w:pPr>
              <w:pStyle w:val="TAL"/>
              <w:jc w:val="center"/>
            </w:pPr>
            <w:r w:rsidRPr="00A855F4">
              <w:t>No</w:t>
            </w:r>
          </w:p>
        </w:tc>
        <w:tc>
          <w:tcPr>
            <w:tcW w:w="709" w:type="dxa"/>
          </w:tcPr>
          <w:p w14:paraId="5E30A3A7" w14:textId="77777777" w:rsidR="004C3036" w:rsidRPr="00A855F4" w:rsidRDefault="004C3036" w:rsidP="004F5F6E">
            <w:pPr>
              <w:pStyle w:val="TAL"/>
              <w:jc w:val="center"/>
            </w:pPr>
            <w:r w:rsidRPr="00A855F4">
              <w:t>N/A</w:t>
            </w:r>
          </w:p>
        </w:tc>
        <w:tc>
          <w:tcPr>
            <w:tcW w:w="705" w:type="dxa"/>
          </w:tcPr>
          <w:p w14:paraId="0B033854" w14:textId="77777777" w:rsidR="004C3036" w:rsidRPr="00A855F4" w:rsidRDefault="004C3036" w:rsidP="004F5F6E">
            <w:pPr>
              <w:pStyle w:val="TAL"/>
              <w:jc w:val="center"/>
            </w:pPr>
            <w:r w:rsidRPr="00A855F4">
              <w:t>N/A</w:t>
            </w:r>
          </w:p>
        </w:tc>
      </w:tr>
      <w:tr w:rsidR="004C3036" w:rsidRPr="00A855F4" w14:paraId="45429DD9" w14:textId="77777777" w:rsidTr="004F5F6E">
        <w:tc>
          <w:tcPr>
            <w:tcW w:w="6939" w:type="dxa"/>
          </w:tcPr>
          <w:p w14:paraId="0414280F" w14:textId="77777777" w:rsidR="004C3036" w:rsidRPr="00A855F4" w:rsidRDefault="004C3036" w:rsidP="004F5F6E">
            <w:pPr>
              <w:pStyle w:val="TAL"/>
              <w:rPr>
                <w:b/>
                <w:i/>
              </w:rPr>
            </w:pPr>
            <w:r w:rsidRPr="00A855F4">
              <w:rPr>
                <w:b/>
                <w:i/>
              </w:rPr>
              <w:t>reduced-BeamSwitchTiming-FR2-2-r17</w:t>
            </w:r>
          </w:p>
          <w:p w14:paraId="145179F4" w14:textId="77777777" w:rsidR="004C3036" w:rsidRPr="00A855F4" w:rsidRDefault="004C3036" w:rsidP="004F5F6E">
            <w:pPr>
              <w:pStyle w:val="TAL"/>
              <w:rPr>
                <w:bCs/>
                <w:iCs/>
              </w:rPr>
            </w:pPr>
            <w:r w:rsidRPr="00A855F4">
              <w:rPr>
                <w:bCs/>
                <w:iCs/>
              </w:rPr>
              <w:t>Indicates whether the UE supports reduced beam switching time delay d = 56 symbols for 480 kHz SCS as specified in TS 38.214 [12], clause 5.2.1.5.1a.</w:t>
            </w:r>
          </w:p>
          <w:p w14:paraId="14C04974" w14:textId="77777777" w:rsidR="004C3036" w:rsidRPr="00A855F4" w:rsidRDefault="004C3036" w:rsidP="004F5F6E">
            <w:pPr>
              <w:pStyle w:val="TAL"/>
              <w:rPr>
                <w:bCs/>
                <w:iCs/>
              </w:rPr>
            </w:pPr>
          </w:p>
          <w:p w14:paraId="2FCEA961" w14:textId="77777777" w:rsidR="004C3036" w:rsidRPr="00A855F4" w:rsidRDefault="004C3036" w:rsidP="004F5F6E">
            <w:pPr>
              <w:pStyle w:val="TAL"/>
              <w:rPr>
                <w:b/>
                <w:i/>
              </w:rPr>
            </w:pPr>
            <w:r w:rsidRPr="00A855F4">
              <w:rPr>
                <w:bCs/>
                <w:iCs/>
              </w:rPr>
              <w:t xml:space="preserve">If this capability is not reported and the UE supports both </w:t>
            </w:r>
            <w:r w:rsidRPr="00A855F4">
              <w:rPr>
                <w:bCs/>
                <w:i/>
              </w:rPr>
              <w:t>dl-FR2-2-SCS-480kHz-r17</w:t>
            </w:r>
            <w:r w:rsidRPr="00A855F4">
              <w:rPr>
                <w:bCs/>
                <w:iCs/>
              </w:rPr>
              <w:t xml:space="preserve"> and </w:t>
            </w:r>
            <w:r w:rsidRPr="00A855F4">
              <w:rPr>
                <w:bCs/>
                <w:i/>
              </w:rPr>
              <w:t>dl-FR2-2-SCS-960kHz-r17</w:t>
            </w:r>
            <w:r w:rsidRPr="00A855F4">
              <w:rPr>
                <w:bCs/>
                <w:iCs/>
              </w:rPr>
              <w:t>, the default value of 112 symbols is assumed.</w:t>
            </w:r>
          </w:p>
        </w:tc>
        <w:tc>
          <w:tcPr>
            <w:tcW w:w="709" w:type="dxa"/>
          </w:tcPr>
          <w:p w14:paraId="2644B798" w14:textId="77777777" w:rsidR="004C3036" w:rsidRPr="00A855F4" w:rsidRDefault="004C3036" w:rsidP="004F5F6E">
            <w:pPr>
              <w:pStyle w:val="TAL"/>
              <w:jc w:val="center"/>
            </w:pPr>
            <w:r w:rsidRPr="00A855F4">
              <w:t>Band</w:t>
            </w:r>
          </w:p>
        </w:tc>
        <w:tc>
          <w:tcPr>
            <w:tcW w:w="567" w:type="dxa"/>
          </w:tcPr>
          <w:p w14:paraId="35441564" w14:textId="77777777" w:rsidR="004C3036" w:rsidRPr="00A855F4" w:rsidRDefault="004C3036" w:rsidP="004F5F6E">
            <w:pPr>
              <w:pStyle w:val="TAL"/>
              <w:jc w:val="center"/>
            </w:pPr>
            <w:r w:rsidRPr="00A855F4">
              <w:t>No</w:t>
            </w:r>
          </w:p>
        </w:tc>
        <w:tc>
          <w:tcPr>
            <w:tcW w:w="709" w:type="dxa"/>
          </w:tcPr>
          <w:p w14:paraId="0FF568A2" w14:textId="77777777" w:rsidR="004C3036" w:rsidRPr="00A855F4" w:rsidRDefault="004C3036" w:rsidP="004F5F6E">
            <w:pPr>
              <w:pStyle w:val="TAL"/>
              <w:jc w:val="center"/>
            </w:pPr>
            <w:r w:rsidRPr="00A855F4">
              <w:t>N/A</w:t>
            </w:r>
          </w:p>
        </w:tc>
        <w:tc>
          <w:tcPr>
            <w:tcW w:w="705" w:type="dxa"/>
          </w:tcPr>
          <w:p w14:paraId="54BBD762" w14:textId="77777777" w:rsidR="004C3036" w:rsidRPr="00A855F4" w:rsidRDefault="004C3036" w:rsidP="004F5F6E">
            <w:pPr>
              <w:pStyle w:val="TAL"/>
              <w:jc w:val="center"/>
            </w:pPr>
            <w:r w:rsidRPr="00A855F4">
              <w:t>N/A</w:t>
            </w:r>
          </w:p>
        </w:tc>
      </w:tr>
      <w:tr w:rsidR="004C3036" w:rsidRPr="00A855F4" w14:paraId="2F86192B" w14:textId="77777777" w:rsidTr="004F5F6E">
        <w:tc>
          <w:tcPr>
            <w:tcW w:w="6939" w:type="dxa"/>
          </w:tcPr>
          <w:p w14:paraId="27AE601B" w14:textId="77777777" w:rsidR="004C3036" w:rsidRPr="00A855F4" w:rsidRDefault="004C3036" w:rsidP="004F5F6E">
            <w:pPr>
              <w:pStyle w:val="TAL"/>
              <w:rPr>
                <w:b/>
                <w:i/>
              </w:rPr>
            </w:pPr>
            <w:r w:rsidRPr="00A855F4">
              <w:rPr>
                <w:b/>
                <w:i/>
              </w:rPr>
              <w:t>support32-DL-HARQ-ProcessPerSCS-r17</w:t>
            </w:r>
          </w:p>
          <w:p w14:paraId="67A9B037" w14:textId="77777777" w:rsidR="004C3036" w:rsidRPr="00A855F4" w:rsidRDefault="004C3036" w:rsidP="004F5F6E">
            <w:pPr>
              <w:pStyle w:val="TAL"/>
              <w:rPr>
                <w:bCs/>
                <w:iCs/>
              </w:rPr>
            </w:pPr>
            <w:r w:rsidRPr="00A855F4">
              <w:rPr>
                <w:bCs/>
                <w:iCs/>
              </w:rPr>
              <w:t>Indicates whether the UE supports 32 HARQ processes in DL for each SCS in FR2-2 (i.e. SCS 120kHz/480kHz/960kHz).</w:t>
            </w:r>
          </w:p>
          <w:p w14:paraId="73DA27F6" w14:textId="77777777" w:rsidR="004C3036" w:rsidRPr="00A855F4" w:rsidRDefault="004C3036" w:rsidP="004F5F6E">
            <w:pPr>
              <w:pStyle w:val="TAL"/>
              <w:rPr>
                <w:bCs/>
                <w:iCs/>
              </w:rPr>
            </w:pPr>
          </w:p>
          <w:p w14:paraId="133BFD7C" w14:textId="77777777" w:rsidR="004C3036" w:rsidRPr="00A855F4" w:rsidRDefault="004C3036" w:rsidP="004F5F6E">
            <w:pPr>
              <w:pStyle w:val="TAL"/>
              <w:rPr>
                <w:b/>
                <w:i/>
              </w:rPr>
            </w:pPr>
            <w:r w:rsidRPr="00A855F4">
              <w:rPr>
                <w:bCs/>
                <w:iCs/>
              </w:rPr>
              <w:t xml:space="preserve">A UE supporting 32 HARQ processes for 480/960 kHz SCS for DL shall support 32 as the maximum number of HARQ processes for 120 kHz SCS for DL in FR2-2. UE indicating support of this feature shall indicate support of </w:t>
            </w:r>
            <w:r w:rsidRPr="00A855F4">
              <w:rPr>
                <w:bCs/>
                <w:i/>
              </w:rPr>
              <w:t>dl-FR2-2-SCS-120kHz-r17</w:t>
            </w:r>
            <w:r w:rsidRPr="00A855F4">
              <w:rPr>
                <w:bCs/>
                <w:iCs/>
              </w:rPr>
              <w:t>.</w:t>
            </w:r>
          </w:p>
        </w:tc>
        <w:tc>
          <w:tcPr>
            <w:tcW w:w="709" w:type="dxa"/>
          </w:tcPr>
          <w:p w14:paraId="7F782DEC" w14:textId="77777777" w:rsidR="004C3036" w:rsidRPr="00A855F4" w:rsidRDefault="004C3036" w:rsidP="004F5F6E">
            <w:pPr>
              <w:pStyle w:val="TAL"/>
              <w:jc w:val="center"/>
            </w:pPr>
            <w:r w:rsidRPr="00A855F4">
              <w:t>Band</w:t>
            </w:r>
          </w:p>
        </w:tc>
        <w:tc>
          <w:tcPr>
            <w:tcW w:w="567" w:type="dxa"/>
          </w:tcPr>
          <w:p w14:paraId="4086B98F" w14:textId="77777777" w:rsidR="004C3036" w:rsidRPr="00A855F4" w:rsidRDefault="004C3036" w:rsidP="004F5F6E">
            <w:pPr>
              <w:pStyle w:val="TAL"/>
              <w:jc w:val="center"/>
            </w:pPr>
            <w:r w:rsidRPr="00A855F4">
              <w:t>No</w:t>
            </w:r>
          </w:p>
        </w:tc>
        <w:tc>
          <w:tcPr>
            <w:tcW w:w="709" w:type="dxa"/>
          </w:tcPr>
          <w:p w14:paraId="0B89827C" w14:textId="77777777" w:rsidR="004C3036" w:rsidRPr="00A855F4" w:rsidRDefault="004C3036" w:rsidP="004F5F6E">
            <w:pPr>
              <w:pStyle w:val="TAL"/>
              <w:jc w:val="center"/>
            </w:pPr>
            <w:r w:rsidRPr="00A855F4">
              <w:t>N/A</w:t>
            </w:r>
          </w:p>
        </w:tc>
        <w:tc>
          <w:tcPr>
            <w:tcW w:w="705" w:type="dxa"/>
          </w:tcPr>
          <w:p w14:paraId="355F993A" w14:textId="77777777" w:rsidR="004C3036" w:rsidRPr="00A855F4" w:rsidRDefault="004C3036" w:rsidP="004F5F6E">
            <w:pPr>
              <w:pStyle w:val="TAL"/>
              <w:jc w:val="center"/>
            </w:pPr>
            <w:r w:rsidRPr="00A855F4">
              <w:t>N/A</w:t>
            </w:r>
          </w:p>
        </w:tc>
      </w:tr>
      <w:tr w:rsidR="004C3036" w:rsidRPr="00A855F4" w14:paraId="190B5EA9" w14:textId="77777777" w:rsidTr="004F5F6E">
        <w:tc>
          <w:tcPr>
            <w:tcW w:w="6939" w:type="dxa"/>
          </w:tcPr>
          <w:p w14:paraId="46804AF5" w14:textId="77777777" w:rsidR="004C3036" w:rsidRPr="00A855F4" w:rsidRDefault="004C3036" w:rsidP="004F5F6E">
            <w:pPr>
              <w:pStyle w:val="TAL"/>
              <w:rPr>
                <w:b/>
                <w:i/>
              </w:rPr>
            </w:pPr>
            <w:r w:rsidRPr="00A855F4">
              <w:rPr>
                <w:b/>
                <w:i/>
              </w:rPr>
              <w:t>support32-UL-HARQ-ProcessPerSCS-r17</w:t>
            </w:r>
          </w:p>
          <w:p w14:paraId="42C865A8" w14:textId="77777777" w:rsidR="004C3036" w:rsidRPr="00A855F4" w:rsidRDefault="004C3036" w:rsidP="004F5F6E">
            <w:pPr>
              <w:pStyle w:val="TAL"/>
              <w:rPr>
                <w:bCs/>
                <w:iCs/>
              </w:rPr>
            </w:pPr>
            <w:r w:rsidRPr="00A855F4">
              <w:rPr>
                <w:bCs/>
                <w:iCs/>
              </w:rPr>
              <w:t>Indicates whether the UE supports 32 HARQ processes in UL for each SCS in FR2-2 (i.e. SCS 120kHz/480kHz/960kHz).</w:t>
            </w:r>
          </w:p>
          <w:p w14:paraId="1CF0B0E8" w14:textId="77777777" w:rsidR="004C3036" w:rsidRPr="00A855F4" w:rsidRDefault="004C3036" w:rsidP="004F5F6E">
            <w:pPr>
              <w:pStyle w:val="TAL"/>
              <w:rPr>
                <w:bCs/>
                <w:iCs/>
              </w:rPr>
            </w:pPr>
          </w:p>
          <w:p w14:paraId="58BF63B6" w14:textId="77777777" w:rsidR="004C3036" w:rsidRPr="00A855F4" w:rsidRDefault="004C3036" w:rsidP="004F5F6E">
            <w:pPr>
              <w:pStyle w:val="TAL"/>
              <w:rPr>
                <w:b/>
                <w:i/>
              </w:rPr>
            </w:pPr>
            <w:r w:rsidRPr="00A855F4">
              <w:rPr>
                <w:bCs/>
                <w:iCs/>
              </w:rPr>
              <w:t xml:space="preserve">A UE supporting 32 HARQ processes for 480/960 kHz SCS for UL shall support 32 as the maximum number of HARQ processes for 120 kHz SCS for UL in FR2-2. UE indicating support of this feature shall indicate support of </w:t>
            </w:r>
            <w:r w:rsidRPr="00A855F4">
              <w:rPr>
                <w:bCs/>
                <w:i/>
              </w:rPr>
              <w:t>dl-FR2-2-SCS-120kHz-r17</w:t>
            </w:r>
            <w:r w:rsidRPr="00A855F4">
              <w:rPr>
                <w:bCs/>
                <w:iCs/>
              </w:rPr>
              <w:t>.</w:t>
            </w:r>
          </w:p>
        </w:tc>
        <w:tc>
          <w:tcPr>
            <w:tcW w:w="709" w:type="dxa"/>
          </w:tcPr>
          <w:p w14:paraId="41611622" w14:textId="77777777" w:rsidR="004C3036" w:rsidRPr="00A855F4" w:rsidRDefault="004C3036" w:rsidP="004F5F6E">
            <w:pPr>
              <w:pStyle w:val="TAL"/>
              <w:jc w:val="center"/>
            </w:pPr>
            <w:r w:rsidRPr="00A855F4">
              <w:t>Band</w:t>
            </w:r>
          </w:p>
        </w:tc>
        <w:tc>
          <w:tcPr>
            <w:tcW w:w="567" w:type="dxa"/>
          </w:tcPr>
          <w:p w14:paraId="449AE819" w14:textId="77777777" w:rsidR="004C3036" w:rsidRPr="00A855F4" w:rsidRDefault="004C3036" w:rsidP="004F5F6E">
            <w:pPr>
              <w:pStyle w:val="TAL"/>
              <w:jc w:val="center"/>
            </w:pPr>
            <w:r w:rsidRPr="00A855F4">
              <w:t>No</w:t>
            </w:r>
          </w:p>
        </w:tc>
        <w:tc>
          <w:tcPr>
            <w:tcW w:w="709" w:type="dxa"/>
          </w:tcPr>
          <w:p w14:paraId="05C6E772" w14:textId="77777777" w:rsidR="004C3036" w:rsidRPr="00A855F4" w:rsidRDefault="004C3036" w:rsidP="004F5F6E">
            <w:pPr>
              <w:pStyle w:val="TAL"/>
              <w:jc w:val="center"/>
            </w:pPr>
            <w:r w:rsidRPr="00A855F4">
              <w:t>N/A</w:t>
            </w:r>
          </w:p>
        </w:tc>
        <w:tc>
          <w:tcPr>
            <w:tcW w:w="705" w:type="dxa"/>
          </w:tcPr>
          <w:p w14:paraId="3AA9A428" w14:textId="77777777" w:rsidR="004C3036" w:rsidRPr="00A855F4" w:rsidRDefault="004C3036" w:rsidP="004F5F6E">
            <w:pPr>
              <w:pStyle w:val="TAL"/>
              <w:jc w:val="center"/>
            </w:pPr>
            <w:r w:rsidRPr="00A855F4">
              <w:t>N/A</w:t>
            </w:r>
          </w:p>
        </w:tc>
      </w:tr>
      <w:tr w:rsidR="004C3036" w:rsidRPr="00A855F4" w14:paraId="01D02FB8" w14:textId="77777777" w:rsidTr="004F5F6E">
        <w:tc>
          <w:tcPr>
            <w:tcW w:w="6939" w:type="dxa"/>
          </w:tcPr>
          <w:p w14:paraId="643B41D9" w14:textId="77777777" w:rsidR="004C3036" w:rsidRPr="00A855F4" w:rsidRDefault="004C3036" w:rsidP="004F5F6E">
            <w:pPr>
              <w:pStyle w:val="TAL"/>
              <w:rPr>
                <w:b/>
                <w:i/>
              </w:rPr>
            </w:pPr>
            <w:r w:rsidRPr="00A855F4">
              <w:rPr>
                <w:b/>
                <w:i/>
              </w:rPr>
              <w:t>type1-ChannelAccess-FR2-2-r17</w:t>
            </w:r>
          </w:p>
          <w:p w14:paraId="505A1479" w14:textId="77777777" w:rsidR="004C3036" w:rsidRPr="00A855F4" w:rsidRDefault="004C3036" w:rsidP="004F5F6E">
            <w:pPr>
              <w:pStyle w:val="TAL"/>
              <w:rPr>
                <w:bCs/>
                <w:iCs/>
              </w:rPr>
            </w:pPr>
            <w:r w:rsidRPr="00A855F4">
              <w:rPr>
                <w:bCs/>
                <w:iCs/>
              </w:rPr>
              <w:t>Indicates whether the UE supports Type 1 channel access procedure in uplink for FR2-2 with shared spectrum channel access and supports LBT performed per channel, as defined in TS 37.213 [32], clause 4.4.</w:t>
            </w:r>
          </w:p>
          <w:p w14:paraId="2AD03C5A" w14:textId="77777777" w:rsidR="004C3036" w:rsidRPr="00A855F4" w:rsidRDefault="004C3036" w:rsidP="004F5F6E">
            <w:pPr>
              <w:pStyle w:val="TAL"/>
              <w:rPr>
                <w:bCs/>
                <w:iCs/>
              </w:rPr>
            </w:pPr>
          </w:p>
          <w:p w14:paraId="11A80CBC" w14:textId="77777777" w:rsidR="004C3036" w:rsidRPr="00A855F4" w:rsidRDefault="004C3036" w:rsidP="004F5F6E">
            <w:pPr>
              <w:pStyle w:val="TAL"/>
              <w:rPr>
                <w:b/>
                <w:i/>
              </w:rPr>
            </w:pPr>
            <w:r w:rsidRPr="00A855F4">
              <w:t xml:space="preserve">UE indicating support of this feature shall also indicate support of </w:t>
            </w:r>
            <w:r w:rsidRPr="00A855F4">
              <w:rPr>
                <w:bCs/>
                <w:i/>
              </w:rPr>
              <w:t xml:space="preserve">ul-FR2-2-SCS-120kHz-r17. </w:t>
            </w:r>
            <w:r w:rsidRPr="00A855F4">
              <w:t>It is mandatory for UE supporting FR2-2 frequency band to indicate this when required by regulation.</w:t>
            </w:r>
          </w:p>
        </w:tc>
        <w:tc>
          <w:tcPr>
            <w:tcW w:w="709" w:type="dxa"/>
          </w:tcPr>
          <w:p w14:paraId="76FD3912" w14:textId="77777777" w:rsidR="004C3036" w:rsidRPr="00A855F4" w:rsidRDefault="004C3036" w:rsidP="004F5F6E">
            <w:pPr>
              <w:pStyle w:val="TAL"/>
              <w:jc w:val="center"/>
            </w:pPr>
            <w:r w:rsidRPr="00A855F4">
              <w:t>Band</w:t>
            </w:r>
          </w:p>
        </w:tc>
        <w:tc>
          <w:tcPr>
            <w:tcW w:w="567" w:type="dxa"/>
          </w:tcPr>
          <w:p w14:paraId="6B837141" w14:textId="77777777" w:rsidR="004C3036" w:rsidRPr="00A855F4" w:rsidRDefault="004C3036" w:rsidP="004F5F6E">
            <w:pPr>
              <w:pStyle w:val="TAL"/>
              <w:jc w:val="center"/>
            </w:pPr>
            <w:r w:rsidRPr="00A855F4">
              <w:t>CY</w:t>
            </w:r>
          </w:p>
        </w:tc>
        <w:tc>
          <w:tcPr>
            <w:tcW w:w="709" w:type="dxa"/>
          </w:tcPr>
          <w:p w14:paraId="2C9CC56C" w14:textId="77777777" w:rsidR="004C3036" w:rsidRPr="00A855F4" w:rsidRDefault="004C3036" w:rsidP="004F5F6E">
            <w:pPr>
              <w:pStyle w:val="TAL"/>
              <w:jc w:val="center"/>
            </w:pPr>
            <w:r w:rsidRPr="00A855F4">
              <w:t>N/A</w:t>
            </w:r>
          </w:p>
        </w:tc>
        <w:tc>
          <w:tcPr>
            <w:tcW w:w="705" w:type="dxa"/>
          </w:tcPr>
          <w:p w14:paraId="154E8EFD" w14:textId="77777777" w:rsidR="004C3036" w:rsidRPr="00A855F4" w:rsidRDefault="004C3036" w:rsidP="004F5F6E">
            <w:pPr>
              <w:pStyle w:val="TAL"/>
              <w:jc w:val="center"/>
            </w:pPr>
            <w:r w:rsidRPr="00A855F4">
              <w:t>N/A</w:t>
            </w:r>
          </w:p>
        </w:tc>
      </w:tr>
      <w:tr w:rsidR="004C3036" w:rsidRPr="00A855F4" w14:paraId="36A13FE2" w14:textId="77777777" w:rsidTr="004F5F6E">
        <w:tc>
          <w:tcPr>
            <w:tcW w:w="6939" w:type="dxa"/>
          </w:tcPr>
          <w:p w14:paraId="2AC354FA" w14:textId="77777777" w:rsidR="004C3036" w:rsidRPr="00A855F4" w:rsidRDefault="004C3036" w:rsidP="004F5F6E">
            <w:pPr>
              <w:pStyle w:val="TAL"/>
              <w:rPr>
                <w:b/>
                <w:i/>
              </w:rPr>
            </w:pPr>
            <w:r w:rsidRPr="00A855F4">
              <w:rPr>
                <w:b/>
                <w:i/>
              </w:rPr>
              <w:t>type2-ChannelAccess-FR2-2-r17</w:t>
            </w:r>
          </w:p>
          <w:p w14:paraId="229FB7F7" w14:textId="77777777" w:rsidR="004C3036" w:rsidRPr="00A855F4" w:rsidRDefault="004C3036" w:rsidP="004F5F6E">
            <w:pPr>
              <w:pStyle w:val="TAL"/>
              <w:rPr>
                <w:bCs/>
                <w:iCs/>
              </w:rPr>
            </w:pPr>
            <w:r w:rsidRPr="00A855F4">
              <w:rPr>
                <w:bCs/>
                <w:iCs/>
              </w:rPr>
              <w:t>Indicates whether the UE supports Type 2 channel access procedure in uplink for FR2-2 with shared spectrum channel access and supports LBT performed per channel, as defined in TS 37.213 [32], clause 4.4.</w:t>
            </w:r>
          </w:p>
          <w:p w14:paraId="64615199" w14:textId="77777777" w:rsidR="004C3036" w:rsidRPr="00A855F4" w:rsidRDefault="004C3036" w:rsidP="004F5F6E">
            <w:pPr>
              <w:pStyle w:val="TAL"/>
              <w:rPr>
                <w:bCs/>
                <w:iCs/>
              </w:rPr>
            </w:pPr>
          </w:p>
          <w:p w14:paraId="048456BE" w14:textId="77777777" w:rsidR="004C3036" w:rsidRPr="00A855F4" w:rsidRDefault="004C3036" w:rsidP="004F5F6E">
            <w:pPr>
              <w:pStyle w:val="TAL"/>
              <w:rPr>
                <w:b/>
                <w:i/>
              </w:rPr>
            </w:pPr>
            <w:r w:rsidRPr="00A855F4">
              <w:t xml:space="preserve">UE indicating support of this feature shall also indicate support of </w:t>
            </w:r>
            <w:r w:rsidRPr="00A855F4">
              <w:rPr>
                <w:bCs/>
                <w:i/>
              </w:rPr>
              <w:t>ul-FR2-2-SCS-120kHz-r17 and</w:t>
            </w:r>
            <w:r w:rsidRPr="00A855F4">
              <w:t xml:space="preserve"> </w:t>
            </w:r>
            <w:r w:rsidRPr="00A855F4">
              <w:rPr>
                <w:bCs/>
                <w:i/>
              </w:rPr>
              <w:t xml:space="preserve">type1-ChannelAccess-FR2-2-r17. </w:t>
            </w:r>
            <w:r w:rsidRPr="00A855F4">
              <w:t>It is mandatory for UE supporting FR2-2 frequency band to indicate this when required by regulation.</w:t>
            </w:r>
          </w:p>
        </w:tc>
        <w:tc>
          <w:tcPr>
            <w:tcW w:w="709" w:type="dxa"/>
          </w:tcPr>
          <w:p w14:paraId="640069AC" w14:textId="77777777" w:rsidR="004C3036" w:rsidRPr="00A855F4" w:rsidRDefault="004C3036" w:rsidP="004F5F6E">
            <w:pPr>
              <w:pStyle w:val="TAL"/>
              <w:jc w:val="center"/>
            </w:pPr>
            <w:r w:rsidRPr="00A855F4">
              <w:t>Band</w:t>
            </w:r>
          </w:p>
        </w:tc>
        <w:tc>
          <w:tcPr>
            <w:tcW w:w="567" w:type="dxa"/>
          </w:tcPr>
          <w:p w14:paraId="7EE2E397" w14:textId="77777777" w:rsidR="004C3036" w:rsidRPr="00A855F4" w:rsidRDefault="004C3036" w:rsidP="004F5F6E">
            <w:pPr>
              <w:pStyle w:val="TAL"/>
              <w:jc w:val="center"/>
            </w:pPr>
            <w:r w:rsidRPr="00A855F4">
              <w:t>CY</w:t>
            </w:r>
          </w:p>
        </w:tc>
        <w:tc>
          <w:tcPr>
            <w:tcW w:w="709" w:type="dxa"/>
          </w:tcPr>
          <w:p w14:paraId="61421E93" w14:textId="77777777" w:rsidR="004C3036" w:rsidRPr="00A855F4" w:rsidRDefault="004C3036" w:rsidP="004F5F6E">
            <w:pPr>
              <w:pStyle w:val="TAL"/>
              <w:jc w:val="center"/>
            </w:pPr>
            <w:r w:rsidRPr="00A855F4">
              <w:t>N/A</w:t>
            </w:r>
          </w:p>
        </w:tc>
        <w:tc>
          <w:tcPr>
            <w:tcW w:w="705" w:type="dxa"/>
          </w:tcPr>
          <w:p w14:paraId="409BDE05" w14:textId="77777777" w:rsidR="004C3036" w:rsidRPr="00A855F4" w:rsidRDefault="004C3036" w:rsidP="004F5F6E">
            <w:pPr>
              <w:pStyle w:val="TAL"/>
              <w:jc w:val="center"/>
            </w:pPr>
            <w:r w:rsidRPr="00A855F4">
              <w:t>N/A</w:t>
            </w:r>
          </w:p>
        </w:tc>
      </w:tr>
      <w:tr w:rsidR="004C3036" w:rsidRPr="00A855F4" w14:paraId="11F0B296" w14:textId="77777777" w:rsidTr="004F5F6E">
        <w:tc>
          <w:tcPr>
            <w:tcW w:w="6939" w:type="dxa"/>
          </w:tcPr>
          <w:p w14:paraId="631C8150" w14:textId="77777777" w:rsidR="004C3036" w:rsidRPr="00A855F4" w:rsidRDefault="004C3036" w:rsidP="004F5F6E">
            <w:pPr>
              <w:pStyle w:val="TAL"/>
              <w:rPr>
                <w:b/>
                <w:i/>
              </w:rPr>
            </w:pPr>
            <w:r w:rsidRPr="00A855F4">
              <w:rPr>
                <w:b/>
                <w:i/>
              </w:rPr>
              <w:t>widebandPRACH-SCS-120kHz-r17</w:t>
            </w:r>
          </w:p>
          <w:p w14:paraId="5799CD73" w14:textId="77777777" w:rsidR="004C3036" w:rsidRPr="00A855F4" w:rsidRDefault="004C3036" w:rsidP="004F5F6E">
            <w:pPr>
              <w:pStyle w:val="TAL"/>
              <w:rPr>
                <w:bCs/>
                <w:iCs/>
              </w:rPr>
            </w:pPr>
            <w:r w:rsidRPr="00A855F4">
              <w:rPr>
                <w:bCs/>
                <w:iCs/>
              </w:rPr>
              <w:t>Indicates whether the UE supports enhanced PRACH design for operation by adopting a single long ZC sequence, with ZC sequence equal to 1151 and 571 for 120kHz SCS.</w:t>
            </w:r>
          </w:p>
          <w:p w14:paraId="426BAA7D" w14:textId="77777777" w:rsidR="004C3036" w:rsidRPr="00A855F4" w:rsidRDefault="004C3036" w:rsidP="004F5F6E">
            <w:pPr>
              <w:pStyle w:val="TAL"/>
              <w:rPr>
                <w:bCs/>
                <w:iCs/>
              </w:rPr>
            </w:pPr>
          </w:p>
          <w:p w14:paraId="377864F6" w14:textId="77777777" w:rsidR="004C3036" w:rsidRPr="00A855F4" w:rsidRDefault="004C3036" w:rsidP="004F5F6E">
            <w:pPr>
              <w:pStyle w:val="TAL"/>
              <w:rPr>
                <w:bCs/>
                <w:iCs/>
              </w:rPr>
            </w:pPr>
            <w:r w:rsidRPr="00A855F4">
              <w:rPr>
                <w:bCs/>
                <w:iCs/>
              </w:rPr>
              <w:t>This feature is only applicable when PSD limitation applies within FR2-2 based on the regional regulations.</w:t>
            </w:r>
          </w:p>
          <w:p w14:paraId="20C60C42" w14:textId="77777777" w:rsidR="004C3036" w:rsidRPr="00A855F4" w:rsidRDefault="004C3036" w:rsidP="004F5F6E">
            <w:pPr>
              <w:pStyle w:val="TAL"/>
              <w:rPr>
                <w:bCs/>
                <w:iCs/>
              </w:rPr>
            </w:pPr>
          </w:p>
          <w:p w14:paraId="68D1001D" w14:textId="77777777" w:rsidR="004C3036" w:rsidRPr="00A855F4" w:rsidRDefault="004C3036" w:rsidP="004F5F6E">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4FE44F5" w14:textId="77777777" w:rsidR="004C3036" w:rsidRPr="00A855F4" w:rsidRDefault="004C3036" w:rsidP="004F5F6E">
            <w:pPr>
              <w:pStyle w:val="TAL"/>
              <w:jc w:val="center"/>
            </w:pPr>
            <w:r w:rsidRPr="00A855F4">
              <w:t>Band</w:t>
            </w:r>
          </w:p>
        </w:tc>
        <w:tc>
          <w:tcPr>
            <w:tcW w:w="567" w:type="dxa"/>
          </w:tcPr>
          <w:p w14:paraId="19A83E7A" w14:textId="77777777" w:rsidR="004C3036" w:rsidRPr="00A855F4" w:rsidRDefault="004C3036" w:rsidP="004F5F6E">
            <w:pPr>
              <w:pStyle w:val="TAL"/>
              <w:jc w:val="center"/>
            </w:pPr>
            <w:r w:rsidRPr="00A855F4">
              <w:t>No</w:t>
            </w:r>
          </w:p>
        </w:tc>
        <w:tc>
          <w:tcPr>
            <w:tcW w:w="709" w:type="dxa"/>
          </w:tcPr>
          <w:p w14:paraId="66718F22" w14:textId="77777777" w:rsidR="004C3036" w:rsidRPr="00A855F4" w:rsidRDefault="004C3036" w:rsidP="004F5F6E">
            <w:pPr>
              <w:pStyle w:val="TAL"/>
              <w:jc w:val="center"/>
            </w:pPr>
            <w:r w:rsidRPr="00A855F4">
              <w:t>N/A</w:t>
            </w:r>
          </w:p>
        </w:tc>
        <w:tc>
          <w:tcPr>
            <w:tcW w:w="705" w:type="dxa"/>
          </w:tcPr>
          <w:p w14:paraId="2D8CE9C3" w14:textId="77777777" w:rsidR="004C3036" w:rsidRPr="00A855F4" w:rsidRDefault="004C3036" w:rsidP="004F5F6E">
            <w:pPr>
              <w:pStyle w:val="TAL"/>
              <w:jc w:val="center"/>
            </w:pPr>
            <w:r w:rsidRPr="00A855F4">
              <w:t>N/A</w:t>
            </w:r>
          </w:p>
        </w:tc>
      </w:tr>
      <w:tr w:rsidR="004C3036" w:rsidRPr="00A855F4" w14:paraId="0D08D2FD" w14:textId="77777777" w:rsidTr="004F5F6E">
        <w:tc>
          <w:tcPr>
            <w:tcW w:w="6939" w:type="dxa"/>
          </w:tcPr>
          <w:p w14:paraId="59FFE8AD" w14:textId="77777777" w:rsidR="004C3036" w:rsidRPr="00A855F4" w:rsidRDefault="004C3036" w:rsidP="004F5F6E">
            <w:pPr>
              <w:pStyle w:val="TAL"/>
              <w:rPr>
                <w:b/>
                <w:i/>
              </w:rPr>
            </w:pPr>
            <w:r w:rsidRPr="00A855F4">
              <w:rPr>
                <w:b/>
                <w:i/>
              </w:rPr>
              <w:lastRenderedPageBreak/>
              <w:t>widebandPRACH-SCS-480kHz-r17</w:t>
            </w:r>
          </w:p>
          <w:p w14:paraId="498E19ED" w14:textId="77777777" w:rsidR="004C3036" w:rsidRPr="00A855F4" w:rsidRDefault="004C3036" w:rsidP="004F5F6E">
            <w:pPr>
              <w:pStyle w:val="TAL"/>
              <w:rPr>
                <w:bCs/>
                <w:iCs/>
              </w:rPr>
            </w:pPr>
            <w:r w:rsidRPr="00A855F4">
              <w:rPr>
                <w:bCs/>
                <w:iCs/>
              </w:rPr>
              <w:t>Indicates whether the UE supports enhanced PRACH design for operation with ZC sequence equal to 571 for 480kHz SCS.</w:t>
            </w:r>
          </w:p>
          <w:p w14:paraId="6B857435" w14:textId="77777777" w:rsidR="004C3036" w:rsidRPr="00A855F4" w:rsidRDefault="004C3036" w:rsidP="004F5F6E">
            <w:pPr>
              <w:pStyle w:val="TAL"/>
              <w:rPr>
                <w:bCs/>
                <w:iCs/>
              </w:rPr>
            </w:pPr>
          </w:p>
          <w:p w14:paraId="79C810A8" w14:textId="77777777" w:rsidR="004C3036" w:rsidRPr="00A855F4" w:rsidRDefault="004C3036" w:rsidP="004F5F6E">
            <w:pPr>
              <w:pStyle w:val="TAL"/>
              <w:rPr>
                <w:bCs/>
                <w:iCs/>
              </w:rPr>
            </w:pPr>
            <w:r w:rsidRPr="00A855F4">
              <w:rPr>
                <w:bCs/>
                <w:iCs/>
              </w:rPr>
              <w:t>This feature is only applicable when PSD limitation applies within FR2-2 based on the regional regulations.</w:t>
            </w:r>
          </w:p>
          <w:p w14:paraId="0B340388" w14:textId="77777777" w:rsidR="004C3036" w:rsidRPr="00A855F4" w:rsidRDefault="004C3036" w:rsidP="004F5F6E">
            <w:pPr>
              <w:pStyle w:val="TAL"/>
              <w:rPr>
                <w:bCs/>
                <w:iCs/>
              </w:rPr>
            </w:pPr>
          </w:p>
          <w:p w14:paraId="65782DAE" w14:textId="77777777" w:rsidR="004C3036" w:rsidRPr="00A855F4" w:rsidRDefault="004C3036" w:rsidP="004F5F6E">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4E7D4BAB" w14:textId="77777777" w:rsidR="004C3036" w:rsidRPr="00A855F4" w:rsidRDefault="004C3036" w:rsidP="004F5F6E">
            <w:pPr>
              <w:pStyle w:val="TAL"/>
              <w:jc w:val="center"/>
            </w:pPr>
            <w:r w:rsidRPr="00A855F4">
              <w:t>Band</w:t>
            </w:r>
          </w:p>
        </w:tc>
        <w:tc>
          <w:tcPr>
            <w:tcW w:w="567" w:type="dxa"/>
          </w:tcPr>
          <w:p w14:paraId="37CCC8B2" w14:textId="77777777" w:rsidR="004C3036" w:rsidRPr="00A855F4" w:rsidRDefault="004C3036" w:rsidP="004F5F6E">
            <w:pPr>
              <w:pStyle w:val="TAL"/>
              <w:jc w:val="center"/>
            </w:pPr>
            <w:r w:rsidRPr="00A855F4">
              <w:t>No</w:t>
            </w:r>
          </w:p>
        </w:tc>
        <w:tc>
          <w:tcPr>
            <w:tcW w:w="709" w:type="dxa"/>
          </w:tcPr>
          <w:p w14:paraId="463C2BE1" w14:textId="77777777" w:rsidR="004C3036" w:rsidRPr="00A855F4" w:rsidRDefault="004C3036" w:rsidP="004F5F6E">
            <w:pPr>
              <w:pStyle w:val="TAL"/>
              <w:jc w:val="center"/>
            </w:pPr>
            <w:r w:rsidRPr="00A855F4">
              <w:t>N/A</w:t>
            </w:r>
          </w:p>
        </w:tc>
        <w:tc>
          <w:tcPr>
            <w:tcW w:w="705" w:type="dxa"/>
          </w:tcPr>
          <w:p w14:paraId="0D6C4111" w14:textId="77777777" w:rsidR="004C3036" w:rsidRPr="00A855F4" w:rsidRDefault="004C3036" w:rsidP="004F5F6E">
            <w:pPr>
              <w:pStyle w:val="TAL"/>
              <w:jc w:val="center"/>
            </w:pPr>
            <w:r w:rsidRPr="00A855F4">
              <w:t>N/A</w:t>
            </w:r>
          </w:p>
        </w:tc>
      </w:tr>
    </w:tbl>
    <w:p w14:paraId="2692F506" w14:textId="77777777" w:rsidR="004C3036" w:rsidRPr="00A855F4" w:rsidRDefault="004C3036" w:rsidP="004C3036">
      <w:pPr>
        <w:rPr>
          <w:rFonts w:ascii="Arial" w:hAnsi="Arial"/>
        </w:rPr>
      </w:pPr>
    </w:p>
    <w:p w14:paraId="6ECEBB19" w14:textId="77777777" w:rsidR="004C3036" w:rsidRPr="00A855F4" w:rsidRDefault="004C3036" w:rsidP="004C3036">
      <w:pPr>
        <w:pStyle w:val="Heading4"/>
        <w:rPr>
          <w:i/>
        </w:rPr>
      </w:pPr>
      <w:bookmarkStart w:id="96" w:name="_Toc12750895"/>
      <w:bookmarkStart w:id="97" w:name="_Toc29382259"/>
      <w:bookmarkStart w:id="98" w:name="_Toc37093376"/>
      <w:bookmarkStart w:id="99" w:name="_Toc37238652"/>
      <w:bookmarkStart w:id="100" w:name="_Toc37238766"/>
      <w:bookmarkStart w:id="101" w:name="_Toc46488662"/>
      <w:bookmarkStart w:id="102" w:name="_Toc52574083"/>
      <w:bookmarkStart w:id="103" w:name="_Toc52574169"/>
      <w:bookmarkStart w:id="104" w:name="_Toc178186338"/>
      <w:r w:rsidRPr="00A855F4">
        <w:t>4.2.7.3</w:t>
      </w:r>
      <w:r w:rsidRPr="00A855F4">
        <w:tab/>
      </w:r>
      <w:r w:rsidRPr="00A855F4">
        <w:rPr>
          <w:i/>
        </w:rPr>
        <w:t>CA-</w:t>
      </w:r>
      <w:proofErr w:type="spellStart"/>
      <w:r w:rsidRPr="00A855F4">
        <w:rPr>
          <w:i/>
        </w:rPr>
        <w:t>ParametersEUTRA</w:t>
      </w:r>
      <w:bookmarkEnd w:id="96"/>
      <w:bookmarkEnd w:id="97"/>
      <w:bookmarkEnd w:id="98"/>
      <w:bookmarkEnd w:id="99"/>
      <w:bookmarkEnd w:id="100"/>
      <w:bookmarkEnd w:id="101"/>
      <w:bookmarkEnd w:id="102"/>
      <w:bookmarkEnd w:id="103"/>
      <w:bookmarkEnd w:id="10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036" w:rsidRPr="00A855F4" w14:paraId="3D1536B2" w14:textId="77777777" w:rsidTr="004F5F6E">
        <w:trPr>
          <w:cantSplit/>
          <w:tblHeader/>
        </w:trPr>
        <w:tc>
          <w:tcPr>
            <w:tcW w:w="6917" w:type="dxa"/>
          </w:tcPr>
          <w:p w14:paraId="0BEC98B5" w14:textId="77777777" w:rsidR="004C3036" w:rsidRPr="00A855F4" w:rsidRDefault="004C3036" w:rsidP="004F5F6E">
            <w:pPr>
              <w:pStyle w:val="TAH"/>
            </w:pPr>
            <w:r w:rsidRPr="00A855F4">
              <w:t>Definitions for parameters</w:t>
            </w:r>
          </w:p>
        </w:tc>
        <w:tc>
          <w:tcPr>
            <w:tcW w:w="709" w:type="dxa"/>
          </w:tcPr>
          <w:p w14:paraId="0EAB1D84" w14:textId="77777777" w:rsidR="004C3036" w:rsidRPr="00A855F4" w:rsidRDefault="004C3036" w:rsidP="004F5F6E">
            <w:pPr>
              <w:pStyle w:val="TAH"/>
            </w:pPr>
            <w:r w:rsidRPr="00A855F4">
              <w:t>Per</w:t>
            </w:r>
          </w:p>
        </w:tc>
        <w:tc>
          <w:tcPr>
            <w:tcW w:w="567" w:type="dxa"/>
          </w:tcPr>
          <w:p w14:paraId="5598088D" w14:textId="77777777" w:rsidR="004C3036" w:rsidRPr="00A855F4" w:rsidRDefault="004C3036" w:rsidP="004F5F6E">
            <w:pPr>
              <w:pStyle w:val="TAH"/>
            </w:pPr>
            <w:r w:rsidRPr="00A855F4">
              <w:t>M</w:t>
            </w:r>
          </w:p>
        </w:tc>
        <w:tc>
          <w:tcPr>
            <w:tcW w:w="709" w:type="dxa"/>
          </w:tcPr>
          <w:p w14:paraId="448CDA85" w14:textId="77777777" w:rsidR="004C3036" w:rsidRPr="00A855F4" w:rsidRDefault="004C3036" w:rsidP="004F5F6E">
            <w:pPr>
              <w:pStyle w:val="TAH"/>
            </w:pPr>
            <w:r w:rsidRPr="00A855F4">
              <w:t>FDD-TDD</w:t>
            </w:r>
          </w:p>
          <w:p w14:paraId="6AA7FD3A" w14:textId="77777777" w:rsidR="004C3036" w:rsidRPr="00A855F4" w:rsidRDefault="004C3036" w:rsidP="004F5F6E">
            <w:pPr>
              <w:pStyle w:val="TAH"/>
            </w:pPr>
            <w:r w:rsidRPr="00A855F4">
              <w:t>DIFF</w:t>
            </w:r>
          </w:p>
        </w:tc>
        <w:tc>
          <w:tcPr>
            <w:tcW w:w="728" w:type="dxa"/>
          </w:tcPr>
          <w:p w14:paraId="49AA7CE7" w14:textId="77777777" w:rsidR="004C3036" w:rsidRPr="00A855F4" w:rsidRDefault="004C3036" w:rsidP="004F5F6E">
            <w:pPr>
              <w:pStyle w:val="TAH"/>
            </w:pPr>
            <w:r w:rsidRPr="00A855F4">
              <w:t>FR1-FR2</w:t>
            </w:r>
          </w:p>
          <w:p w14:paraId="2C8673CC" w14:textId="77777777" w:rsidR="004C3036" w:rsidRPr="00A855F4" w:rsidRDefault="004C3036" w:rsidP="004F5F6E">
            <w:pPr>
              <w:pStyle w:val="TAH"/>
            </w:pPr>
            <w:r w:rsidRPr="00A855F4">
              <w:t>DIFF</w:t>
            </w:r>
          </w:p>
        </w:tc>
      </w:tr>
      <w:tr w:rsidR="004C3036" w:rsidRPr="00A855F4" w14:paraId="7B99D5BB" w14:textId="77777777" w:rsidTr="004F5F6E">
        <w:trPr>
          <w:cantSplit/>
          <w:tblHeader/>
        </w:trPr>
        <w:tc>
          <w:tcPr>
            <w:tcW w:w="6917" w:type="dxa"/>
          </w:tcPr>
          <w:p w14:paraId="71E01F7B" w14:textId="77777777" w:rsidR="004C3036" w:rsidRPr="00A855F4" w:rsidRDefault="004C3036" w:rsidP="004F5F6E">
            <w:pPr>
              <w:pStyle w:val="TAL"/>
              <w:rPr>
                <w:b/>
                <w:i/>
              </w:rPr>
            </w:pPr>
            <w:proofErr w:type="spellStart"/>
            <w:r w:rsidRPr="00A855F4">
              <w:rPr>
                <w:b/>
                <w:i/>
              </w:rPr>
              <w:t>additionalRx</w:t>
            </w:r>
            <w:proofErr w:type="spellEnd"/>
            <w:r w:rsidRPr="00A855F4">
              <w:rPr>
                <w:b/>
                <w:i/>
              </w:rPr>
              <w:t>-Tx-</w:t>
            </w:r>
            <w:proofErr w:type="spellStart"/>
            <w:r w:rsidRPr="00A855F4">
              <w:rPr>
                <w:b/>
                <w:i/>
              </w:rPr>
              <w:t>PerformanceReq</w:t>
            </w:r>
            <w:proofErr w:type="spellEnd"/>
          </w:p>
          <w:p w14:paraId="3E24A333" w14:textId="77777777" w:rsidR="004C3036" w:rsidRPr="00A855F4" w:rsidRDefault="004C3036" w:rsidP="004F5F6E">
            <w:pPr>
              <w:pStyle w:val="TAL"/>
            </w:pPr>
            <w:proofErr w:type="spellStart"/>
            <w:r w:rsidRPr="00A855F4">
              <w:rPr>
                <w:i/>
              </w:rPr>
              <w:t>additionalRx</w:t>
            </w:r>
            <w:proofErr w:type="spellEnd"/>
            <w:r w:rsidRPr="00A855F4">
              <w:rPr>
                <w:i/>
              </w:rPr>
              <w:t>-Tx-</w:t>
            </w:r>
            <w:proofErr w:type="spellStart"/>
            <w:r w:rsidRPr="00A855F4">
              <w:rPr>
                <w:i/>
              </w:rPr>
              <w:t>PerformanceReq</w:t>
            </w:r>
            <w:proofErr w:type="spellEnd"/>
            <w:r w:rsidRPr="00A855F4">
              <w:t xml:space="preserve"> defined in 4.3.5.22, TS 36.306 [15].</w:t>
            </w:r>
          </w:p>
        </w:tc>
        <w:tc>
          <w:tcPr>
            <w:tcW w:w="709" w:type="dxa"/>
          </w:tcPr>
          <w:p w14:paraId="1E95BC90" w14:textId="77777777" w:rsidR="004C3036" w:rsidRPr="00A855F4" w:rsidRDefault="004C3036" w:rsidP="004F5F6E">
            <w:pPr>
              <w:pStyle w:val="TAL"/>
              <w:jc w:val="center"/>
            </w:pPr>
            <w:r w:rsidRPr="00A855F4">
              <w:t>BC</w:t>
            </w:r>
          </w:p>
        </w:tc>
        <w:tc>
          <w:tcPr>
            <w:tcW w:w="567" w:type="dxa"/>
          </w:tcPr>
          <w:p w14:paraId="716F9C67" w14:textId="77777777" w:rsidR="004C3036" w:rsidRPr="00A855F4" w:rsidRDefault="004C3036" w:rsidP="004F5F6E">
            <w:pPr>
              <w:pStyle w:val="TAL"/>
              <w:jc w:val="center"/>
            </w:pPr>
            <w:r w:rsidRPr="00A855F4">
              <w:t>No</w:t>
            </w:r>
          </w:p>
        </w:tc>
        <w:tc>
          <w:tcPr>
            <w:tcW w:w="709" w:type="dxa"/>
          </w:tcPr>
          <w:p w14:paraId="61D00F2E" w14:textId="77777777" w:rsidR="004C3036" w:rsidRPr="00A855F4" w:rsidRDefault="004C3036" w:rsidP="004F5F6E">
            <w:pPr>
              <w:pStyle w:val="TAL"/>
              <w:jc w:val="center"/>
            </w:pPr>
            <w:r w:rsidRPr="00A855F4">
              <w:rPr>
                <w:bCs/>
                <w:iCs/>
              </w:rPr>
              <w:t>N/A</w:t>
            </w:r>
          </w:p>
        </w:tc>
        <w:tc>
          <w:tcPr>
            <w:tcW w:w="728" w:type="dxa"/>
          </w:tcPr>
          <w:p w14:paraId="05E349FB" w14:textId="77777777" w:rsidR="004C3036" w:rsidRPr="00A855F4" w:rsidRDefault="004C3036" w:rsidP="004F5F6E">
            <w:pPr>
              <w:pStyle w:val="TAL"/>
              <w:jc w:val="center"/>
            </w:pPr>
            <w:r w:rsidRPr="00A855F4">
              <w:rPr>
                <w:bCs/>
                <w:iCs/>
              </w:rPr>
              <w:t>N/A</w:t>
            </w:r>
          </w:p>
        </w:tc>
      </w:tr>
      <w:tr w:rsidR="004C3036" w:rsidRPr="00A855F4" w14:paraId="5DBA34FD"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A965F0" w14:textId="77777777" w:rsidR="004C3036" w:rsidRPr="00A855F4" w:rsidRDefault="004C3036" w:rsidP="004F5F6E">
            <w:pPr>
              <w:pStyle w:val="TAL"/>
              <w:rPr>
                <w:b/>
                <w:i/>
              </w:rPr>
            </w:pPr>
            <w:r w:rsidRPr="00A855F4">
              <w:rPr>
                <w:b/>
                <w:i/>
              </w:rPr>
              <w:t>dl-1024QAM-TotalWeightedLayers</w:t>
            </w:r>
          </w:p>
          <w:p w14:paraId="18B87D89" w14:textId="77777777" w:rsidR="004C3036" w:rsidRPr="00A855F4" w:rsidRDefault="004C3036" w:rsidP="004F5F6E">
            <w:pPr>
              <w:pStyle w:val="TAL"/>
              <w:rPr>
                <w:b/>
                <w:i/>
              </w:rPr>
            </w:pPr>
            <w:r w:rsidRPr="00A855F4">
              <w:rPr>
                <w:rFonts w:cs="Arial"/>
                <w:bCs/>
                <w:noProof/>
                <w:szCs w:val="18"/>
                <w:lang w:eastAsia="zh-CN"/>
              </w:rPr>
              <w:t xml:space="preserve">Indicates total number of weighted layers </w:t>
            </w:r>
            <w:r w:rsidRPr="00A855F4">
              <w:rPr>
                <w:lang w:eastAsia="en-GB"/>
              </w:rPr>
              <w:t xml:space="preserve">for the LTE part of the concerned </w:t>
            </w:r>
            <w:r w:rsidRPr="00A855F4">
              <w:t>(NG)</w:t>
            </w:r>
            <w:r w:rsidRPr="00A855F4">
              <w:rPr>
                <w:lang w:eastAsia="en-GB"/>
              </w:rPr>
              <w:t>EN-DC/NE-DC band combination</w:t>
            </w:r>
            <w:r w:rsidRPr="00A855F4">
              <w:rPr>
                <w:noProof/>
              </w:rPr>
              <w:t xml:space="preserve"> </w:t>
            </w:r>
            <w:r w:rsidRPr="00A855F4">
              <w:rPr>
                <w:rFonts w:cs="Arial"/>
                <w:bCs/>
                <w:noProof/>
                <w:szCs w:val="18"/>
                <w:lang w:eastAsia="zh-CN"/>
              </w:rPr>
              <w:t xml:space="preserve">the UE can process for 1024QAM, </w:t>
            </w:r>
            <w:r w:rsidRPr="00A855F4">
              <w:rPr>
                <w:noProof/>
              </w:rPr>
              <w:t xml:space="preserve">as described in TS 36.306 [15] equation 4.3.5.31-1. </w:t>
            </w:r>
            <w:r w:rsidRPr="00A855F4">
              <w:rPr>
                <w:rFonts w:cs="Arial"/>
                <w:bCs/>
                <w:noProof/>
                <w:szCs w:val="18"/>
                <w:lang w:eastAsia="zh-CN"/>
              </w:rPr>
              <w:t xml:space="preserve">Actual value = (10 + indicated value x 2), i.e. value 0 indicates 10 layers, value 1 indicates 12 layers and so on. </w:t>
            </w:r>
            <w:r w:rsidRPr="00A855F4">
              <w:t>For an (NG)EN-DC</w:t>
            </w:r>
            <w:r w:rsidRPr="00A855F4">
              <w:rPr>
                <w:lang w:eastAsia="en-GB"/>
              </w:rPr>
              <w:t>/NE-DC</w:t>
            </w:r>
            <w:r w:rsidRPr="00A855F4">
              <w:t xml:space="preserve"> band combination</w:t>
            </w:r>
            <w:r w:rsidRPr="00A855F4">
              <w:rPr>
                <w:noProof/>
              </w:rPr>
              <w:t xml:space="preserve"> for which this field is not included, </w:t>
            </w:r>
            <w:r w:rsidRPr="00A855F4">
              <w:rPr>
                <w:i/>
              </w:rPr>
              <w:t>dl-1024QAM-TotalWeightedLayers-r15</w:t>
            </w:r>
            <w:r w:rsidRPr="00A855F4">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78B49FF9" w14:textId="77777777" w:rsidR="004C3036" w:rsidRPr="00A855F4" w:rsidRDefault="004C3036" w:rsidP="004F5F6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4469FDEE"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13F71A6" w14:textId="77777777" w:rsidR="004C3036" w:rsidRPr="00A855F4" w:rsidRDefault="004C3036" w:rsidP="004F5F6E">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9F7AD24" w14:textId="77777777" w:rsidR="004C3036" w:rsidRPr="00A855F4" w:rsidRDefault="004C3036" w:rsidP="004F5F6E">
            <w:pPr>
              <w:pStyle w:val="TAL"/>
              <w:jc w:val="center"/>
            </w:pPr>
            <w:r w:rsidRPr="00A855F4">
              <w:rPr>
                <w:bCs/>
                <w:iCs/>
              </w:rPr>
              <w:t>N/A</w:t>
            </w:r>
          </w:p>
        </w:tc>
      </w:tr>
      <w:tr w:rsidR="004C3036" w:rsidRPr="00A855F4" w14:paraId="53D7BEEC" w14:textId="77777777" w:rsidTr="004F5F6E">
        <w:trPr>
          <w:cantSplit/>
          <w:tblHeader/>
        </w:trPr>
        <w:tc>
          <w:tcPr>
            <w:tcW w:w="6917" w:type="dxa"/>
          </w:tcPr>
          <w:p w14:paraId="4B8FB1DD" w14:textId="77777777" w:rsidR="004C3036" w:rsidRPr="00A855F4" w:rsidRDefault="004C3036" w:rsidP="004F5F6E">
            <w:pPr>
              <w:pStyle w:val="TAL"/>
              <w:rPr>
                <w:b/>
                <w:i/>
              </w:rPr>
            </w:pPr>
            <w:proofErr w:type="spellStart"/>
            <w:r w:rsidRPr="00A855F4">
              <w:rPr>
                <w:b/>
                <w:i/>
              </w:rPr>
              <w:t>multipleTimingAdvance</w:t>
            </w:r>
            <w:proofErr w:type="spellEnd"/>
          </w:p>
          <w:p w14:paraId="62A750F6" w14:textId="77777777" w:rsidR="004C3036" w:rsidRPr="00A855F4" w:rsidRDefault="004C3036" w:rsidP="004F5F6E">
            <w:pPr>
              <w:pStyle w:val="TAL"/>
            </w:pPr>
            <w:proofErr w:type="spellStart"/>
            <w:r w:rsidRPr="00A855F4">
              <w:rPr>
                <w:i/>
              </w:rPr>
              <w:t>multipleTimingAdvance</w:t>
            </w:r>
            <w:proofErr w:type="spellEnd"/>
            <w:r w:rsidRPr="00A855F4">
              <w:t xml:space="preserve"> defined in 4.3.5.3, TS 36.306 [15].</w:t>
            </w:r>
          </w:p>
        </w:tc>
        <w:tc>
          <w:tcPr>
            <w:tcW w:w="709" w:type="dxa"/>
          </w:tcPr>
          <w:p w14:paraId="47D9D9DD" w14:textId="77777777" w:rsidR="004C3036" w:rsidRPr="00A855F4" w:rsidRDefault="004C3036" w:rsidP="004F5F6E">
            <w:pPr>
              <w:pStyle w:val="TAL"/>
              <w:jc w:val="center"/>
            </w:pPr>
            <w:r w:rsidRPr="00A855F4">
              <w:t>BC</w:t>
            </w:r>
          </w:p>
        </w:tc>
        <w:tc>
          <w:tcPr>
            <w:tcW w:w="567" w:type="dxa"/>
          </w:tcPr>
          <w:p w14:paraId="0B87CDBA" w14:textId="77777777" w:rsidR="004C3036" w:rsidRPr="00A855F4" w:rsidRDefault="004C3036" w:rsidP="004F5F6E">
            <w:pPr>
              <w:pStyle w:val="TAL"/>
              <w:jc w:val="center"/>
            </w:pPr>
            <w:r w:rsidRPr="00A855F4">
              <w:t>No</w:t>
            </w:r>
          </w:p>
        </w:tc>
        <w:tc>
          <w:tcPr>
            <w:tcW w:w="709" w:type="dxa"/>
          </w:tcPr>
          <w:p w14:paraId="73EC1542" w14:textId="77777777" w:rsidR="004C3036" w:rsidRPr="00A855F4" w:rsidRDefault="004C3036" w:rsidP="004F5F6E">
            <w:pPr>
              <w:pStyle w:val="TAL"/>
              <w:jc w:val="center"/>
            </w:pPr>
            <w:r w:rsidRPr="00A855F4">
              <w:rPr>
                <w:bCs/>
                <w:iCs/>
              </w:rPr>
              <w:t>N/A</w:t>
            </w:r>
          </w:p>
        </w:tc>
        <w:tc>
          <w:tcPr>
            <w:tcW w:w="728" w:type="dxa"/>
          </w:tcPr>
          <w:p w14:paraId="42F88A20" w14:textId="77777777" w:rsidR="004C3036" w:rsidRPr="00A855F4" w:rsidRDefault="004C3036" w:rsidP="004F5F6E">
            <w:pPr>
              <w:pStyle w:val="TAL"/>
              <w:jc w:val="center"/>
            </w:pPr>
            <w:r w:rsidRPr="00A855F4">
              <w:rPr>
                <w:bCs/>
                <w:iCs/>
              </w:rPr>
              <w:t>N/A</w:t>
            </w:r>
          </w:p>
        </w:tc>
      </w:tr>
      <w:tr w:rsidR="004C3036" w:rsidRPr="00A855F4" w14:paraId="6D273E84" w14:textId="77777777" w:rsidTr="004F5F6E">
        <w:trPr>
          <w:cantSplit/>
          <w:tblHeader/>
        </w:trPr>
        <w:tc>
          <w:tcPr>
            <w:tcW w:w="6917" w:type="dxa"/>
          </w:tcPr>
          <w:p w14:paraId="16C440A6" w14:textId="77777777" w:rsidR="004C3036" w:rsidRPr="00A855F4" w:rsidRDefault="004C3036" w:rsidP="004F5F6E">
            <w:pPr>
              <w:pStyle w:val="TAL"/>
              <w:rPr>
                <w:b/>
                <w:i/>
              </w:rPr>
            </w:pPr>
            <w:proofErr w:type="spellStart"/>
            <w:r w:rsidRPr="00A855F4">
              <w:rPr>
                <w:b/>
                <w:i/>
              </w:rPr>
              <w:t>simultaneousRx</w:t>
            </w:r>
            <w:proofErr w:type="spellEnd"/>
            <w:r w:rsidRPr="00A855F4">
              <w:rPr>
                <w:b/>
                <w:i/>
              </w:rPr>
              <w:t>-Tx</w:t>
            </w:r>
          </w:p>
          <w:p w14:paraId="01F0DCC7" w14:textId="77777777" w:rsidR="004C3036" w:rsidRPr="00A855F4" w:rsidRDefault="004C3036" w:rsidP="004F5F6E">
            <w:pPr>
              <w:pStyle w:val="TAL"/>
            </w:pPr>
            <w:proofErr w:type="spellStart"/>
            <w:r w:rsidRPr="00A855F4">
              <w:rPr>
                <w:i/>
              </w:rPr>
              <w:t>simultaneousRx</w:t>
            </w:r>
            <w:proofErr w:type="spellEnd"/>
            <w:r w:rsidRPr="00A855F4">
              <w:rPr>
                <w:i/>
              </w:rPr>
              <w:t>-Tx</w:t>
            </w:r>
            <w:r w:rsidRPr="00A855F4">
              <w:t xml:space="preserve"> defined in 4.3.5.4, TS 36.306 [15].</w:t>
            </w:r>
          </w:p>
        </w:tc>
        <w:tc>
          <w:tcPr>
            <w:tcW w:w="709" w:type="dxa"/>
          </w:tcPr>
          <w:p w14:paraId="105261D0" w14:textId="77777777" w:rsidR="004C3036" w:rsidRPr="00A855F4" w:rsidRDefault="004C3036" w:rsidP="004F5F6E">
            <w:pPr>
              <w:pStyle w:val="TAL"/>
              <w:jc w:val="center"/>
            </w:pPr>
            <w:r w:rsidRPr="00A855F4">
              <w:t>BC</w:t>
            </w:r>
          </w:p>
        </w:tc>
        <w:tc>
          <w:tcPr>
            <w:tcW w:w="567" w:type="dxa"/>
          </w:tcPr>
          <w:p w14:paraId="437F1FCA" w14:textId="77777777" w:rsidR="004C3036" w:rsidRPr="00A855F4" w:rsidRDefault="004C3036" w:rsidP="004F5F6E">
            <w:pPr>
              <w:pStyle w:val="TAL"/>
              <w:jc w:val="center"/>
            </w:pPr>
            <w:r w:rsidRPr="00A855F4">
              <w:t>No</w:t>
            </w:r>
          </w:p>
        </w:tc>
        <w:tc>
          <w:tcPr>
            <w:tcW w:w="709" w:type="dxa"/>
          </w:tcPr>
          <w:p w14:paraId="7EF34DD6" w14:textId="77777777" w:rsidR="004C3036" w:rsidRPr="00A855F4" w:rsidRDefault="004C3036" w:rsidP="004F5F6E">
            <w:pPr>
              <w:pStyle w:val="TAL"/>
              <w:jc w:val="center"/>
            </w:pPr>
            <w:r w:rsidRPr="00A855F4">
              <w:rPr>
                <w:bCs/>
                <w:iCs/>
              </w:rPr>
              <w:t>N/A</w:t>
            </w:r>
          </w:p>
        </w:tc>
        <w:tc>
          <w:tcPr>
            <w:tcW w:w="728" w:type="dxa"/>
          </w:tcPr>
          <w:p w14:paraId="56FE198E" w14:textId="77777777" w:rsidR="004C3036" w:rsidRPr="00A855F4" w:rsidRDefault="004C3036" w:rsidP="004F5F6E">
            <w:pPr>
              <w:pStyle w:val="TAL"/>
              <w:jc w:val="center"/>
            </w:pPr>
            <w:r w:rsidRPr="00A855F4">
              <w:rPr>
                <w:bCs/>
                <w:iCs/>
              </w:rPr>
              <w:t>N/A</w:t>
            </w:r>
          </w:p>
        </w:tc>
      </w:tr>
      <w:tr w:rsidR="004C3036" w:rsidRPr="00A855F4" w14:paraId="3D232ABF" w14:textId="77777777" w:rsidTr="004F5F6E">
        <w:trPr>
          <w:cantSplit/>
          <w:tblHeader/>
        </w:trPr>
        <w:tc>
          <w:tcPr>
            <w:tcW w:w="6917" w:type="dxa"/>
          </w:tcPr>
          <w:p w14:paraId="1596374E" w14:textId="77777777" w:rsidR="004C3036" w:rsidRPr="00A855F4" w:rsidRDefault="004C3036" w:rsidP="004F5F6E">
            <w:pPr>
              <w:pStyle w:val="TAL"/>
              <w:rPr>
                <w:b/>
                <w:i/>
              </w:rPr>
            </w:pPr>
            <w:proofErr w:type="spellStart"/>
            <w:r w:rsidRPr="00A855F4">
              <w:rPr>
                <w:b/>
                <w:i/>
              </w:rPr>
              <w:t>supportedBandwidthCombinationSetEUTRA</w:t>
            </w:r>
            <w:proofErr w:type="spellEnd"/>
          </w:p>
          <w:p w14:paraId="3ED46DCC" w14:textId="77777777" w:rsidR="004C3036" w:rsidRPr="00A855F4" w:rsidRDefault="004C3036" w:rsidP="004F5F6E">
            <w:pPr>
              <w:pStyle w:val="TAL"/>
            </w:pPr>
            <w:r w:rsidRPr="00A855F4">
              <w:t xml:space="preserve">Indicates the set of supported bandwidth combinations for the LTE part for inter-band </w:t>
            </w:r>
            <w:r w:rsidRPr="00A855F4">
              <w:rPr>
                <w:szCs w:val="22"/>
              </w:rPr>
              <w:t>(NG)</w:t>
            </w:r>
            <w:r w:rsidRPr="00A855F4">
              <w:t>EN-DC</w:t>
            </w:r>
            <w:r w:rsidRPr="00A855F4">
              <w:rPr>
                <w:szCs w:val="22"/>
              </w:rPr>
              <w:t xml:space="preserve"> without intra-band (NG)</w:t>
            </w:r>
            <w:r w:rsidRPr="00A855F4">
              <w:t>EN-DC</w:t>
            </w:r>
            <w:r w:rsidRPr="00A855F4">
              <w:rPr>
                <w:szCs w:val="22"/>
              </w:rPr>
              <w:t xml:space="preserve"> component, inter-band NE-DC without intra-band NE-DC component and intra-band (NG)EN-DC/NE-DC with </w:t>
            </w:r>
            <w:r w:rsidRPr="00A855F4">
              <w:t xml:space="preserve">additional </w:t>
            </w:r>
            <w:r w:rsidRPr="00A855F4">
              <w:rPr>
                <w:szCs w:val="22"/>
              </w:rPr>
              <w:t>inter-band LTE CA</w:t>
            </w:r>
            <w:r w:rsidRPr="00A855F4">
              <w:t xml:space="preserve"> component. The f</w:t>
            </w:r>
            <w:r w:rsidRPr="00A855F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A855F4">
              <w:rPr>
                <w:szCs w:val="22"/>
              </w:rPr>
              <w:t>(NG)</w:t>
            </w:r>
            <w:r w:rsidRPr="00A855F4">
              <w:rPr>
                <w:lang w:eastAsia="en-GB"/>
              </w:rPr>
              <w:t>EN-DC</w:t>
            </w:r>
            <w:r w:rsidRPr="00A855F4">
              <w:rPr>
                <w:szCs w:val="22"/>
              </w:rPr>
              <w:t>/NE-DC</w:t>
            </w:r>
            <w:r w:rsidRPr="00A855F4">
              <w:rPr>
                <w:lang w:eastAsia="en-GB"/>
              </w:rPr>
              <w:t xml:space="preserve"> combination which has only one LTE carrier, nor for a </w:t>
            </w:r>
            <w:r w:rsidRPr="00A855F4">
              <w:rPr>
                <w:szCs w:val="22"/>
              </w:rPr>
              <w:t>(NG)</w:t>
            </w:r>
            <w:r w:rsidRPr="00A855F4">
              <w:rPr>
                <w:lang w:eastAsia="en-GB"/>
              </w:rPr>
              <w:t>EN-DC</w:t>
            </w:r>
            <w:r w:rsidRPr="00A855F4">
              <w:rPr>
                <w:szCs w:val="22"/>
              </w:rPr>
              <w:t>/NE-DC</w:t>
            </w:r>
            <w:r w:rsidRPr="00A855F4">
              <w:rPr>
                <w:lang w:eastAsia="en-GB"/>
              </w:rPr>
              <w:t xml:space="preserve"> combination which has more than one LTE carrier for which the UE only supports Bandwidth Combination Set 0 for the LTE part. </w:t>
            </w:r>
            <w:r w:rsidRPr="00A855F4">
              <w:t xml:space="preserve">If the inter-band </w:t>
            </w:r>
            <w:r w:rsidRPr="00A855F4">
              <w:rPr>
                <w:szCs w:val="22"/>
              </w:rPr>
              <w:t>(NG)</w:t>
            </w:r>
            <w:r w:rsidRPr="00A855F4">
              <w:t>EN-DC</w:t>
            </w:r>
            <w:r w:rsidRPr="00A855F4">
              <w:rPr>
                <w:szCs w:val="22"/>
              </w:rPr>
              <w:t>/NE-DC</w:t>
            </w:r>
            <w:r w:rsidRPr="00A855F4">
              <w:t xml:space="preserve"> has more than one LTE carrier, the UE shall support of at least one bandwidth combination for the supported LTE part.</w:t>
            </w:r>
          </w:p>
        </w:tc>
        <w:tc>
          <w:tcPr>
            <w:tcW w:w="709" w:type="dxa"/>
          </w:tcPr>
          <w:p w14:paraId="7685095E" w14:textId="77777777" w:rsidR="004C3036" w:rsidRPr="00A855F4" w:rsidRDefault="004C3036" w:rsidP="004F5F6E">
            <w:pPr>
              <w:pStyle w:val="TAL"/>
              <w:jc w:val="center"/>
            </w:pPr>
            <w:r w:rsidRPr="00A855F4">
              <w:t>BC</w:t>
            </w:r>
          </w:p>
        </w:tc>
        <w:tc>
          <w:tcPr>
            <w:tcW w:w="567" w:type="dxa"/>
          </w:tcPr>
          <w:p w14:paraId="68C54851" w14:textId="77777777" w:rsidR="004C3036" w:rsidRPr="00A855F4" w:rsidRDefault="004C3036" w:rsidP="004F5F6E">
            <w:pPr>
              <w:pStyle w:val="TAL"/>
              <w:jc w:val="center"/>
            </w:pPr>
            <w:r w:rsidRPr="00A855F4">
              <w:t>CY</w:t>
            </w:r>
          </w:p>
        </w:tc>
        <w:tc>
          <w:tcPr>
            <w:tcW w:w="709" w:type="dxa"/>
          </w:tcPr>
          <w:p w14:paraId="73743E4A" w14:textId="77777777" w:rsidR="004C3036" w:rsidRPr="00A855F4" w:rsidRDefault="004C3036" w:rsidP="004F5F6E">
            <w:pPr>
              <w:pStyle w:val="TAL"/>
              <w:jc w:val="center"/>
            </w:pPr>
            <w:r w:rsidRPr="00A855F4">
              <w:rPr>
                <w:bCs/>
                <w:iCs/>
              </w:rPr>
              <w:t>N/A</w:t>
            </w:r>
          </w:p>
        </w:tc>
        <w:tc>
          <w:tcPr>
            <w:tcW w:w="728" w:type="dxa"/>
          </w:tcPr>
          <w:p w14:paraId="4D86882E" w14:textId="77777777" w:rsidR="004C3036" w:rsidRPr="00A855F4" w:rsidRDefault="004C3036" w:rsidP="004F5F6E">
            <w:pPr>
              <w:pStyle w:val="TAL"/>
              <w:jc w:val="center"/>
            </w:pPr>
            <w:r w:rsidRPr="00A855F4">
              <w:rPr>
                <w:bCs/>
                <w:iCs/>
              </w:rPr>
              <w:t>N/A</w:t>
            </w:r>
          </w:p>
        </w:tc>
      </w:tr>
      <w:tr w:rsidR="004C3036" w:rsidRPr="00A855F4" w14:paraId="7DAB6D67" w14:textId="77777777" w:rsidTr="004F5F6E">
        <w:trPr>
          <w:cantSplit/>
          <w:tblHeader/>
        </w:trPr>
        <w:tc>
          <w:tcPr>
            <w:tcW w:w="6917" w:type="dxa"/>
          </w:tcPr>
          <w:p w14:paraId="092BB9A8" w14:textId="77777777" w:rsidR="004C3036" w:rsidRPr="00A855F4" w:rsidRDefault="004C3036" w:rsidP="004F5F6E">
            <w:pPr>
              <w:pStyle w:val="TAL"/>
              <w:rPr>
                <w:b/>
                <w:i/>
              </w:rPr>
            </w:pPr>
            <w:r w:rsidRPr="00A855F4">
              <w:rPr>
                <w:b/>
                <w:i/>
              </w:rPr>
              <w:t>supportedNAICS-2CRS-AP</w:t>
            </w:r>
          </w:p>
          <w:p w14:paraId="6D7E1475" w14:textId="77777777" w:rsidR="004C3036" w:rsidRPr="00A855F4" w:rsidRDefault="004C3036" w:rsidP="004F5F6E">
            <w:pPr>
              <w:pStyle w:val="TAL"/>
            </w:pPr>
            <w:r w:rsidRPr="00A855F4">
              <w:rPr>
                <w:i/>
              </w:rPr>
              <w:t>supportedNAICS-2CRS-AP</w:t>
            </w:r>
            <w:r w:rsidRPr="00A855F4">
              <w:t xml:space="preserve"> defined in 4.3.5.8, TS 36.306 [15].</w:t>
            </w:r>
          </w:p>
        </w:tc>
        <w:tc>
          <w:tcPr>
            <w:tcW w:w="709" w:type="dxa"/>
          </w:tcPr>
          <w:p w14:paraId="18E3AFB6" w14:textId="77777777" w:rsidR="004C3036" w:rsidRPr="00A855F4" w:rsidRDefault="004C3036" w:rsidP="004F5F6E">
            <w:pPr>
              <w:pStyle w:val="TAL"/>
              <w:jc w:val="center"/>
            </w:pPr>
            <w:r w:rsidRPr="00A855F4">
              <w:t>BC</w:t>
            </w:r>
          </w:p>
        </w:tc>
        <w:tc>
          <w:tcPr>
            <w:tcW w:w="567" w:type="dxa"/>
          </w:tcPr>
          <w:p w14:paraId="71D89F79" w14:textId="77777777" w:rsidR="004C3036" w:rsidRPr="00A855F4" w:rsidRDefault="004C3036" w:rsidP="004F5F6E">
            <w:pPr>
              <w:pStyle w:val="TAL"/>
              <w:jc w:val="center"/>
            </w:pPr>
            <w:r w:rsidRPr="00A855F4">
              <w:t>No</w:t>
            </w:r>
          </w:p>
        </w:tc>
        <w:tc>
          <w:tcPr>
            <w:tcW w:w="709" w:type="dxa"/>
          </w:tcPr>
          <w:p w14:paraId="1E6AD44E" w14:textId="77777777" w:rsidR="004C3036" w:rsidRPr="00A855F4" w:rsidRDefault="004C3036" w:rsidP="004F5F6E">
            <w:pPr>
              <w:pStyle w:val="TAL"/>
              <w:jc w:val="center"/>
            </w:pPr>
            <w:r w:rsidRPr="00A855F4">
              <w:rPr>
                <w:bCs/>
                <w:iCs/>
              </w:rPr>
              <w:t>N/A</w:t>
            </w:r>
          </w:p>
        </w:tc>
        <w:tc>
          <w:tcPr>
            <w:tcW w:w="728" w:type="dxa"/>
          </w:tcPr>
          <w:p w14:paraId="035F64D2" w14:textId="77777777" w:rsidR="004C3036" w:rsidRPr="00A855F4" w:rsidRDefault="004C3036" w:rsidP="004F5F6E">
            <w:pPr>
              <w:pStyle w:val="TAL"/>
              <w:jc w:val="center"/>
            </w:pPr>
            <w:r w:rsidRPr="00A855F4">
              <w:rPr>
                <w:bCs/>
                <w:iCs/>
              </w:rPr>
              <w:t>N/A</w:t>
            </w:r>
          </w:p>
        </w:tc>
      </w:tr>
      <w:tr w:rsidR="004C3036" w:rsidRPr="00A855F4" w14:paraId="4DD4E94E" w14:textId="77777777" w:rsidTr="004F5F6E">
        <w:trPr>
          <w:cantSplit/>
          <w:tblHeader/>
        </w:trPr>
        <w:tc>
          <w:tcPr>
            <w:tcW w:w="6917" w:type="dxa"/>
          </w:tcPr>
          <w:p w14:paraId="34911390" w14:textId="77777777" w:rsidR="004C3036" w:rsidRPr="00A855F4" w:rsidRDefault="004C3036" w:rsidP="004F5F6E">
            <w:pPr>
              <w:pStyle w:val="TAL"/>
              <w:rPr>
                <w:b/>
                <w:i/>
              </w:rPr>
            </w:pPr>
            <w:proofErr w:type="spellStart"/>
            <w:r w:rsidRPr="00A855F4">
              <w:rPr>
                <w:b/>
                <w:i/>
              </w:rPr>
              <w:t>fd</w:t>
            </w:r>
            <w:proofErr w:type="spellEnd"/>
            <w:r w:rsidRPr="00A855F4">
              <w:rPr>
                <w:b/>
                <w:i/>
              </w:rPr>
              <w:t>-MIMO-</w:t>
            </w:r>
            <w:proofErr w:type="spellStart"/>
            <w:r w:rsidRPr="00A855F4">
              <w:rPr>
                <w:b/>
                <w:i/>
              </w:rPr>
              <w:t>TotalWeightedLayers</w:t>
            </w:r>
            <w:proofErr w:type="spellEnd"/>
          </w:p>
          <w:p w14:paraId="3CA83AA1" w14:textId="77777777" w:rsidR="004C3036" w:rsidRPr="00A855F4" w:rsidRDefault="004C3036" w:rsidP="004F5F6E">
            <w:pPr>
              <w:pStyle w:val="TAL"/>
            </w:pPr>
            <w:r w:rsidRPr="00A855F4">
              <w:rPr>
                <w:noProof/>
              </w:rPr>
              <w:t xml:space="preserve">Indicates total number of weighted layers </w:t>
            </w:r>
            <w:r w:rsidRPr="00A855F4">
              <w:rPr>
                <w:lang w:eastAsia="en-GB"/>
              </w:rPr>
              <w:t xml:space="preserve">for the LTE part of the concerned </w:t>
            </w:r>
            <w:r w:rsidRPr="00A855F4">
              <w:t>(NG)</w:t>
            </w:r>
            <w:r w:rsidRPr="00A855F4">
              <w:rPr>
                <w:lang w:eastAsia="en-GB"/>
              </w:rPr>
              <w:t>EN-DC/NE-DC band combination</w:t>
            </w:r>
            <w:r w:rsidRPr="00A855F4">
              <w:rPr>
                <w:noProof/>
              </w:rPr>
              <w:t xml:space="preserve"> the UE can process for FD-MIMO, as described in TS 36.306 [15] equation 4.3.28.13-1 and TS 36.331 [17] clause 6.3.6, NOTE 8 in </w:t>
            </w:r>
            <w:r w:rsidRPr="00A855F4">
              <w:rPr>
                <w:i/>
                <w:noProof/>
                <w:lang w:eastAsia="en-GB"/>
              </w:rPr>
              <w:t>UE-EUTRA-Capability</w:t>
            </w:r>
            <w:r w:rsidRPr="00A855F4">
              <w:rPr>
                <w:iCs/>
                <w:noProof/>
                <w:lang w:eastAsia="en-GB"/>
              </w:rPr>
              <w:t xml:space="preserve"> field descriptions</w:t>
            </w:r>
            <w:r w:rsidRPr="00A855F4">
              <w:rPr>
                <w:noProof/>
              </w:rPr>
              <w:t xml:space="preserve">. </w:t>
            </w:r>
            <w:r w:rsidRPr="00A855F4">
              <w:t>For an (NG)EN-DC</w:t>
            </w:r>
            <w:r w:rsidRPr="00A855F4">
              <w:rPr>
                <w:lang w:eastAsia="en-GB"/>
              </w:rPr>
              <w:t>/NE-DC</w:t>
            </w:r>
            <w:r w:rsidRPr="00A855F4">
              <w:t xml:space="preserve"> band combination</w:t>
            </w:r>
            <w:r w:rsidRPr="00A855F4">
              <w:rPr>
                <w:noProof/>
              </w:rPr>
              <w:t xml:space="preserve"> for which this field is not included, </w:t>
            </w:r>
            <w:r w:rsidRPr="00A855F4">
              <w:rPr>
                <w:i/>
              </w:rPr>
              <w:t>totalWeightedLayers-r13</w:t>
            </w:r>
            <w:r w:rsidRPr="00A855F4">
              <w:t xml:space="preserve"> as described in TS 36.331 [17] applies, if included.</w:t>
            </w:r>
          </w:p>
        </w:tc>
        <w:tc>
          <w:tcPr>
            <w:tcW w:w="709" w:type="dxa"/>
          </w:tcPr>
          <w:p w14:paraId="1CDDF8A0" w14:textId="77777777" w:rsidR="004C3036" w:rsidRPr="00A855F4" w:rsidRDefault="004C3036" w:rsidP="004F5F6E">
            <w:pPr>
              <w:pStyle w:val="TAL"/>
              <w:jc w:val="center"/>
            </w:pPr>
            <w:r w:rsidRPr="00A855F4">
              <w:t>BC</w:t>
            </w:r>
          </w:p>
        </w:tc>
        <w:tc>
          <w:tcPr>
            <w:tcW w:w="567" w:type="dxa"/>
          </w:tcPr>
          <w:p w14:paraId="0A97C634" w14:textId="77777777" w:rsidR="004C3036" w:rsidRPr="00A855F4" w:rsidRDefault="004C3036" w:rsidP="004F5F6E">
            <w:pPr>
              <w:pStyle w:val="TAL"/>
              <w:jc w:val="center"/>
            </w:pPr>
            <w:r w:rsidRPr="00A855F4">
              <w:t>No</w:t>
            </w:r>
          </w:p>
        </w:tc>
        <w:tc>
          <w:tcPr>
            <w:tcW w:w="709" w:type="dxa"/>
          </w:tcPr>
          <w:p w14:paraId="7B9B7594" w14:textId="77777777" w:rsidR="004C3036" w:rsidRPr="00A855F4" w:rsidRDefault="004C3036" w:rsidP="004F5F6E">
            <w:pPr>
              <w:pStyle w:val="TAL"/>
              <w:jc w:val="center"/>
            </w:pPr>
            <w:r w:rsidRPr="00A855F4">
              <w:rPr>
                <w:bCs/>
                <w:iCs/>
              </w:rPr>
              <w:t>N/A</w:t>
            </w:r>
          </w:p>
        </w:tc>
        <w:tc>
          <w:tcPr>
            <w:tcW w:w="728" w:type="dxa"/>
          </w:tcPr>
          <w:p w14:paraId="15FAB3EB" w14:textId="77777777" w:rsidR="004C3036" w:rsidRPr="00A855F4" w:rsidRDefault="004C3036" w:rsidP="004F5F6E">
            <w:pPr>
              <w:pStyle w:val="TAL"/>
              <w:jc w:val="center"/>
            </w:pPr>
            <w:r w:rsidRPr="00A855F4">
              <w:rPr>
                <w:bCs/>
                <w:iCs/>
              </w:rPr>
              <w:t>N/A</w:t>
            </w:r>
          </w:p>
        </w:tc>
      </w:tr>
      <w:tr w:rsidR="004C3036" w:rsidRPr="00A855F4" w14:paraId="3A2FD158" w14:textId="77777777" w:rsidTr="004F5F6E">
        <w:trPr>
          <w:cantSplit/>
          <w:tblHeader/>
        </w:trPr>
        <w:tc>
          <w:tcPr>
            <w:tcW w:w="6917" w:type="dxa"/>
          </w:tcPr>
          <w:p w14:paraId="7C07323E" w14:textId="77777777" w:rsidR="004C3036" w:rsidRPr="00A855F4" w:rsidRDefault="004C3036" w:rsidP="004F5F6E">
            <w:pPr>
              <w:pStyle w:val="TAL"/>
              <w:rPr>
                <w:b/>
                <w:i/>
              </w:rPr>
            </w:pPr>
            <w:proofErr w:type="spellStart"/>
            <w:r w:rsidRPr="00A855F4">
              <w:rPr>
                <w:b/>
                <w:i/>
              </w:rPr>
              <w:t>ue</w:t>
            </w:r>
            <w:proofErr w:type="spellEnd"/>
            <w:r w:rsidRPr="00A855F4">
              <w:rPr>
                <w:b/>
                <w:i/>
              </w:rPr>
              <w:t>-CA-</w:t>
            </w:r>
            <w:proofErr w:type="spellStart"/>
            <w:r w:rsidRPr="00A855F4">
              <w:rPr>
                <w:b/>
                <w:i/>
              </w:rPr>
              <w:t>PowerClass</w:t>
            </w:r>
            <w:proofErr w:type="spellEnd"/>
            <w:r w:rsidRPr="00A855F4">
              <w:rPr>
                <w:b/>
                <w:i/>
              </w:rPr>
              <w:t>-N</w:t>
            </w:r>
          </w:p>
          <w:p w14:paraId="3B1F7DB8" w14:textId="77777777" w:rsidR="004C3036" w:rsidRPr="00A855F4" w:rsidRDefault="004C3036" w:rsidP="004F5F6E">
            <w:pPr>
              <w:pStyle w:val="TAL"/>
            </w:pPr>
            <w:proofErr w:type="spellStart"/>
            <w:r w:rsidRPr="00A855F4">
              <w:rPr>
                <w:i/>
              </w:rPr>
              <w:t>ue</w:t>
            </w:r>
            <w:proofErr w:type="spellEnd"/>
            <w:r w:rsidRPr="00A855F4">
              <w:rPr>
                <w:i/>
              </w:rPr>
              <w:t>-CA-</w:t>
            </w:r>
            <w:proofErr w:type="spellStart"/>
            <w:r w:rsidRPr="00A855F4">
              <w:rPr>
                <w:i/>
              </w:rPr>
              <w:t>PowerClass</w:t>
            </w:r>
            <w:proofErr w:type="spellEnd"/>
            <w:r w:rsidRPr="00A855F4">
              <w:rPr>
                <w:i/>
              </w:rPr>
              <w:t>-N</w:t>
            </w:r>
            <w:r w:rsidRPr="00A855F4">
              <w:t xml:space="preserve"> defined in 4.3.5.1.3, TS 36.306 [15].</w:t>
            </w:r>
          </w:p>
        </w:tc>
        <w:tc>
          <w:tcPr>
            <w:tcW w:w="709" w:type="dxa"/>
          </w:tcPr>
          <w:p w14:paraId="4226C5CC" w14:textId="77777777" w:rsidR="004C3036" w:rsidRPr="00A855F4" w:rsidRDefault="004C3036" w:rsidP="004F5F6E">
            <w:pPr>
              <w:pStyle w:val="TAL"/>
              <w:jc w:val="center"/>
            </w:pPr>
            <w:r w:rsidRPr="00A855F4">
              <w:t>BC</w:t>
            </w:r>
          </w:p>
        </w:tc>
        <w:tc>
          <w:tcPr>
            <w:tcW w:w="567" w:type="dxa"/>
          </w:tcPr>
          <w:p w14:paraId="647F07A9" w14:textId="77777777" w:rsidR="004C3036" w:rsidRPr="00A855F4" w:rsidRDefault="004C3036" w:rsidP="004F5F6E">
            <w:pPr>
              <w:pStyle w:val="TAL"/>
              <w:jc w:val="center"/>
            </w:pPr>
            <w:r w:rsidRPr="00A855F4">
              <w:t>No</w:t>
            </w:r>
          </w:p>
        </w:tc>
        <w:tc>
          <w:tcPr>
            <w:tcW w:w="709" w:type="dxa"/>
          </w:tcPr>
          <w:p w14:paraId="7855D574" w14:textId="77777777" w:rsidR="004C3036" w:rsidRPr="00A855F4" w:rsidRDefault="004C3036" w:rsidP="004F5F6E">
            <w:pPr>
              <w:pStyle w:val="TAL"/>
              <w:jc w:val="center"/>
            </w:pPr>
            <w:r w:rsidRPr="00A855F4">
              <w:rPr>
                <w:bCs/>
                <w:iCs/>
              </w:rPr>
              <w:t>N/A</w:t>
            </w:r>
          </w:p>
        </w:tc>
        <w:tc>
          <w:tcPr>
            <w:tcW w:w="728" w:type="dxa"/>
          </w:tcPr>
          <w:p w14:paraId="0FEAB509" w14:textId="77777777" w:rsidR="004C3036" w:rsidRPr="00A855F4" w:rsidRDefault="004C3036" w:rsidP="004F5F6E">
            <w:pPr>
              <w:pStyle w:val="TAL"/>
              <w:jc w:val="center"/>
            </w:pPr>
            <w:r w:rsidRPr="00A855F4">
              <w:rPr>
                <w:bCs/>
                <w:iCs/>
              </w:rPr>
              <w:t>N/A</w:t>
            </w:r>
          </w:p>
        </w:tc>
      </w:tr>
    </w:tbl>
    <w:p w14:paraId="577EE3DA" w14:textId="77777777" w:rsidR="004C3036" w:rsidRPr="00A855F4" w:rsidRDefault="004C3036" w:rsidP="004C3036">
      <w:pPr>
        <w:rPr>
          <w:rFonts w:ascii="Arial" w:hAnsi="Arial"/>
        </w:rPr>
      </w:pPr>
    </w:p>
    <w:p w14:paraId="39F7F597" w14:textId="77777777" w:rsidR="004C3036" w:rsidRPr="00A855F4" w:rsidRDefault="004C3036" w:rsidP="004C3036">
      <w:pPr>
        <w:pStyle w:val="Heading4"/>
      </w:pPr>
      <w:bookmarkStart w:id="105" w:name="_Toc12750896"/>
      <w:bookmarkStart w:id="106" w:name="_Toc29382260"/>
      <w:bookmarkStart w:id="107" w:name="_Toc37093377"/>
      <w:bookmarkStart w:id="108" w:name="_Toc37238653"/>
      <w:bookmarkStart w:id="109" w:name="_Toc37238767"/>
      <w:bookmarkStart w:id="110" w:name="_Toc46488663"/>
      <w:bookmarkStart w:id="111" w:name="_Toc52574084"/>
      <w:bookmarkStart w:id="112" w:name="_Toc52574170"/>
      <w:bookmarkStart w:id="113" w:name="_Toc178186339"/>
      <w:r w:rsidRPr="00A855F4">
        <w:lastRenderedPageBreak/>
        <w:t>4.2.7.4</w:t>
      </w:r>
      <w:r w:rsidRPr="00A855F4">
        <w:tab/>
      </w:r>
      <w:r w:rsidRPr="00A855F4">
        <w:rPr>
          <w:i/>
        </w:rPr>
        <w:t>CA-</w:t>
      </w:r>
      <w:proofErr w:type="spellStart"/>
      <w:r w:rsidRPr="00A855F4">
        <w:rPr>
          <w:i/>
        </w:rPr>
        <w:t>ParametersNR</w:t>
      </w:r>
      <w:bookmarkEnd w:id="105"/>
      <w:bookmarkEnd w:id="106"/>
      <w:bookmarkEnd w:id="107"/>
      <w:bookmarkEnd w:id="108"/>
      <w:bookmarkEnd w:id="109"/>
      <w:bookmarkEnd w:id="110"/>
      <w:bookmarkEnd w:id="111"/>
      <w:bookmarkEnd w:id="112"/>
      <w:bookmarkEnd w:id="11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036" w:rsidRPr="00A855F4" w14:paraId="6EF9EE60" w14:textId="77777777" w:rsidTr="004F5F6E">
        <w:trPr>
          <w:cantSplit/>
          <w:tblHeader/>
        </w:trPr>
        <w:tc>
          <w:tcPr>
            <w:tcW w:w="6917" w:type="dxa"/>
          </w:tcPr>
          <w:p w14:paraId="7895820F" w14:textId="77777777" w:rsidR="004C3036" w:rsidRPr="00A855F4" w:rsidRDefault="004C3036" w:rsidP="004F5F6E">
            <w:pPr>
              <w:pStyle w:val="TAH"/>
            </w:pPr>
            <w:r w:rsidRPr="00A855F4">
              <w:lastRenderedPageBreak/>
              <w:t>Definitions for parameters</w:t>
            </w:r>
          </w:p>
        </w:tc>
        <w:tc>
          <w:tcPr>
            <w:tcW w:w="709" w:type="dxa"/>
          </w:tcPr>
          <w:p w14:paraId="1AAB8259" w14:textId="77777777" w:rsidR="004C3036" w:rsidRPr="00A855F4" w:rsidRDefault="004C3036" w:rsidP="004F5F6E">
            <w:pPr>
              <w:pStyle w:val="TAH"/>
            </w:pPr>
            <w:r w:rsidRPr="00A855F4">
              <w:t>Per</w:t>
            </w:r>
          </w:p>
        </w:tc>
        <w:tc>
          <w:tcPr>
            <w:tcW w:w="567" w:type="dxa"/>
          </w:tcPr>
          <w:p w14:paraId="40B43E6A" w14:textId="77777777" w:rsidR="004C3036" w:rsidRPr="00A855F4" w:rsidRDefault="004C3036" w:rsidP="004F5F6E">
            <w:pPr>
              <w:pStyle w:val="TAH"/>
            </w:pPr>
            <w:r w:rsidRPr="00A855F4">
              <w:t>M</w:t>
            </w:r>
          </w:p>
        </w:tc>
        <w:tc>
          <w:tcPr>
            <w:tcW w:w="709" w:type="dxa"/>
          </w:tcPr>
          <w:p w14:paraId="5DCB372E" w14:textId="77777777" w:rsidR="004C3036" w:rsidRPr="00A855F4" w:rsidRDefault="004C3036" w:rsidP="004F5F6E">
            <w:pPr>
              <w:pStyle w:val="TAH"/>
            </w:pPr>
            <w:r w:rsidRPr="00A855F4">
              <w:t>FDD-TDD</w:t>
            </w:r>
          </w:p>
          <w:p w14:paraId="5810D546" w14:textId="77777777" w:rsidR="004C3036" w:rsidRPr="00A855F4" w:rsidRDefault="004C3036" w:rsidP="004F5F6E">
            <w:pPr>
              <w:pStyle w:val="TAH"/>
            </w:pPr>
            <w:r w:rsidRPr="00A855F4">
              <w:t>DIFF</w:t>
            </w:r>
          </w:p>
        </w:tc>
        <w:tc>
          <w:tcPr>
            <w:tcW w:w="728" w:type="dxa"/>
          </w:tcPr>
          <w:p w14:paraId="18D2B80C" w14:textId="77777777" w:rsidR="004C3036" w:rsidRPr="00A855F4" w:rsidRDefault="004C3036" w:rsidP="004F5F6E">
            <w:pPr>
              <w:pStyle w:val="TAH"/>
            </w:pPr>
            <w:r w:rsidRPr="00A855F4">
              <w:t>FR1-FR2</w:t>
            </w:r>
          </w:p>
          <w:p w14:paraId="66EB6120" w14:textId="77777777" w:rsidR="004C3036" w:rsidRPr="00A855F4" w:rsidRDefault="004C3036" w:rsidP="004F5F6E">
            <w:pPr>
              <w:pStyle w:val="TAH"/>
            </w:pPr>
            <w:r w:rsidRPr="00A855F4">
              <w:t>DIFF</w:t>
            </w:r>
          </w:p>
        </w:tc>
      </w:tr>
      <w:tr w:rsidR="004C3036" w:rsidRPr="00A855F4" w:rsidDel="00172633" w14:paraId="5BBD7667" w14:textId="77777777" w:rsidTr="004F5F6E">
        <w:trPr>
          <w:cantSplit/>
          <w:tblHeader/>
        </w:trPr>
        <w:tc>
          <w:tcPr>
            <w:tcW w:w="6917" w:type="dxa"/>
          </w:tcPr>
          <w:p w14:paraId="053ACC58" w14:textId="77777777" w:rsidR="004C3036" w:rsidRPr="00A855F4" w:rsidRDefault="004C3036" w:rsidP="004F5F6E">
            <w:pPr>
              <w:pStyle w:val="TAL"/>
              <w:rPr>
                <w:b/>
                <w:i/>
              </w:rPr>
            </w:pPr>
            <w:r w:rsidRPr="00A855F4">
              <w:rPr>
                <w:b/>
                <w:i/>
              </w:rPr>
              <w:t>ack-NACK-FeedbackForMulticast-r17</w:t>
            </w:r>
          </w:p>
          <w:p w14:paraId="3BBDFC00" w14:textId="77777777" w:rsidR="004C3036" w:rsidRPr="00A855F4" w:rsidRDefault="004C3036" w:rsidP="004F5F6E">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0279500A"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ACK/NACK based HARQ-ACK feedback, and support of enabling/disabling ACK/NACK based HARQ-ACK feedback configured by RRC </w:t>
            </w:r>
            <w:proofErr w:type="gramStart"/>
            <w:r w:rsidRPr="00A855F4">
              <w:rPr>
                <w:rFonts w:ascii="Arial" w:hAnsi="Arial" w:cs="Arial"/>
                <w:sz w:val="18"/>
                <w:szCs w:val="18"/>
              </w:rPr>
              <w:t>signalling;</w:t>
            </w:r>
            <w:proofErr w:type="gramEnd"/>
          </w:p>
          <w:p w14:paraId="0300406A"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PTM retransmission for </w:t>
            </w:r>
            <w:proofErr w:type="gramStart"/>
            <w:r w:rsidRPr="00A855F4">
              <w:rPr>
                <w:rFonts w:ascii="Arial" w:hAnsi="Arial" w:cs="Arial"/>
                <w:sz w:val="18"/>
                <w:szCs w:val="18"/>
              </w:rPr>
              <w:t>multicast;</w:t>
            </w:r>
            <w:proofErr w:type="gramEnd"/>
          </w:p>
          <w:p w14:paraId="3BB3DF81"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Type-1 and Type-2 HARQ-ACK CB for multicast feedback </w:t>
            </w:r>
            <w:proofErr w:type="gramStart"/>
            <w:r w:rsidRPr="00A855F4">
              <w:rPr>
                <w:rFonts w:ascii="Arial" w:hAnsi="Arial" w:cs="Arial"/>
                <w:sz w:val="18"/>
                <w:szCs w:val="18"/>
              </w:rPr>
              <w:t>only;</w:t>
            </w:r>
            <w:proofErr w:type="gramEnd"/>
          </w:p>
          <w:p w14:paraId="7E921CCA"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shared PUCCH resource configurations with </w:t>
            </w:r>
            <w:proofErr w:type="gramStart"/>
            <w:r w:rsidRPr="00A855F4">
              <w:rPr>
                <w:rFonts w:ascii="Arial" w:hAnsi="Arial" w:cs="Arial"/>
                <w:sz w:val="18"/>
                <w:szCs w:val="18"/>
              </w:rPr>
              <w:t>unicast;</w:t>
            </w:r>
            <w:proofErr w:type="gramEnd"/>
          </w:p>
          <w:p w14:paraId="46676E23"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Pr="00A855F4">
              <w:rPr>
                <w:rFonts w:ascii="Arial" w:hAnsi="Arial" w:cs="Arial"/>
                <w:sz w:val="18"/>
                <w:szCs w:val="18"/>
              </w:rPr>
              <w:t>.</w:t>
            </w:r>
          </w:p>
          <w:p w14:paraId="08F91F31" w14:textId="77777777" w:rsidR="004C3036" w:rsidRPr="00A855F4" w:rsidRDefault="004C3036" w:rsidP="004F5F6E">
            <w:pPr>
              <w:pStyle w:val="TAL"/>
            </w:pPr>
          </w:p>
          <w:p w14:paraId="582E528C" w14:textId="77777777" w:rsidR="004C3036" w:rsidRPr="00A855F4" w:rsidRDefault="004C3036" w:rsidP="004F5F6E">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0421A419" w14:textId="77777777" w:rsidR="004C3036" w:rsidRPr="00A855F4" w:rsidRDefault="004C3036" w:rsidP="004F5F6E">
            <w:pPr>
              <w:pStyle w:val="TAL"/>
              <w:jc w:val="center"/>
            </w:pPr>
            <w:r w:rsidRPr="00A855F4">
              <w:t>BC</w:t>
            </w:r>
          </w:p>
        </w:tc>
        <w:tc>
          <w:tcPr>
            <w:tcW w:w="567" w:type="dxa"/>
          </w:tcPr>
          <w:p w14:paraId="19A10164" w14:textId="77777777" w:rsidR="004C3036" w:rsidRPr="00A855F4" w:rsidRDefault="004C3036" w:rsidP="004F5F6E">
            <w:pPr>
              <w:pStyle w:val="TAL"/>
              <w:jc w:val="center"/>
            </w:pPr>
            <w:r w:rsidRPr="00A855F4">
              <w:t>No</w:t>
            </w:r>
          </w:p>
        </w:tc>
        <w:tc>
          <w:tcPr>
            <w:tcW w:w="709" w:type="dxa"/>
          </w:tcPr>
          <w:p w14:paraId="50BF168B" w14:textId="77777777" w:rsidR="004C3036" w:rsidRPr="00A855F4" w:rsidRDefault="004C3036" w:rsidP="004F5F6E">
            <w:pPr>
              <w:pStyle w:val="TAL"/>
              <w:jc w:val="center"/>
              <w:rPr>
                <w:bCs/>
                <w:iCs/>
              </w:rPr>
            </w:pPr>
            <w:r w:rsidRPr="00A855F4">
              <w:rPr>
                <w:bCs/>
                <w:iCs/>
              </w:rPr>
              <w:t>N/A</w:t>
            </w:r>
          </w:p>
        </w:tc>
        <w:tc>
          <w:tcPr>
            <w:tcW w:w="728" w:type="dxa"/>
          </w:tcPr>
          <w:p w14:paraId="4DD0BBB2" w14:textId="77777777" w:rsidR="004C3036" w:rsidRPr="00A855F4" w:rsidRDefault="004C3036" w:rsidP="004F5F6E">
            <w:pPr>
              <w:pStyle w:val="TAL"/>
              <w:jc w:val="center"/>
              <w:rPr>
                <w:bCs/>
                <w:iCs/>
              </w:rPr>
            </w:pPr>
            <w:r w:rsidRPr="00A855F4">
              <w:rPr>
                <w:bCs/>
                <w:iCs/>
              </w:rPr>
              <w:t>N/A</w:t>
            </w:r>
          </w:p>
        </w:tc>
      </w:tr>
      <w:tr w:rsidR="004C3036" w:rsidRPr="00A855F4" w:rsidDel="00172633" w14:paraId="2B8039E3" w14:textId="77777777" w:rsidTr="004F5F6E">
        <w:trPr>
          <w:cantSplit/>
          <w:tblHeader/>
        </w:trPr>
        <w:tc>
          <w:tcPr>
            <w:tcW w:w="6917" w:type="dxa"/>
          </w:tcPr>
          <w:p w14:paraId="0E7425FD" w14:textId="77777777" w:rsidR="004C3036" w:rsidRPr="00A855F4" w:rsidRDefault="004C3036" w:rsidP="004F5F6E">
            <w:pPr>
              <w:pStyle w:val="TAL"/>
              <w:rPr>
                <w:b/>
                <w:i/>
              </w:rPr>
            </w:pPr>
            <w:r w:rsidRPr="00A855F4">
              <w:rPr>
                <w:b/>
                <w:i/>
              </w:rPr>
              <w:t>ack-NACK-FeedbackForSPS-Multicast-r17</w:t>
            </w:r>
          </w:p>
          <w:p w14:paraId="18E202DA" w14:textId="77777777" w:rsidR="004C3036" w:rsidRPr="00A855F4" w:rsidRDefault="004C3036" w:rsidP="004F5F6E">
            <w:pPr>
              <w:pStyle w:val="TAL"/>
            </w:pPr>
            <w:r w:rsidRPr="00A855F4">
              <w:rPr>
                <w:bCs/>
                <w:iCs/>
              </w:rPr>
              <w:t xml:space="preserve">Indicates </w:t>
            </w:r>
            <w:r w:rsidRPr="00A855F4">
              <w:t>whether the UE supports ACK/NACK based HARQ-ACK feedback and RRC-based enabling/disabling ACK/NACK-based feedback for SPS group-common PDSCH for multicast, comprised of the following functional components:</w:t>
            </w:r>
          </w:p>
          <w:p w14:paraId="3194118E" w14:textId="77777777" w:rsidR="004C3036" w:rsidRPr="00A855F4" w:rsidRDefault="004C3036" w:rsidP="004F5F6E">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Pr="00A855F4">
              <w:t xml:space="preserve"> </w:t>
            </w:r>
            <w:r w:rsidRPr="00A855F4">
              <w:rPr>
                <w:rFonts w:ascii="Arial" w:hAnsi="Arial" w:cs="Arial"/>
                <w:sz w:val="18"/>
                <w:szCs w:val="18"/>
                <w:lang w:eastAsia="zh-CN"/>
              </w:rPr>
              <w:t xml:space="preserve">and first PDSCH after SPS </w:t>
            </w:r>
            <w:proofErr w:type="gramStart"/>
            <w:r w:rsidRPr="00A855F4">
              <w:rPr>
                <w:rFonts w:ascii="Arial" w:hAnsi="Arial" w:cs="Arial"/>
                <w:sz w:val="18"/>
                <w:szCs w:val="18"/>
                <w:lang w:eastAsia="zh-CN"/>
              </w:rPr>
              <w:t>activation;</w:t>
            </w:r>
            <w:proofErr w:type="gramEnd"/>
          </w:p>
          <w:p w14:paraId="18723C72" w14:textId="77777777" w:rsidR="004C3036" w:rsidRPr="00A855F4" w:rsidRDefault="004C3036" w:rsidP="004F5F6E">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w:t>
            </w:r>
            <w:proofErr w:type="gramStart"/>
            <w:r w:rsidRPr="00A855F4">
              <w:rPr>
                <w:rFonts w:ascii="Arial" w:hAnsi="Arial" w:cs="Arial"/>
                <w:sz w:val="18"/>
                <w:szCs w:val="18"/>
                <w:lang w:eastAsia="zh-CN"/>
              </w:rPr>
              <w:t>RNTI;</w:t>
            </w:r>
            <w:proofErr w:type="gramEnd"/>
          </w:p>
          <w:p w14:paraId="71859C4E" w14:textId="77777777" w:rsidR="004C3036" w:rsidRPr="00A855F4" w:rsidRDefault="004C3036" w:rsidP="004F5F6E">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Type-1 and Type-2 HARQ-ACK CB for SPS multicast feedback </w:t>
            </w:r>
            <w:proofErr w:type="gramStart"/>
            <w:r w:rsidRPr="00A855F4">
              <w:rPr>
                <w:rFonts w:ascii="Arial" w:hAnsi="Arial" w:cs="Arial"/>
                <w:sz w:val="18"/>
                <w:szCs w:val="18"/>
                <w:lang w:eastAsia="zh-CN"/>
              </w:rPr>
              <w:t>only;</w:t>
            </w:r>
            <w:proofErr w:type="gramEnd"/>
          </w:p>
          <w:p w14:paraId="2DCA53B3" w14:textId="77777777" w:rsidR="004C3036" w:rsidRPr="00A855F4" w:rsidRDefault="004C3036" w:rsidP="004F5F6E">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p>
          <w:p w14:paraId="45F9BB24" w14:textId="77777777" w:rsidR="004C3036" w:rsidRPr="00A855F4" w:rsidRDefault="004C3036" w:rsidP="004F5F6E">
            <w:pPr>
              <w:pStyle w:val="TAL"/>
              <w:rPr>
                <w:bCs/>
                <w:iCs/>
              </w:rPr>
            </w:pPr>
          </w:p>
          <w:p w14:paraId="188D2800" w14:textId="77777777" w:rsidR="004C3036" w:rsidRPr="00A855F4" w:rsidRDefault="004C3036" w:rsidP="004F5F6E">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7A444C42" w14:textId="77777777" w:rsidR="004C3036" w:rsidRPr="00A855F4" w:rsidRDefault="004C3036" w:rsidP="004F5F6E">
            <w:pPr>
              <w:pStyle w:val="TAL"/>
              <w:jc w:val="center"/>
            </w:pPr>
            <w:r w:rsidRPr="00A855F4">
              <w:t>BC</w:t>
            </w:r>
          </w:p>
        </w:tc>
        <w:tc>
          <w:tcPr>
            <w:tcW w:w="567" w:type="dxa"/>
          </w:tcPr>
          <w:p w14:paraId="292E6C06" w14:textId="77777777" w:rsidR="004C3036" w:rsidRPr="00A855F4" w:rsidRDefault="004C3036" w:rsidP="004F5F6E">
            <w:pPr>
              <w:pStyle w:val="TAL"/>
              <w:jc w:val="center"/>
            </w:pPr>
            <w:r w:rsidRPr="00A855F4">
              <w:t>No</w:t>
            </w:r>
          </w:p>
        </w:tc>
        <w:tc>
          <w:tcPr>
            <w:tcW w:w="709" w:type="dxa"/>
          </w:tcPr>
          <w:p w14:paraId="74F2F952" w14:textId="77777777" w:rsidR="004C3036" w:rsidRPr="00A855F4" w:rsidRDefault="004C3036" w:rsidP="004F5F6E">
            <w:pPr>
              <w:pStyle w:val="TAL"/>
              <w:jc w:val="center"/>
              <w:rPr>
                <w:bCs/>
                <w:iCs/>
              </w:rPr>
            </w:pPr>
            <w:r w:rsidRPr="00A855F4">
              <w:rPr>
                <w:bCs/>
                <w:iCs/>
              </w:rPr>
              <w:t>N/A</w:t>
            </w:r>
          </w:p>
        </w:tc>
        <w:tc>
          <w:tcPr>
            <w:tcW w:w="728" w:type="dxa"/>
          </w:tcPr>
          <w:p w14:paraId="2853A225" w14:textId="77777777" w:rsidR="004C3036" w:rsidRPr="00A855F4" w:rsidRDefault="004C3036" w:rsidP="004F5F6E">
            <w:pPr>
              <w:pStyle w:val="TAL"/>
              <w:jc w:val="center"/>
              <w:rPr>
                <w:bCs/>
                <w:iCs/>
              </w:rPr>
            </w:pPr>
            <w:r w:rsidRPr="00A855F4">
              <w:rPr>
                <w:bCs/>
                <w:iCs/>
              </w:rPr>
              <w:t>N/A</w:t>
            </w:r>
          </w:p>
        </w:tc>
      </w:tr>
      <w:tr w:rsidR="004C3036" w:rsidRPr="00A855F4" w:rsidDel="00172633" w14:paraId="3FAD3BD9" w14:textId="77777777" w:rsidTr="004F5F6E">
        <w:trPr>
          <w:cantSplit/>
          <w:tblHeader/>
        </w:trPr>
        <w:tc>
          <w:tcPr>
            <w:tcW w:w="6917" w:type="dxa"/>
          </w:tcPr>
          <w:p w14:paraId="71398823" w14:textId="77777777" w:rsidR="004C3036" w:rsidRPr="00A855F4" w:rsidRDefault="004C3036" w:rsidP="004F5F6E">
            <w:pPr>
              <w:pStyle w:val="TAL"/>
              <w:rPr>
                <w:b/>
                <w:i/>
              </w:rPr>
            </w:pPr>
            <w:r w:rsidRPr="00A855F4">
              <w:rPr>
                <w:b/>
                <w:i/>
              </w:rPr>
              <w:t>advUnicastDCI-DL-r18</w:t>
            </w:r>
          </w:p>
          <w:p w14:paraId="47289C47" w14:textId="77777777" w:rsidR="004C3036" w:rsidRPr="00A855F4" w:rsidRDefault="004C3036" w:rsidP="004F5F6E">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7C00297B" w14:textId="77777777" w:rsidR="004C3036" w:rsidRPr="00A855F4" w:rsidRDefault="004C3036" w:rsidP="004F5F6E">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2D443DC9" w14:textId="77777777" w:rsidR="004C3036" w:rsidRPr="00A855F4" w:rsidRDefault="004C3036" w:rsidP="004F5F6E">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2E03034A" w14:textId="77777777" w:rsidR="004C3036" w:rsidRPr="00A855F4" w:rsidRDefault="004C3036" w:rsidP="004F5F6E">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44A1FB5C" w14:textId="77777777" w:rsidR="004C3036" w:rsidRPr="00A855F4" w:rsidRDefault="004C3036" w:rsidP="004F5F6E">
            <w:pPr>
              <w:pStyle w:val="TAL"/>
              <w:jc w:val="center"/>
            </w:pPr>
            <w:r w:rsidRPr="00A855F4">
              <w:t>BC</w:t>
            </w:r>
          </w:p>
        </w:tc>
        <w:tc>
          <w:tcPr>
            <w:tcW w:w="567" w:type="dxa"/>
          </w:tcPr>
          <w:p w14:paraId="1534CB38" w14:textId="77777777" w:rsidR="004C3036" w:rsidRPr="00A855F4" w:rsidRDefault="004C3036" w:rsidP="004F5F6E">
            <w:pPr>
              <w:pStyle w:val="TAL"/>
              <w:jc w:val="center"/>
            </w:pPr>
            <w:r w:rsidRPr="00A855F4">
              <w:t>No</w:t>
            </w:r>
          </w:p>
        </w:tc>
        <w:tc>
          <w:tcPr>
            <w:tcW w:w="709" w:type="dxa"/>
          </w:tcPr>
          <w:p w14:paraId="2564F22C" w14:textId="77777777" w:rsidR="004C3036" w:rsidRPr="00A855F4" w:rsidRDefault="004C3036" w:rsidP="004F5F6E">
            <w:pPr>
              <w:pStyle w:val="TAL"/>
              <w:jc w:val="center"/>
              <w:rPr>
                <w:bCs/>
                <w:iCs/>
              </w:rPr>
            </w:pPr>
            <w:r w:rsidRPr="00A855F4">
              <w:rPr>
                <w:bCs/>
                <w:iCs/>
              </w:rPr>
              <w:t>N/A</w:t>
            </w:r>
          </w:p>
        </w:tc>
        <w:tc>
          <w:tcPr>
            <w:tcW w:w="728" w:type="dxa"/>
          </w:tcPr>
          <w:p w14:paraId="2CAB38C2" w14:textId="77777777" w:rsidR="004C3036" w:rsidRPr="00A855F4" w:rsidRDefault="004C3036" w:rsidP="004F5F6E">
            <w:pPr>
              <w:pStyle w:val="TAL"/>
              <w:jc w:val="center"/>
              <w:rPr>
                <w:bCs/>
                <w:iCs/>
              </w:rPr>
            </w:pPr>
            <w:r w:rsidRPr="00A855F4">
              <w:rPr>
                <w:bCs/>
                <w:iCs/>
              </w:rPr>
              <w:t>N/A</w:t>
            </w:r>
          </w:p>
        </w:tc>
      </w:tr>
      <w:tr w:rsidR="004C3036" w:rsidRPr="00A855F4" w:rsidDel="00172633" w14:paraId="1BFAE971" w14:textId="77777777" w:rsidTr="004F5F6E">
        <w:trPr>
          <w:cantSplit/>
          <w:tblHeader/>
        </w:trPr>
        <w:tc>
          <w:tcPr>
            <w:tcW w:w="6917" w:type="dxa"/>
          </w:tcPr>
          <w:p w14:paraId="73DDD7B5" w14:textId="77777777" w:rsidR="004C3036" w:rsidRPr="00A855F4" w:rsidRDefault="004C3036" w:rsidP="004F5F6E">
            <w:pPr>
              <w:pStyle w:val="TAL"/>
              <w:rPr>
                <w:b/>
                <w:i/>
              </w:rPr>
            </w:pPr>
            <w:r w:rsidRPr="00A855F4">
              <w:rPr>
                <w:b/>
                <w:i/>
              </w:rPr>
              <w:t>advUnicastDCI-UL-r18</w:t>
            </w:r>
          </w:p>
          <w:p w14:paraId="20A93FD4" w14:textId="77777777" w:rsidR="004C3036" w:rsidRPr="00A855F4" w:rsidRDefault="004C3036" w:rsidP="004F5F6E">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18027246" w14:textId="77777777" w:rsidR="004C3036" w:rsidRPr="00A855F4" w:rsidRDefault="004C3036" w:rsidP="004F5F6E">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0E69B22" w14:textId="77777777" w:rsidR="004C3036" w:rsidRPr="00A855F4" w:rsidRDefault="004C3036" w:rsidP="004F5F6E">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19DA2791" w14:textId="77777777" w:rsidR="004C3036" w:rsidRPr="00A855F4" w:rsidRDefault="004C3036" w:rsidP="004F5F6E">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612CB2B3" w14:textId="77777777" w:rsidR="004C3036" w:rsidRPr="00A855F4" w:rsidRDefault="004C3036" w:rsidP="004F5F6E">
            <w:pPr>
              <w:pStyle w:val="TAL"/>
              <w:jc w:val="center"/>
            </w:pPr>
            <w:r w:rsidRPr="00A855F4">
              <w:t>BC</w:t>
            </w:r>
          </w:p>
        </w:tc>
        <w:tc>
          <w:tcPr>
            <w:tcW w:w="567" w:type="dxa"/>
          </w:tcPr>
          <w:p w14:paraId="0AD072BE" w14:textId="77777777" w:rsidR="004C3036" w:rsidRPr="00A855F4" w:rsidRDefault="004C3036" w:rsidP="004F5F6E">
            <w:pPr>
              <w:pStyle w:val="TAL"/>
              <w:jc w:val="center"/>
            </w:pPr>
            <w:r w:rsidRPr="00A855F4">
              <w:t>No</w:t>
            </w:r>
          </w:p>
        </w:tc>
        <w:tc>
          <w:tcPr>
            <w:tcW w:w="709" w:type="dxa"/>
          </w:tcPr>
          <w:p w14:paraId="79CEA435" w14:textId="77777777" w:rsidR="004C3036" w:rsidRPr="00A855F4" w:rsidRDefault="004C3036" w:rsidP="004F5F6E">
            <w:pPr>
              <w:pStyle w:val="TAL"/>
              <w:jc w:val="center"/>
              <w:rPr>
                <w:bCs/>
                <w:iCs/>
              </w:rPr>
            </w:pPr>
            <w:r w:rsidRPr="00A855F4">
              <w:rPr>
                <w:bCs/>
                <w:iCs/>
              </w:rPr>
              <w:t>N/A</w:t>
            </w:r>
          </w:p>
        </w:tc>
        <w:tc>
          <w:tcPr>
            <w:tcW w:w="728" w:type="dxa"/>
          </w:tcPr>
          <w:p w14:paraId="077E8682" w14:textId="77777777" w:rsidR="004C3036" w:rsidRPr="00A855F4" w:rsidRDefault="004C3036" w:rsidP="004F5F6E">
            <w:pPr>
              <w:pStyle w:val="TAL"/>
              <w:jc w:val="center"/>
              <w:rPr>
                <w:bCs/>
                <w:iCs/>
              </w:rPr>
            </w:pPr>
            <w:r w:rsidRPr="00A855F4">
              <w:rPr>
                <w:bCs/>
                <w:iCs/>
              </w:rPr>
              <w:t>N/A</w:t>
            </w:r>
          </w:p>
        </w:tc>
      </w:tr>
      <w:tr w:rsidR="004C3036" w:rsidRPr="00A855F4" w:rsidDel="00172633" w14:paraId="42254733" w14:textId="77777777" w:rsidTr="004F5F6E">
        <w:trPr>
          <w:cantSplit/>
          <w:tblHeader/>
        </w:trPr>
        <w:tc>
          <w:tcPr>
            <w:tcW w:w="6917" w:type="dxa"/>
          </w:tcPr>
          <w:p w14:paraId="03DA6115" w14:textId="77777777" w:rsidR="004C3036" w:rsidRPr="00A855F4" w:rsidRDefault="004C3036" w:rsidP="004F5F6E">
            <w:pPr>
              <w:pStyle w:val="TAL"/>
              <w:rPr>
                <w:b/>
                <w:i/>
              </w:rPr>
            </w:pPr>
            <w:r w:rsidRPr="00A855F4">
              <w:rPr>
                <w:b/>
                <w:i/>
              </w:rPr>
              <w:lastRenderedPageBreak/>
              <w:t>beamManagementType-r16</w:t>
            </w:r>
            <w:r w:rsidRPr="00A855F4">
              <w:rPr>
                <w:b/>
                <w:bCs/>
                <w:i/>
                <w:iCs/>
                <w:szCs w:val="18"/>
                <w:lang w:eastAsia="zh-CN"/>
              </w:rPr>
              <w:t>, beamManagementType-CBM-r17</w:t>
            </w:r>
          </w:p>
          <w:p w14:paraId="6BCB0B9D" w14:textId="77777777" w:rsidR="004C3036" w:rsidRPr="00A855F4" w:rsidRDefault="004C3036" w:rsidP="004F5F6E">
            <w:pPr>
              <w:pStyle w:val="TAL"/>
              <w:rPr>
                <w:bCs/>
                <w:iCs/>
              </w:rPr>
            </w:pPr>
            <w:r w:rsidRPr="00A855F4">
              <w:rPr>
                <w:bCs/>
                <w:iCs/>
              </w:rPr>
              <w:t>Indicates the supported beam management type for inter-band CA within FR2. Beam management type can be independent beam management (IBM) or common beam management (CBM).</w:t>
            </w:r>
            <w:r w:rsidRPr="00A855F4">
              <w:rPr>
                <w:szCs w:val="18"/>
                <w:lang w:eastAsia="zh-CN"/>
              </w:rPr>
              <w:t xml:space="preserve"> The UE can support independent beam management (IBM) only or common beam management (CBM) only or both.</w:t>
            </w:r>
          </w:p>
          <w:p w14:paraId="67896D95" w14:textId="77777777" w:rsidR="004C3036" w:rsidRPr="00A855F4" w:rsidRDefault="004C3036" w:rsidP="004F5F6E">
            <w:pPr>
              <w:pStyle w:val="TAL"/>
            </w:pPr>
          </w:p>
          <w:p w14:paraId="1E3DEE88" w14:textId="77777777" w:rsidR="004C3036" w:rsidRPr="00A855F4" w:rsidRDefault="004C3036" w:rsidP="004F5F6E">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applicable to the band combinations with 2 bands.</w:t>
            </w:r>
          </w:p>
        </w:tc>
        <w:tc>
          <w:tcPr>
            <w:tcW w:w="709" w:type="dxa"/>
          </w:tcPr>
          <w:p w14:paraId="48F4A57B" w14:textId="77777777" w:rsidR="004C3036" w:rsidRPr="00A855F4" w:rsidRDefault="004C3036" w:rsidP="004F5F6E">
            <w:pPr>
              <w:pStyle w:val="TAL"/>
              <w:jc w:val="center"/>
            </w:pPr>
            <w:r w:rsidRPr="00A855F4">
              <w:t>BC</w:t>
            </w:r>
          </w:p>
        </w:tc>
        <w:tc>
          <w:tcPr>
            <w:tcW w:w="567" w:type="dxa"/>
          </w:tcPr>
          <w:p w14:paraId="6C7D43DC" w14:textId="77777777" w:rsidR="004C3036" w:rsidRPr="00A855F4" w:rsidRDefault="004C3036" w:rsidP="004F5F6E">
            <w:pPr>
              <w:pStyle w:val="TAL"/>
              <w:jc w:val="center"/>
            </w:pPr>
            <w:r w:rsidRPr="00A855F4">
              <w:t>Yes</w:t>
            </w:r>
          </w:p>
        </w:tc>
        <w:tc>
          <w:tcPr>
            <w:tcW w:w="709" w:type="dxa"/>
          </w:tcPr>
          <w:p w14:paraId="1CA14982" w14:textId="77777777" w:rsidR="004C3036" w:rsidRPr="00A855F4" w:rsidRDefault="004C3036" w:rsidP="004F5F6E">
            <w:pPr>
              <w:pStyle w:val="TAL"/>
              <w:jc w:val="center"/>
            </w:pPr>
            <w:r w:rsidRPr="00A855F4">
              <w:rPr>
                <w:bCs/>
                <w:iCs/>
              </w:rPr>
              <w:t>TDD only</w:t>
            </w:r>
          </w:p>
        </w:tc>
        <w:tc>
          <w:tcPr>
            <w:tcW w:w="728" w:type="dxa"/>
          </w:tcPr>
          <w:p w14:paraId="728DB9FE" w14:textId="77777777" w:rsidR="004C3036" w:rsidRPr="00A855F4" w:rsidRDefault="004C3036" w:rsidP="004F5F6E">
            <w:pPr>
              <w:pStyle w:val="TAL"/>
              <w:jc w:val="center"/>
            </w:pPr>
            <w:r w:rsidRPr="00A855F4">
              <w:rPr>
                <w:bCs/>
                <w:iCs/>
              </w:rPr>
              <w:t>FR2 only</w:t>
            </w:r>
          </w:p>
        </w:tc>
      </w:tr>
      <w:tr w:rsidR="004C3036" w:rsidRPr="00A855F4" w:rsidDel="00172633" w14:paraId="2DFC6559" w14:textId="77777777" w:rsidTr="004F5F6E">
        <w:trPr>
          <w:cantSplit/>
          <w:tblHeader/>
        </w:trPr>
        <w:tc>
          <w:tcPr>
            <w:tcW w:w="6917" w:type="dxa"/>
          </w:tcPr>
          <w:p w14:paraId="2B29482B" w14:textId="77777777" w:rsidR="004C3036" w:rsidRPr="00A855F4" w:rsidRDefault="004C3036" w:rsidP="004F5F6E">
            <w:pPr>
              <w:pStyle w:val="TAL"/>
              <w:rPr>
                <w:b/>
                <w:i/>
              </w:rPr>
            </w:pPr>
            <w:r w:rsidRPr="00A855F4">
              <w:rPr>
                <w:b/>
                <w:i/>
              </w:rPr>
              <w:t>blindDetectFactor-r16</w:t>
            </w:r>
          </w:p>
          <w:p w14:paraId="69C26EE3" w14:textId="77777777" w:rsidR="004C3036" w:rsidRPr="00A855F4" w:rsidRDefault="004C3036" w:rsidP="004F5F6E">
            <w:pPr>
              <w:pStyle w:val="TAL"/>
              <w:rPr>
                <w:bCs/>
                <w:iCs/>
              </w:rPr>
            </w:pPr>
            <w:r w:rsidRPr="00A855F4">
              <w:rPr>
                <w:bCs/>
                <w:iCs/>
              </w:rPr>
              <w:t>Defines the value of factor R for blind detection as specified in Clause 10.1 [11].</w:t>
            </w:r>
          </w:p>
          <w:p w14:paraId="6324EF6D" w14:textId="77777777" w:rsidR="004C3036" w:rsidRPr="00A855F4" w:rsidDel="00172633" w:rsidRDefault="004C3036" w:rsidP="004F5F6E">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1B021732" w14:textId="77777777" w:rsidR="004C3036" w:rsidRPr="00A855F4" w:rsidDel="00172633" w:rsidRDefault="004C3036" w:rsidP="004F5F6E">
            <w:pPr>
              <w:pStyle w:val="TAL"/>
              <w:jc w:val="center"/>
            </w:pPr>
            <w:r w:rsidRPr="00A855F4">
              <w:t>BC</w:t>
            </w:r>
          </w:p>
        </w:tc>
        <w:tc>
          <w:tcPr>
            <w:tcW w:w="567" w:type="dxa"/>
          </w:tcPr>
          <w:p w14:paraId="3A409089" w14:textId="77777777" w:rsidR="004C3036" w:rsidRPr="00A855F4" w:rsidDel="00172633" w:rsidRDefault="004C3036" w:rsidP="004F5F6E">
            <w:pPr>
              <w:pStyle w:val="TAL"/>
              <w:jc w:val="center"/>
            </w:pPr>
            <w:r w:rsidRPr="00A855F4">
              <w:t>No</w:t>
            </w:r>
          </w:p>
        </w:tc>
        <w:tc>
          <w:tcPr>
            <w:tcW w:w="709" w:type="dxa"/>
          </w:tcPr>
          <w:p w14:paraId="59F5BA86" w14:textId="77777777" w:rsidR="004C3036" w:rsidRPr="00A855F4" w:rsidDel="00172633" w:rsidRDefault="004C3036" w:rsidP="004F5F6E">
            <w:pPr>
              <w:pStyle w:val="TAL"/>
              <w:jc w:val="center"/>
              <w:rPr>
                <w:bCs/>
                <w:iCs/>
              </w:rPr>
            </w:pPr>
            <w:r w:rsidRPr="00A855F4">
              <w:t>N/A</w:t>
            </w:r>
          </w:p>
        </w:tc>
        <w:tc>
          <w:tcPr>
            <w:tcW w:w="728" w:type="dxa"/>
          </w:tcPr>
          <w:p w14:paraId="43018FF4" w14:textId="77777777" w:rsidR="004C3036" w:rsidRPr="00A855F4" w:rsidDel="00172633" w:rsidRDefault="004C3036" w:rsidP="004F5F6E">
            <w:pPr>
              <w:pStyle w:val="TAL"/>
              <w:jc w:val="center"/>
              <w:rPr>
                <w:bCs/>
                <w:iCs/>
              </w:rPr>
            </w:pPr>
            <w:r w:rsidRPr="00A855F4">
              <w:t>N/A</w:t>
            </w:r>
          </w:p>
        </w:tc>
      </w:tr>
      <w:tr w:rsidR="004C3036" w:rsidRPr="00A855F4" w:rsidDel="00172633" w14:paraId="3288DFA7" w14:textId="77777777" w:rsidTr="004F5F6E">
        <w:trPr>
          <w:cantSplit/>
          <w:tblHeader/>
        </w:trPr>
        <w:tc>
          <w:tcPr>
            <w:tcW w:w="6917" w:type="dxa"/>
          </w:tcPr>
          <w:p w14:paraId="46C8DBC7" w14:textId="77777777" w:rsidR="004C3036" w:rsidRPr="00A855F4" w:rsidRDefault="004C3036" w:rsidP="004F5F6E">
            <w:pPr>
              <w:pStyle w:val="TAL"/>
              <w:rPr>
                <w:b/>
                <w:i/>
              </w:rPr>
            </w:pPr>
            <w:r w:rsidRPr="00A855F4">
              <w:rPr>
                <w:b/>
                <w:i/>
              </w:rPr>
              <w:t>bwp-SwitchingDCI-0-3-And-1-3-r18</w:t>
            </w:r>
          </w:p>
          <w:p w14:paraId="22A42FF8" w14:textId="77777777" w:rsidR="004C3036" w:rsidRPr="00A855F4" w:rsidRDefault="004C3036" w:rsidP="004F5F6E">
            <w:pPr>
              <w:pStyle w:val="TAL"/>
              <w:rPr>
                <w:bCs/>
                <w:iCs/>
              </w:rPr>
            </w:pPr>
            <w:r w:rsidRPr="00A855F4">
              <w:rPr>
                <w:bCs/>
                <w:iCs/>
              </w:rPr>
              <w:t>Indicates whether the UE supports BWP switch indication by DCI format 0_3 and 1_3.</w:t>
            </w:r>
          </w:p>
          <w:p w14:paraId="0FD10C4C" w14:textId="77777777" w:rsidR="004C3036" w:rsidRPr="00A855F4" w:rsidRDefault="004C3036" w:rsidP="004F5F6E">
            <w:pPr>
              <w:pStyle w:val="TAL"/>
              <w:rPr>
                <w:bCs/>
                <w:iCs/>
              </w:rPr>
            </w:pPr>
            <w:r w:rsidRPr="00A855F4">
              <w:rPr>
                <w:bCs/>
                <w:iCs/>
              </w:rPr>
              <w:t xml:space="preserve">A UE supporting this feature shall indicate 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61D172DC" w14:textId="77777777" w:rsidR="004C3036" w:rsidRPr="00A855F4" w:rsidRDefault="004C3036" w:rsidP="004F5F6E">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proofErr w:type="spellStart"/>
            <w:r w:rsidRPr="00A855F4">
              <w:rPr>
                <w:i/>
              </w:rPr>
              <w:t>bwp-SameNumerology</w:t>
            </w:r>
            <w:proofErr w:type="spellEnd"/>
            <w:r w:rsidRPr="00A855F4">
              <w:rPr>
                <w:i/>
              </w:rPr>
              <w:t>, upto4</w:t>
            </w:r>
            <w:r w:rsidRPr="00A855F4">
              <w:t xml:space="preserve"> in </w:t>
            </w:r>
            <w:proofErr w:type="spellStart"/>
            <w:r w:rsidRPr="00A855F4">
              <w:rPr>
                <w:i/>
              </w:rPr>
              <w:t>bwp-SameNumerology</w:t>
            </w:r>
            <w:proofErr w:type="spellEnd"/>
            <w:r w:rsidRPr="00A855F4">
              <w:rPr>
                <w:i/>
              </w:rPr>
              <w:t xml:space="preserve"> </w:t>
            </w:r>
            <w:r w:rsidRPr="00A855F4">
              <w:rPr>
                <w:iCs/>
              </w:rPr>
              <w:t xml:space="preserve">and </w:t>
            </w:r>
            <w:r w:rsidRPr="00A855F4">
              <w:rPr>
                <w:i/>
              </w:rPr>
              <w:t>upto4</w:t>
            </w:r>
            <w:r w:rsidRPr="00A855F4">
              <w:t xml:space="preserve"> in </w:t>
            </w:r>
            <w:proofErr w:type="spellStart"/>
            <w:r w:rsidRPr="00A855F4">
              <w:rPr>
                <w:i/>
              </w:rPr>
              <w:t>bwp-DiffNumerology</w:t>
            </w:r>
            <w:proofErr w:type="spellEnd"/>
            <w:r w:rsidRPr="00A855F4">
              <w:rPr>
                <w:bCs/>
                <w:iCs/>
              </w:rPr>
              <w:t xml:space="preserve"> for at least one band of the same BC.</w:t>
            </w:r>
          </w:p>
        </w:tc>
        <w:tc>
          <w:tcPr>
            <w:tcW w:w="709" w:type="dxa"/>
          </w:tcPr>
          <w:p w14:paraId="3B30450D" w14:textId="77777777" w:rsidR="004C3036" w:rsidRPr="00A855F4" w:rsidRDefault="004C3036" w:rsidP="004F5F6E">
            <w:pPr>
              <w:pStyle w:val="TAL"/>
              <w:jc w:val="center"/>
            </w:pPr>
            <w:r w:rsidRPr="00A855F4">
              <w:t>BC</w:t>
            </w:r>
          </w:p>
        </w:tc>
        <w:tc>
          <w:tcPr>
            <w:tcW w:w="567" w:type="dxa"/>
          </w:tcPr>
          <w:p w14:paraId="45D5E97A" w14:textId="77777777" w:rsidR="004C3036" w:rsidRPr="00A855F4" w:rsidRDefault="004C3036" w:rsidP="004F5F6E">
            <w:pPr>
              <w:pStyle w:val="TAL"/>
              <w:jc w:val="center"/>
            </w:pPr>
            <w:r w:rsidRPr="00A855F4">
              <w:t>No</w:t>
            </w:r>
          </w:p>
        </w:tc>
        <w:tc>
          <w:tcPr>
            <w:tcW w:w="709" w:type="dxa"/>
          </w:tcPr>
          <w:p w14:paraId="3A6ABA6C" w14:textId="77777777" w:rsidR="004C3036" w:rsidRPr="00A855F4" w:rsidRDefault="004C3036" w:rsidP="004F5F6E">
            <w:pPr>
              <w:pStyle w:val="TAL"/>
              <w:jc w:val="center"/>
            </w:pPr>
            <w:r w:rsidRPr="00A855F4">
              <w:t>N/A</w:t>
            </w:r>
          </w:p>
        </w:tc>
        <w:tc>
          <w:tcPr>
            <w:tcW w:w="728" w:type="dxa"/>
          </w:tcPr>
          <w:p w14:paraId="2B7E978E" w14:textId="77777777" w:rsidR="004C3036" w:rsidRPr="00A855F4" w:rsidRDefault="004C3036" w:rsidP="004F5F6E">
            <w:pPr>
              <w:pStyle w:val="TAL"/>
              <w:jc w:val="center"/>
            </w:pPr>
            <w:r w:rsidRPr="00A855F4">
              <w:t>N/A</w:t>
            </w:r>
          </w:p>
        </w:tc>
      </w:tr>
      <w:tr w:rsidR="004C3036" w:rsidRPr="00A855F4" w:rsidDel="00172633" w14:paraId="0DAC9C47" w14:textId="77777777" w:rsidTr="004F5F6E">
        <w:trPr>
          <w:cantSplit/>
          <w:tblHeader/>
        </w:trPr>
        <w:tc>
          <w:tcPr>
            <w:tcW w:w="6917" w:type="dxa"/>
          </w:tcPr>
          <w:p w14:paraId="47F8E4EE" w14:textId="77777777" w:rsidR="004C3036" w:rsidRPr="00A855F4" w:rsidRDefault="004C3036" w:rsidP="004F5F6E">
            <w:pPr>
              <w:pStyle w:val="TAL"/>
              <w:rPr>
                <w:b/>
                <w:bCs/>
                <w:i/>
                <w:iCs/>
              </w:rPr>
            </w:pPr>
            <w:r w:rsidRPr="00A855F4">
              <w:rPr>
                <w:b/>
                <w:bCs/>
                <w:i/>
                <w:iCs/>
              </w:rPr>
              <w:t>codebookComboParametersAdditionPerBC-r16</w:t>
            </w:r>
          </w:p>
          <w:p w14:paraId="32736171" w14:textId="77777777" w:rsidR="004C3036" w:rsidRPr="00A855F4" w:rsidRDefault="004C3036" w:rsidP="004F5F6E">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proofErr w:type="spellStart"/>
            <w:r w:rsidRPr="00A855F4">
              <w:rPr>
                <w:i/>
              </w:rPr>
              <w:t>codebookVariantsList</w:t>
            </w:r>
            <w:proofErr w:type="spellEnd"/>
            <w:r w:rsidRPr="00A855F4">
              <w:t xml:space="preserve"> for each code book type:</w:t>
            </w:r>
          </w:p>
          <w:p w14:paraId="0F6E03D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0A9730F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653F55D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49CD0394" w14:textId="77777777" w:rsidR="004C3036" w:rsidRPr="00A855F4" w:rsidRDefault="004C3036" w:rsidP="004F5F6E">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590F22E0" w14:textId="77777777" w:rsidR="004C3036" w:rsidRPr="00A855F4" w:rsidRDefault="004C3036" w:rsidP="004F5F6E">
            <w:pPr>
              <w:pStyle w:val="TAL"/>
              <w:jc w:val="center"/>
            </w:pPr>
            <w:r w:rsidRPr="00A855F4">
              <w:t>BC</w:t>
            </w:r>
          </w:p>
        </w:tc>
        <w:tc>
          <w:tcPr>
            <w:tcW w:w="567" w:type="dxa"/>
          </w:tcPr>
          <w:p w14:paraId="34B9CA9C" w14:textId="77777777" w:rsidR="004C3036" w:rsidRPr="00A855F4" w:rsidRDefault="004C3036" w:rsidP="004F5F6E">
            <w:pPr>
              <w:pStyle w:val="TAL"/>
              <w:jc w:val="center"/>
            </w:pPr>
            <w:r w:rsidRPr="00A855F4">
              <w:t>No</w:t>
            </w:r>
          </w:p>
        </w:tc>
        <w:tc>
          <w:tcPr>
            <w:tcW w:w="709" w:type="dxa"/>
          </w:tcPr>
          <w:p w14:paraId="569E9757" w14:textId="77777777" w:rsidR="004C3036" w:rsidRPr="00A855F4" w:rsidRDefault="004C3036" w:rsidP="004F5F6E">
            <w:pPr>
              <w:pStyle w:val="TAL"/>
              <w:jc w:val="center"/>
            </w:pPr>
            <w:r w:rsidRPr="00A855F4">
              <w:rPr>
                <w:bCs/>
                <w:iCs/>
              </w:rPr>
              <w:t>N/A</w:t>
            </w:r>
          </w:p>
        </w:tc>
        <w:tc>
          <w:tcPr>
            <w:tcW w:w="728" w:type="dxa"/>
          </w:tcPr>
          <w:p w14:paraId="1D20C830" w14:textId="77777777" w:rsidR="004C3036" w:rsidRPr="00A855F4" w:rsidRDefault="004C3036" w:rsidP="004F5F6E">
            <w:pPr>
              <w:pStyle w:val="TAL"/>
              <w:jc w:val="center"/>
            </w:pPr>
            <w:r w:rsidRPr="00A855F4">
              <w:rPr>
                <w:bCs/>
                <w:iCs/>
              </w:rPr>
              <w:t>N/A</w:t>
            </w:r>
          </w:p>
        </w:tc>
      </w:tr>
      <w:tr w:rsidR="004C3036" w:rsidRPr="00A855F4" w:rsidDel="00172633" w14:paraId="560C54D0" w14:textId="77777777" w:rsidTr="004F5F6E">
        <w:trPr>
          <w:cantSplit/>
          <w:tblHeader/>
        </w:trPr>
        <w:tc>
          <w:tcPr>
            <w:tcW w:w="6917" w:type="dxa"/>
          </w:tcPr>
          <w:p w14:paraId="31F4042B" w14:textId="77777777" w:rsidR="004C3036" w:rsidRPr="00A855F4" w:rsidRDefault="004C3036" w:rsidP="004F5F6E">
            <w:pPr>
              <w:pStyle w:val="TAL"/>
              <w:rPr>
                <w:b/>
                <w:bCs/>
                <w:i/>
                <w:iCs/>
              </w:rPr>
            </w:pPr>
            <w:r w:rsidRPr="00A855F4">
              <w:rPr>
                <w:b/>
                <w:bCs/>
                <w:i/>
                <w:iCs/>
              </w:rPr>
              <w:lastRenderedPageBreak/>
              <w:t>CodebookComboParametersCJT-PerBC-r18</w:t>
            </w:r>
          </w:p>
          <w:p w14:paraId="7950BE2F" w14:textId="77777777" w:rsidR="004C3036" w:rsidRPr="00A855F4" w:rsidRDefault="004C3036" w:rsidP="004F5F6E">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299D05BD" w14:textId="77777777" w:rsidR="004C3036" w:rsidRPr="00A855F4" w:rsidRDefault="004C3036" w:rsidP="004F5F6E">
            <w:pPr>
              <w:pStyle w:val="TAL"/>
            </w:pPr>
            <w:r w:rsidRPr="00A855F4">
              <w:t>The UE reports supported active CSI-RS resources and ports for the following are the possible mixed codebook combinations {Codebook1, Codebook2, Codebook3}:</w:t>
            </w:r>
          </w:p>
          <w:p w14:paraId="07F1F676" w14:textId="77777777" w:rsidR="004C3036" w:rsidRPr="00A855F4" w:rsidRDefault="004C3036" w:rsidP="004F5F6E">
            <w:pPr>
              <w:pStyle w:val="TAL"/>
            </w:pPr>
          </w:p>
          <w:p w14:paraId="6888B55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cjt-Type1SP-eType2R1-null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5FA134A6"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cjt-Type1SP-eType2R2-null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466DBC0A"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cjt-Type1SP-feType2R1M1-null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7AD3AF82"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2601134D"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cjt-Type1SP-feType2R2M2-null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124E3B3B"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cjt-Type1MP-eType2R1-null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5E42FA22"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cjt-Type1MP-eType2R2-null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4A82D0EE"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cjt-Type1MP-feType2R1M1-null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1796077D"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71AA15C2"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cjt-Type1MP-feType2R2M2-null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25119B08" w14:textId="77777777" w:rsidR="004C3036" w:rsidRPr="00A855F4" w:rsidRDefault="004C3036" w:rsidP="004F5F6E">
            <w:pPr>
              <w:pStyle w:val="TAL"/>
            </w:pPr>
          </w:p>
          <w:p w14:paraId="2F753695" w14:textId="77777777" w:rsidR="004C3036" w:rsidRPr="00A855F4" w:rsidRDefault="004C3036" w:rsidP="004F5F6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3EBBC034"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43C96F12"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21B6D9C3"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7ECCC79B" w14:textId="77777777" w:rsidR="004C3036" w:rsidRPr="00A855F4" w:rsidRDefault="004C3036" w:rsidP="004F5F6E">
            <w:pPr>
              <w:pStyle w:val="B1"/>
              <w:spacing w:after="0"/>
              <w:ind w:left="852"/>
              <w:rPr>
                <w:rFonts w:ascii="Arial" w:hAnsi="Arial" w:cs="Arial"/>
                <w:sz w:val="18"/>
                <w:szCs w:val="18"/>
              </w:rPr>
            </w:pPr>
          </w:p>
          <w:p w14:paraId="1112873D" w14:textId="77777777" w:rsidR="004C3036" w:rsidRPr="00A855F4" w:rsidRDefault="004C3036" w:rsidP="004F5F6E">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0EDAE171" w14:textId="77777777" w:rsidR="004C3036" w:rsidRPr="00A855F4" w:rsidRDefault="004C3036" w:rsidP="004F5F6E">
            <w:pPr>
              <w:pStyle w:val="TAL"/>
              <w:jc w:val="center"/>
            </w:pPr>
            <w:r w:rsidRPr="00A855F4">
              <w:t>BC</w:t>
            </w:r>
          </w:p>
        </w:tc>
        <w:tc>
          <w:tcPr>
            <w:tcW w:w="567" w:type="dxa"/>
          </w:tcPr>
          <w:p w14:paraId="7E075AF4" w14:textId="77777777" w:rsidR="004C3036" w:rsidRPr="00A855F4" w:rsidRDefault="004C3036" w:rsidP="004F5F6E">
            <w:pPr>
              <w:pStyle w:val="TAL"/>
              <w:jc w:val="center"/>
            </w:pPr>
            <w:r w:rsidRPr="00A855F4">
              <w:t>No</w:t>
            </w:r>
          </w:p>
        </w:tc>
        <w:tc>
          <w:tcPr>
            <w:tcW w:w="709" w:type="dxa"/>
          </w:tcPr>
          <w:p w14:paraId="7B39379A" w14:textId="77777777" w:rsidR="004C3036" w:rsidRPr="00A855F4" w:rsidRDefault="004C3036" w:rsidP="004F5F6E">
            <w:pPr>
              <w:pStyle w:val="TAL"/>
              <w:jc w:val="center"/>
              <w:rPr>
                <w:bCs/>
                <w:iCs/>
              </w:rPr>
            </w:pPr>
            <w:r w:rsidRPr="00A855F4">
              <w:rPr>
                <w:bCs/>
                <w:iCs/>
              </w:rPr>
              <w:t>N/A</w:t>
            </w:r>
          </w:p>
        </w:tc>
        <w:tc>
          <w:tcPr>
            <w:tcW w:w="728" w:type="dxa"/>
          </w:tcPr>
          <w:p w14:paraId="5D16FD9D" w14:textId="77777777" w:rsidR="004C3036" w:rsidRPr="00A855F4" w:rsidRDefault="004C3036" w:rsidP="004F5F6E">
            <w:pPr>
              <w:pStyle w:val="TAL"/>
              <w:jc w:val="center"/>
              <w:rPr>
                <w:bCs/>
                <w:iCs/>
              </w:rPr>
            </w:pPr>
            <w:r w:rsidRPr="00A855F4">
              <w:rPr>
                <w:bCs/>
                <w:iCs/>
              </w:rPr>
              <w:t>N/A</w:t>
            </w:r>
          </w:p>
        </w:tc>
      </w:tr>
      <w:tr w:rsidR="004C3036" w:rsidRPr="00A855F4" w:rsidDel="00172633" w14:paraId="2EDCD86B" w14:textId="77777777" w:rsidTr="004F5F6E">
        <w:trPr>
          <w:cantSplit/>
          <w:tblHeader/>
        </w:trPr>
        <w:tc>
          <w:tcPr>
            <w:tcW w:w="6917" w:type="dxa"/>
          </w:tcPr>
          <w:p w14:paraId="321E952B" w14:textId="77777777" w:rsidR="004C3036" w:rsidRPr="00A855F4" w:rsidRDefault="004C3036" w:rsidP="004F5F6E">
            <w:pPr>
              <w:pStyle w:val="TAL"/>
              <w:rPr>
                <w:b/>
                <w:bCs/>
                <w:i/>
                <w:iCs/>
              </w:rPr>
            </w:pPr>
            <w:r w:rsidRPr="00A855F4">
              <w:rPr>
                <w:b/>
                <w:bCs/>
                <w:i/>
                <w:iCs/>
              </w:rPr>
              <w:t>codebookParametersAdditionPerBC-r16</w:t>
            </w:r>
          </w:p>
          <w:p w14:paraId="5A4D51C9" w14:textId="77777777" w:rsidR="004C3036" w:rsidRPr="00A855F4" w:rsidRDefault="004C3036" w:rsidP="004F5F6E">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63476A9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45D0927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6D8F01B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2241D5AC" w14:textId="77777777" w:rsidR="004C3036" w:rsidRPr="00A855F4" w:rsidRDefault="004C3036" w:rsidP="004F5F6E">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52AEFBA1" w14:textId="77777777" w:rsidR="004C3036" w:rsidRPr="00A855F4" w:rsidRDefault="004C3036" w:rsidP="004F5F6E">
            <w:pPr>
              <w:pStyle w:val="TAL"/>
              <w:jc w:val="center"/>
            </w:pPr>
            <w:r w:rsidRPr="00A855F4">
              <w:t>BC</w:t>
            </w:r>
          </w:p>
        </w:tc>
        <w:tc>
          <w:tcPr>
            <w:tcW w:w="567" w:type="dxa"/>
          </w:tcPr>
          <w:p w14:paraId="1DF828A8" w14:textId="77777777" w:rsidR="004C3036" w:rsidRPr="00A855F4" w:rsidRDefault="004C3036" w:rsidP="004F5F6E">
            <w:pPr>
              <w:pStyle w:val="TAL"/>
              <w:jc w:val="center"/>
            </w:pPr>
            <w:r w:rsidRPr="00A855F4">
              <w:t>No</w:t>
            </w:r>
          </w:p>
        </w:tc>
        <w:tc>
          <w:tcPr>
            <w:tcW w:w="709" w:type="dxa"/>
          </w:tcPr>
          <w:p w14:paraId="543C6E5A" w14:textId="77777777" w:rsidR="004C3036" w:rsidRPr="00A855F4" w:rsidRDefault="004C3036" w:rsidP="004F5F6E">
            <w:pPr>
              <w:pStyle w:val="TAL"/>
              <w:jc w:val="center"/>
            </w:pPr>
            <w:r w:rsidRPr="00A855F4">
              <w:rPr>
                <w:bCs/>
                <w:iCs/>
              </w:rPr>
              <w:t>N/A</w:t>
            </w:r>
          </w:p>
        </w:tc>
        <w:tc>
          <w:tcPr>
            <w:tcW w:w="728" w:type="dxa"/>
          </w:tcPr>
          <w:p w14:paraId="2D624AD0" w14:textId="77777777" w:rsidR="004C3036" w:rsidRPr="00A855F4" w:rsidRDefault="004C3036" w:rsidP="004F5F6E">
            <w:pPr>
              <w:pStyle w:val="TAL"/>
              <w:jc w:val="center"/>
            </w:pPr>
            <w:r w:rsidRPr="00A855F4">
              <w:rPr>
                <w:bCs/>
                <w:iCs/>
              </w:rPr>
              <w:t>N/A</w:t>
            </w:r>
          </w:p>
        </w:tc>
      </w:tr>
      <w:tr w:rsidR="004C3036" w:rsidRPr="00A855F4" w:rsidDel="00172633" w14:paraId="149D7069" w14:textId="77777777" w:rsidTr="004F5F6E">
        <w:trPr>
          <w:cantSplit/>
          <w:tblHeader/>
        </w:trPr>
        <w:tc>
          <w:tcPr>
            <w:tcW w:w="6917" w:type="dxa"/>
          </w:tcPr>
          <w:p w14:paraId="696745F4" w14:textId="77777777" w:rsidR="004C3036" w:rsidRPr="00A855F4" w:rsidRDefault="004C3036" w:rsidP="004F5F6E">
            <w:pPr>
              <w:pStyle w:val="TAL"/>
              <w:rPr>
                <w:rFonts w:cs="Arial"/>
                <w:b/>
                <w:bCs/>
                <w:i/>
                <w:iCs/>
                <w:szCs w:val="18"/>
              </w:rPr>
            </w:pPr>
            <w:r w:rsidRPr="00A855F4">
              <w:rPr>
                <w:rFonts w:cs="Arial"/>
                <w:b/>
                <w:bCs/>
                <w:i/>
                <w:iCs/>
                <w:szCs w:val="18"/>
              </w:rPr>
              <w:lastRenderedPageBreak/>
              <w:t>codebookParametersetype2CJT-PerBC-r18</w:t>
            </w:r>
          </w:p>
          <w:p w14:paraId="39F38D9D" w14:textId="77777777" w:rsidR="004C3036" w:rsidRPr="00A855F4" w:rsidRDefault="004C3036" w:rsidP="004F5F6E">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w:t>
            </w:r>
            <w:proofErr w:type="spellStart"/>
            <w:r w:rsidRPr="00A855F4">
              <w:rPr>
                <w:bCs/>
                <w:iCs/>
              </w:rPr>
              <w:t>eType</w:t>
            </w:r>
            <w:proofErr w:type="spellEnd"/>
            <w:r w:rsidRPr="00A855F4">
              <w:rPr>
                <w:bCs/>
                <w:iCs/>
              </w:rPr>
              <w:t>-II) with refinement for multi-TRP CJT.</w:t>
            </w:r>
          </w:p>
          <w:p w14:paraId="4F8C900F" w14:textId="77777777" w:rsidR="004C3036" w:rsidRPr="00A855F4" w:rsidRDefault="004C3036" w:rsidP="004F5F6E">
            <w:pPr>
              <w:pStyle w:val="TAL"/>
              <w:rPr>
                <w:bCs/>
                <w:iCs/>
              </w:rPr>
            </w:pPr>
          </w:p>
          <w:p w14:paraId="5E7F68FD" w14:textId="77777777" w:rsidR="004C3036" w:rsidRPr="00A855F4" w:rsidRDefault="004C3036" w:rsidP="004F5F6E">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58EB8E12"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5FB63269"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6BB8D93B"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2D72ACA3"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2355BAF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etype</w:t>
            </w:r>
            <w:proofErr w:type="spellEnd"/>
            <w:r w:rsidRPr="00A855F4">
              <w:rPr>
                <w:rFonts w:ascii="Arial" w:eastAsia="Yu Mincho" w:hAnsi="Arial" w:cs="Arial"/>
                <w:sz w:val="18"/>
                <w:szCs w:val="18"/>
              </w:rPr>
              <w:t>-II codebook</w:t>
            </w:r>
          </w:p>
          <w:p w14:paraId="2AF24FBA" w14:textId="77777777" w:rsidR="004C3036" w:rsidRPr="00A855F4" w:rsidRDefault="004C3036" w:rsidP="004F5F6E">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2CE95CAD" w14:textId="77777777" w:rsidR="004C3036" w:rsidRPr="00A855F4" w:rsidRDefault="004C3036" w:rsidP="004F5F6E">
            <w:pPr>
              <w:pStyle w:val="TAL"/>
              <w:rPr>
                <w:rFonts w:cs="Arial"/>
                <w:szCs w:val="18"/>
              </w:rPr>
            </w:pPr>
          </w:p>
          <w:p w14:paraId="0F9524FA" w14:textId="77777777" w:rsidR="004C3036" w:rsidRPr="00A855F4" w:rsidRDefault="004C3036" w:rsidP="004F5F6E">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eType</w:t>
            </w:r>
            <w:proofErr w:type="spellEnd"/>
            <w:r w:rsidRPr="00A855F4">
              <w:rPr>
                <w:rFonts w:cs="Arial"/>
                <w:szCs w:val="18"/>
              </w:rPr>
              <w:t xml:space="preserve">-II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L=2,4, support rank 1,2, and support frequency basis selection mode 2, i.e., common frequency basis selection among different TRPs.</w:t>
            </w:r>
          </w:p>
          <w:p w14:paraId="67B85346" w14:textId="77777777" w:rsidR="004C3036" w:rsidRPr="00A855F4" w:rsidRDefault="004C3036" w:rsidP="004F5F6E">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255F9712" w14:textId="77777777" w:rsidR="004C3036" w:rsidRPr="00A855F4" w:rsidRDefault="004C3036" w:rsidP="004F5F6E">
            <w:pPr>
              <w:pStyle w:val="TAL"/>
              <w:rPr>
                <w:rFonts w:eastAsia="DengXian" w:cs="Arial"/>
                <w:szCs w:val="18"/>
                <w:lang w:eastAsia="zh-CN"/>
              </w:rPr>
            </w:pPr>
          </w:p>
          <w:p w14:paraId="5F3363EE" w14:textId="77777777" w:rsidR="004C3036" w:rsidRPr="00A855F4" w:rsidRDefault="004C3036" w:rsidP="004F5F6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518D8BDC" w14:textId="77777777" w:rsidR="004C3036" w:rsidRPr="00A855F4" w:rsidRDefault="004C3036" w:rsidP="004F5F6E">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3E3B4E10" w14:textId="77777777" w:rsidR="004C3036" w:rsidRPr="00A855F4" w:rsidRDefault="004C3036" w:rsidP="004F5F6E">
            <w:pPr>
              <w:pStyle w:val="TAL"/>
              <w:rPr>
                <w:rFonts w:eastAsia="DengXian" w:cs="Arial"/>
                <w:szCs w:val="18"/>
                <w:lang w:eastAsia="zh-CN"/>
              </w:rPr>
            </w:pPr>
          </w:p>
          <w:p w14:paraId="042E9F2C" w14:textId="77777777" w:rsidR="004C3036" w:rsidRPr="00A855F4" w:rsidRDefault="004C3036" w:rsidP="004F5F6E">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w:t>
            </w:r>
            <w:proofErr w:type="spellStart"/>
            <w:r w:rsidRPr="00A855F4">
              <w:t>eType</w:t>
            </w:r>
            <w:proofErr w:type="spellEnd"/>
            <w:r w:rsidRPr="00A855F4">
              <w:t xml:space="preserv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0B9D08EB" w14:textId="77777777" w:rsidR="004C3036" w:rsidRPr="00A855F4" w:rsidRDefault="004C3036" w:rsidP="004F5F6E">
            <w:pPr>
              <w:pStyle w:val="TAL"/>
            </w:pPr>
          </w:p>
          <w:p w14:paraId="226BE01C" w14:textId="77777777" w:rsidR="004C3036" w:rsidRPr="00A855F4" w:rsidRDefault="004C3036" w:rsidP="004F5F6E">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eastAsia="SimSun"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1F81699E" w14:textId="77777777" w:rsidR="004C3036" w:rsidRPr="00A855F4" w:rsidRDefault="004C3036" w:rsidP="004F5F6E">
            <w:pPr>
              <w:pStyle w:val="TAL"/>
              <w:rPr>
                <w:i/>
                <w:iCs/>
              </w:rPr>
            </w:pPr>
          </w:p>
          <w:p w14:paraId="42BD84E6" w14:textId="77777777" w:rsidR="004C3036" w:rsidRPr="00A855F4" w:rsidRDefault="004C3036" w:rsidP="004F5F6E">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eastAsia="DengXian"/>
                <w:lang w:eastAsia="zh-CN"/>
              </w:rPr>
              <w:t>eType</w:t>
            </w:r>
            <w:proofErr w:type="spellEnd"/>
            <w:r w:rsidRPr="00A855F4">
              <w:rPr>
                <w:rFonts w:eastAsia="DengXian"/>
                <w:lang w:eastAsia="zh-CN"/>
              </w:rPr>
              <w:t xml:space="preserve">-II codebook refinement for multi-TRP CJT with PMI </w:t>
            </w:r>
            <w:proofErr w:type="spellStart"/>
            <w:r w:rsidRPr="00A855F4">
              <w:rPr>
                <w:rFonts w:eastAsia="DengXian"/>
                <w:lang w:eastAsia="zh-CN"/>
              </w:rPr>
              <w:t>subbands</w:t>
            </w:r>
            <w:proofErr w:type="spellEnd"/>
            <w:r w:rsidRPr="00A855F4">
              <w:rPr>
                <w:rFonts w:eastAsia="DengXian"/>
                <w:lang w:eastAsia="zh-CN"/>
              </w:rPr>
              <w:t xml:space="preserve"> R=2.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iCs/>
                <w:szCs w:val="18"/>
              </w:rPr>
              <w:t xml:space="preserve"> across all CCs</w:t>
            </w:r>
            <w:r w:rsidRPr="00A855F4">
              <w:rPr>
                <w:rFonts w:cs="Arial"/>
                <w:szCs w:val="18"/>
              </w:rPr>
              <w:t>.</w:t>
            </w:r>
          </w:p>
          <w:p w14:paraId="7BA055BA" w14:textId="77777777" w:rsidR="004C3036" w:rsidRPr="00A855F4" w:rsidRDefault="004C3036" w:rsidP="004F5F6E">
            <w:pPr>
              <w:pStyle w:val="TAL"/>
              <w:rPr>
                <w:bCs/>
                <w:iCs/>
              </w:rPr>
            </w:pPr>
          </w:p>
          <w:p w14:paraId="5105A92B" w14:textId="77777777" w:rsidR="004C3036" w:rsidRPr="00A855F4" w:rsidRDefault="004C3036" w:rsidP="004F5F6E">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w:t>
            </w:r>
            <w:proofErr w:type="spellStart"/>
            <w:r w:rsidRPr="00A855F4">
              <w:rPr>
                <w:rFonts w:cs="Arial"/>
                <w:szCs w:val="18"/>
              </w:rPr>
              <w:t>eType</w:t>
            </w:r>
            <w:proofErr w:type="spellEnd"/>
            <w:r w:rsidRPr="00A855F4">
              <w:rPr>
                <w:rFonts w:cs="Arial"/>
                <w:szCs w:val="18"/>
              </w:rPr>
              <w:t xml:space="preserve">-II codebook refinement for multi-TRP CJT with parameter combination </w:t>
            </w:r>
            <w:proofErr w:type="spellStart"/>
            <w:r w:rsidRPr="00A855F4">
              <w:rPr>
                <w:rFonts w:cs="Arial"/>
                <w:szCs w:val="18"/>
              </w:rPr>
              <w:t>pv</w:t>
            </w:r>
            <w:proofErr w:type="spellEnd"/>
            <w:proofErr w:type="gramStart"/>
            <w:r w:rsidRPr="00A855F4">
              <w:rPr>
                <w:rFonts w:cs="Arial"/>
                <w:szCs w:val="18"/>
              </w:rPr>
              <w:t>={</w:t>
            </w:r>
            <w:proofErr w:type="gramEnd"/>
            <w:r w:rsidRPr="00A855F4">
              <w:rPr>
                <w:rFonts w:cs="Arial"/>
                <w:szCs w:val="18"/>
              </w:rPr>
              <w:t>1/2,1/2,1/2,1/2} and beta=1/2.</w:t>
            </w:r>
          </w:p>
          <w:p w14:paraId="6137C656" w14:textId="77777777" w:rsidR="004C3036" w:rsidRPr="00A855F4" w:rsidRDefault="004C3036" w:rsidP="004F5F6E">
            <w:pPr>
              <w:pStyle w:val="TAL"/>
              <w:rPr>
                <w:bCs/>
                <w:iCs/>
              </w:rPr>
            </w:pPr>
          </w:p>
          <w:p w14:paraId="33C0CAC7" w14:textId="77777777" w:rsidR="004C3036" w:rsidRPr="00A855F4" w:rsidRDefault="004C3036" w:rsidP="004F5F6E">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eType</w:t>
            </w:r>
            <w:proofErr w:type="spellEnd"/>
            <w:r w:rsidRPr="00A855F4">
              <w:rPr>
                <w:rFonts w:eastAsia="DengXian"/>
                <w:lang w:eastAsia="zh-CN"/>
              </w:rPr>
              <w:t>-II CJT codebook. The UE indicates the</w:t>
            </w:r>
          </w:p>
          <w:p w14:paraId="062FFF9A" w14:textId="77777777" w:rsidR="004C3036" w:rsidRPr="00A855F4" w:rsidRDefault="004C3036" w:rsidP="004F5F6E">
            <w:pPr>
              <w:rPr>
                <w:rFonts w:ascii="Arial" w:hAnsi="Arial" w:cs="Arial"/>
                <w:sz w:val="18"/>
                <w:szCs w:val="18"/>
              </w:rPr>
            </w:pPr>
            <w:r w:rsidRPr="00A855F4">
              <w:rPr>
                <w:rFonts w:ascii="Arial" w:hAnsi="Arial" w:cs="Arial"/>
                <w:sz w:val="18"/>
                <w:szCs w:val="18"/>
              </w:rPr>
              <w:t>maximum number of ports across all TRPs for one CJT CSI measurement.</w:t>
            </w:r>
          </w:p>
          <w:p w14:paraId="7A6D591C" w14:textId="77777777" w:rsidR="004C3036" w:rsidRPr="00A855F4" w:rsidRDefault="004C3036" w:rsidP="004F5F6E">
            <w:pPr>
              <w:pStyle w:val="TAL"/>
              <w:rPr>
                <w:rFonts w:eastAsia="DengXian"/>
                <w:lang w:eastAsia="zh-CN"/>
              </w:rPr>
            </w:pPr>
          </w:p>
          <w:p w14:paraId="500080C8"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rank 3,4.</w:t>
            </w:r>
          </w:p>
          <w:p w14:paraId="3E594B01" w14:textId="77777777" w:rsidR="004C3036" w:rsidRPr="00A855F4" w:rsidRDefault="004C3036" w:rsidP="004F5F6E">
            <w:pPr>
              <w:pStyle w:val="TAL"/>
              <w:rPr>
                <w:rFonts w:eastAsia="DengXian"/>
                <w:lang w:eastAsia="zh-CN"/>
              </w:rPr>
            </w:pPr>
          </w:p>
          <w:p w14:paraId="029F30BF" w14:textId="77777777" w:rsidR="004C3036" w:rsidRPr="00A855F4" w:rsidRDefault="004C3036" w:rsidP="004F5F6E">
            <w:pPr>
              <w:pStyle w:val="TAL"/>
              <w:rPr>
                <w:rFonts w:cs="Arial"/>
                <w:szCs w:val="18"/>
              </w:rPr>
            </w:pPr>
            <w:r w:rsidRPr="00A855F4">
              <w:rPr>
                <w:bCs/>
                <w:iCs/>
              </w:rPr>
              <w:lastRenderedPageBreak/>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 xml:space="preserve">-II codebook refinement for multi-TRP CJT with parameter combination with L=6. The UE supports this capability only for N_TRP=1. </w:t>
            </w:r>
            <w:r w:rsidRPr="00A855F4">
              <w:rPr>
                <w:rFonts w:cs="Arial"/>
                <w:szCs w:val="18"/>
              </w:rPr>
              <w:t xml:space="preserve">The UE indicating </w:t>
            </w:r>
            <w:r w:rsidRPr="00A855F4">
              <w:rPr>
                <w:rFonts w:eastAsia="DengXian"/>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301DB886" w14:textId="77777777" w:rsidR="004C3036" w:rsidRPr="00A855F4" w:rsidRDefault="004C3036" w:rsidP="004F5F6E">
            <w:pPr>
              <w:pStyle w:val="TAL"/>
              <w:rPr>
                <w:bCs/>
                <w:iCs/>
              </w:rPr>
            </w:pPr>
          </w:p>
          <w:p w14:paraId="7F3CBBCE"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 selection of</w:t>
            </w:r>
            <w:r w:rsidRPr="00A855F4">
              <w:rPr>
                <w:rFonts w:cs="Arial"/>
                <w:szCs w:val="18"/>
              </w:rPr>
              <w:t xml:space="preserve"> </w:t>
            </w:r>
            <w:r w:rsidRPr="00A855F4">
              <w:rPr>
                <w:rFonts w:eastAsia="SimSun" w:cs="Arial"/>
                <w:szCs w:val="18"/>
                <w:lang w:eastAsia="zh-CN"/>
              </w:rPr>
              <w:t xml:space="preserve">N &lt;= N_TRP CSI-RS resource by UE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57FDB77C" w14:textId="77777777" w:rsidR="004C3036" w:rsidRPr="00A855F4" w:rsidRDefault="004C3036" w:rsidP="004F5F6E">
            <w:pPr>
              <w:pStyle w:val="TAL"/>
              <w:rPr>
                <w:rFonts w:cs="Arial"/>
                <w:szCs w:val="18"/>
              </w:rPr>
            </w:pPr>
          </w:p>
          <w:p w14:paraId="3B74EE62" w14:textId="77777777" w:rsidR="004C3036" w:rsidRPr="00A855F4" w:rsidRDefault="004C3036" w:rsidP="004F5F6E">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0FE9F361" w14:textId="77777777" w:rsidR="004C3036" w:rsidRPr="00A855F4" w:rsidRDefault="004C3036" w:rsidP="004F5F6E">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spatial basis selection, i.e., N_L,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1D2A988C" w14:textId="77777777" w:rsidR="004C3036" w:rsidRPr="00A855F4" w:rsidRDefault="004C3036" w:rsidP="004F5F6E">
            <w:pPr>
              <w:pStyle w:val="TAL"/>
              <w:rPr>
                <w:rFonts w:cs="Arial"/>
                <w:szCs w:val="18"/>
              </w:rPr>
            </w:pPr>
          </w:p>
          <w:p w14:paraId="062AF134"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spatial basis selection configuration across CSI-RS resources for multi-TRP CJT including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w:t>
            </w:r>
          </w:p>
          <w:p w14:paraId="3874102A" w14:textId="77777777" w:rsidR="004C3036" w:rsidRPr="00A855F4" w:rsidRDefault="004C3036" w:rsidP="004F5F6E">
            <w:pPr>
              <w:pStyle w:val="TAL"/>
              <w:rPr>
                <w:rFonts w:eastAsia="DengXian" w:cs="Arial"/>
                <w:szCs w:val="18"/>
                <w:lang w:eastAsia="zh-CN"/>
              </w:rPr>
            </w:pPr>
          </w:p>
          <w:p w14:paraId="579CDE8B" w14:textId="77777777" w:rsidR="004C3036" w:rsidRPr="00A855F4" w:rsidRDefault="004C3036" w:rsidP="004F5F6E">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eType</w:t>
            </w:r>
            <w:proofErr w:type="spellEnd"/>
            <w:r w:rsidRPr="00A855F4">
              <w:rPr>
                <w:bCs/>
                <w:iCs/>
              </w:rPr>
              <w:t>-II</w:t>
            </w:r>
            <w:r w:rsidRPr="00A855F4">
              <w:t>:</w:t>
            </w:r>
          </w:p>
          <w:p w14:paraId="381258AF"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32E0F16A"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w:t>
            </w:r>
            <w:proofErr w:type="gramStart"/>
            <w:r w:rsidRPr="00A855F4">
              <w:rPr>
                <w:rFonts w:ascii="Arial" w:hAnsi="Arial" w:cs="Arial"/>
                <w:iCs/>
                <w:sz w:val="18"/>
                <w:szCs w:val="18"/>
              </w:rPr>
              <w:t>2;</w:t>
            </w:r>
            <w:proofErr w:type="gramEnd"/>
          </w:p>
          <w:p w14:paraId="7A9A400D" w14:textId="77777777" w:rsidR="004C3036" w:rsidRPr="00A855F4" w:rsidRDefault="004C3036" w:rsidP="004F5F6E">
            <w:pPr>
              <w:pStyle w:val="TAL"/>
              <w:ind w:left="568" w:hanging="284"/>
              <w:rPr>
                <w:b/>
                <w:bCs/>
                <w:i/>
                <w:iCs/>
              </w:rPr>
            </w:pPr>
            <w:r w:rsidRPr="00A855F4">
              <w:rPr>
                <w:rFonts w:eastAsia="MS Mincho" w:cs="Arial"/>
                <w:i/>
                <w:iCs/>
                <w:szCs w:val="18"/>
              </w:rPr>
              <w:t>-</w:t>
            </w:r>
            <w:r w:rsidRPr="00A855F4">
              <w:rPr>
                <w:rFonts w:cs="Arial"/>
                <w:szCs w:val="18"/>
              </w:rPr>
              <w:tab/>
              <w:t xml:space="preserve">The minimum value of </w:t>
            </w:r>
            <w:proofErr w:type="spellStart"/>
            <w:r w:rsidRPr="00A855F4">
              <w:rPr>
                <w:rFonts w:cs="Arial"/>
                <w:i/>
                <w:szCs w:val="18"/>
              </w:rPr>
              <w:t>totalNumberTxPortsPerBand</w:t>
            </w:r>
            <w:proofErr w:type="spellEnd"/>
            <w:r w:rsidRPr="00A855F4">
              <w:rPr>
                <w:rFonts w:cs="Arial"/>
                <w:szCs w:val="18"/>
              </w:rPr>
              <w:t xml:space="preserve"> is 4.</w:t>
            </w:r>
          </w:p>
        </w:tc>
        <w:tc>
          <w:tcPr>
            <w:tcW w:w="709" w:type="dxa"/>
          </w:tcPr>
          <w:p w14:paraId="0A983D0B" w14:textId="77777777" w:rsidR="004C3036" w:rsidRPr="00A855F4" w:rsidRDefault="004C3036" w:rsidP="004F5F6E">
            <w:pPr>
              <w:pStyle w:val="TAL"/>
              <w:jc w:val="center"/>
            </w:pPr>
            <w:r w:rsidRPr="00A855F4">
              <w:rPr>
                <w:rFonts w:cs="Arial"/>
                <w:szCs w:val="18"/>
              </w:rPr>
              <w:lastRenderedPageBreak/>
              <w:t>BC</w:t>
            </w:r>
          </w:p>
        </w:tc>
        <w:tc>
          <w:tcPr>
            <w:tcW w:w="567" w:type="dxa"/>
          </w:tcPr>
          <w:p w14:paraId="0D6A8E77" w14:textId="77777777" w:rsidR="004C3036" w:rsidRPr="00A855F4" w:rsidRDefault="004C3036" w:rsidP="004F5F6E">
            <w:pPr>
              <w:pStyle w:val="TAL"/>
              <w:jc w:val="center"/>
            </w:pPr>
            <w:r w:rsidRPr="00A855F4">
              <w:rPr>
                <w:rFonts w:cs="Arial"/>
                <w:szCs w:val="18"/>
              </w:rPr>
              <w:t>No</w:t>
            </w:r>
          </w:p>
        </w:tc>
        <w:tc>
          <w:tcPr>
            <w:tcW w:w="709" w:type="dxa"/>
          </w:tcPr>
          <w:p w14:paraId="4BE818F0" w14:textId="77777777" w:rsidR="004C3036" w:rsidRPr="00A855F4" w:rsidRDefault="004C3036" w:rsidP="004F5F6E">
            <w:pPr>
              <w:pStyle w:val="TAL"/>
              <w:jc w:val="center"/>
              <w:rPr>
                <w:bCs/>
                <w:iCs/>
              </w:rPr>
            </w:pPr>
            <w:r w:rsidRPr="00A855F4">
              <w:rPr>
                <w:bCs/>
                <w:iCs/>
              </w:rPr>
              <w:t>N/A</w:t>
            </w:r>
          </w:p>
        </w:tc>
        <w:tc>
          <w:tcPr>
            <w:tcW w:w="728" w:type="dxa"/>
          </w:tcPr>
          <w:p w14:paraId="22118163" w14:textId="77777777" w:rsidR="004C3036" w:rsidRPr="00A855F4" w:rsidRDefault="004C3036" w:rsidP="004F5F6E">
            <w:pPr>
              <w:pStyle w:val="TAL"/>
              <w:jc w:val="center"/>
              <w:rPr>
                <w:bCs/>
                <w:iCs/>
              </w:rPr>
            </w:pPr>
            <w:r w:rsidRPr="00A855F4">
              <w:rPr>
                <w:bCs/>
                <w:iCs/>
              </w:rPr>
              <w:t>N/A</w:t>
            </w:r>
          </w:p>
        </w:tc>
      </w:tr>
      <w:tr w:rsidR="004C3036" w:rsidRPr="00A855F4" w:rsidDel="00172633" w14:paraId="52DBDA03" w14:textId="77777777" w:rsidTr="004F5F6E">
        <w:trPr>
          <w:cantSplit/>
          <w:tblHeader/>
        </w:trPr>
        <w:tc>
          <w:tcPr>
            <w:tcW w:w="6917" w:type="dxa"/>
          </w:tcPr>
          <w:p w14:paraId="76EE1D85" w14:textId="77777777" w:rsidR="004C3036" w:rsidRPr="00A855F4" w:rsidRDefault="004C3036" w:rsidP="004F5F6E">
            <w:pPr>
              <w:pStyle w:val="TAL"/>
              <w:rPr>
                <w:rFonts w:cs="Arial"/>
                <w:b/>
                <w:bCs/>
                <w:i/>
                <w:iCs/>
                <w:szCs w:val="18"/>
              </w:rPr>
            </w:pPr>
            <w:r w:rsidRPr="00A855F4">
              <w:rPr>
                <w:rFonts w:cs="Arial"/>
                <w:b/>
                <w:bCs/>
                <w:i/>
                <w:iCs/>
                <w:szCs w:val="18"/>
              </w:rPr>
              <w:lastRenderedPageBreak/>
              <w:t>codebookParametersetype2DopplerCSI-PerBC-r18</w:t>
            </w:r>
          </w:p>
          <w:p w14:paraId="27EF6C0E" w14:textId="77777777" w:rsidR="004C3036" w:rsidRPr="00A855F4" w:rsidRDefault="004C3036" w:rsidP="004F5F6E">
            <w:pPr>
              <w:pStyle w:val="TAL"/>
            </w:pPr>
            <w:r w:rsidRPr="00A855F4">
              <w:t xml:space="preserve">Indicates the UE support of additional codebooks and the corresponding parameters supported by the UE </w:t>
            </w:r>
            <w:r w:rsidRPr="00A855F4">
              <w:rPr>
                <w:bCs/>
                <w:iCs/>
              </w:rPr>
              <w:t>of Enhanced Type II Codebook (</w:t>
            </w:r>
            <w:proofErr w:type="spellStart"/>
            <w:r w:rsidRPr="00A855F4">
              <w:rPr>
                <w:bCs/>
                <w:iCs/>
              </w:rPr>
              <w:t>eType</w:t>
            </w:r>
            <w:proofErr w:type="spellEnd"/>
            <w:r w:rsidRPr="00A855F4">
              <w:rPr>
                <w:bCs/>
                <w:iCs/>
              </w:rPr>
              <w:t>-II) based on doppler CSI as specified in TS 38.214 [12].</w:t>
            </w:r>
          </w:p>
          <w:p w14:paraId="27112EED" w14:textId="77777777" w:rsidR="004C3036" w:rsidRPr="00A855F4" w:rsidRDefault="004C3036" w:rsidP="004F5F6E">
            <w:pPr>
              <w:pStyle w:val="TAL"/>
              <w:rPr>
                <w:rFonts w:cs="Arial"/>
                <w:b/>
                <w:bCs/>
                <w:i/>
                <w:iCs/>
                <w:szCs w:val="18"/>
              </w:rPr>
            </w:pPr>
          </w:p>
          <w:p w14:paraId="59420BC5" w14:textId="77777777" w:rsidR="004C3036" w:rsidRPr="00A855F4" w:rsidRDefault="004C3036" w:rsidP="004F5F6E">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55CA5DF4"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4F834E3A"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7B5CF92F"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 simultaneously</w:t>
            </w:r>
          </w:p>
          <w:p w14:paraId="38D0726A"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simultaneously</w:t>
            </w:r>
          </w:p>
          <w:p w14:paraId="2FC22D8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SimSun" w:hAnsi="Arial" w:cs="Arial"/>
                <w:sz w:val="18"/>
                <w:szCs w:val="18"/>
                <w:lang w:eastAsia="zh-CN"/>
              </w:rPr>
              <w:t>value of Y for CPU occupation (OCPU = Y*</w:t>
            </w:r>
            <w:r w:rsidRPr="00A855F4">
              <w:rPr>
                <w:rFonts w:ascii="Arial" w:eastAsia="SimSun" w:hAnsi="Arial" w:cs="Arial"/>
                <w:i/>
                <w:iCs/>
                <w:sz w:val="18"/>
                <w:szCs w:val="18"/>
                <w:lang w:eastAsia="zh-CN"/>
              </w:rPr>
              <w:t>vectorLengthDD-r18</w:t>
            </w:r>
            <w:r w:rsidRPr="00A855F4">
              <w:rPr>
                <w:rFonts w:ascii="Arial" w:eastAsia="SimSun" w:hAnsi="Arial" w:cs="Arial"/>
                <w:sz w:val="18"/>
                <w:szCs w:val="18"/>
                <w:lang w:eastAsia="zh-CN"/>
              </w:rPr>
              <w:t>), when P/SP-CSI-RS is configured for CMR</w:t>
            </w:r>
          </w:p>
          <w:p w14:paraId="4759E99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5F631341" w14:textId="77777777" w:rsidR="004C3036" w:rsidRPr="00A855F4" w:rsidRDefault="004C3036" w:rsidP="004F5F6E">
            <w:pPr>
              <w:pStyle w:val="B1"/>
              <w:spacing w:after="0"/>
              <w:rPr>
                <w:rFonts w:ascii="Arial" w:eastAsia="Yu Mincho"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scaling factor for active resource counting </w:t>
            </w:r>
            <w:proofErr w:type="spellStart"/>
            <w:r w:rsidRPr="00A855F4">
              <w:rPr>
                <w:rFonts w:ascii="Arial" w:eastAsia="Yu Mincho" w:hAnsi="Arial" w:cs="Arial"/>
                <w:sz w:val="18"/>
                <w:szCs w:val="18"/>
              </w:rPr>
              <w:t>Kp</w:t>
            </w:r>
            <w:proofErr w:type="spellEnd"/>
          </w:p>
          <w:p w14:paraId="76E696CD" w14:textId="77777777" w:rsidR="004C3036" w:rsidRPr="00A855F4" w:rsidRDefault="004C3036" w:rsidP="004F5F6E">
            <w:pPr>
              <w:pStyle w:val="B1"/>
              <w:spacing w:after="0"/>
              <w:rPr>
                <w:rFonts w:ascii="Arial" w:hAnsi="Arial" w:cs="Arial"/>
                <w:sz w:val="18"/>
                <w:szCs w:val="18"/>
              </w:rPr>
            </w:pPr>
          </w:p>
          <w:p w14:paraId="07342FC9" w14:textId="77777777" w:rsidR="004C3036" w:rsidRPr="00A855F4" w:rsidRDefault="004C3036" w:rsidP="004F5F6E">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(TDCQI='1-1'), support </w:t>
            </w:r>
            <w:proofErr w:type="spellStart"/>
            <w:r w:rsidRPr="00A855F4">
              <w:rPr>
                <w:rFonts w:eastAsia="MS PGothic"/>
              </w:rPr>
              <w:t>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3, support parameter combinations with L=2,4, support for rank = 1,2, and support for the size of DD-basis, </w:t>
            </w:r>
            <w:r w:rsidRPr="00A855F4">
              <w:rPr>
                <w:rStyle w:val="cf01"/>
                <w:rFonts w:cs="Arial"/>
                <w:i/>
                <w:iCs/>
              </w:rPr>
              <w:t>vectorLengthDD-r18</w:t>
            </w:r>
            <w:r w:rsidRPr="00A855F4">
              <w:rPr>
                <w:rStyle w:val="cf01"/>
                <w:rFonts w:cs="Arial"/>
              </w:rPr>
              <w:t xml:space="preserve"> </w:t>
            </w:r>
            <w:r w:rsidRPr="00A855F4">
              <w:rPr>
                <w:rFonts w:eastAsia="MS PGothic"/>
              </w:rPr>
              <w:t>=1.</w:t>
            </w:r>
          </w:p>
          <w:p w14:paraId="7819E87D" w14:textId="77777777" w:rsidR="004C3036" w:rsidRPr="00A855F4" w:rsidRDefault="004C3036" w:rsidP="004F5F6E">
            <w:pPr>
              <w:pStyle w:val="TAL"/>
              <w:rPr>
                <w:rFonts w:eastAsia="MS PGothic"/>
              </w:rPr>
            </w:pPr>
          </w:p>
          <w:p w14:paraId="14F905A3" w14:textId="77777777" w:rsidR="004C3036" w:rsidRPr="00A855F4" w:rsidRDefault="004C3036" w:rsidP="004F5F6E">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305A0C5E" w14:textId="77777777" w:rsidR="004C3036" w:rsidRPr="00A855F4" w:rsidRDefault="004C3036" w:rsidP="004F5F6E">
            <w:pPr>
              <w:pStyle w:val="TAL"/>
              <w:rPr>
                <w:rFonts w:eastAsia="MS PGothic"/>
              </w:rPr>
            </w:pPr>
          </w:p>
          <w:p w14:paraId="099936F0" w14:textId="77777777" w:rsidR="004C3036" w:rsidRPr="00A855F4" w:rsidRDefault="004C3036" w:rsidP="004F5F6E">
            <w:pPr>
              <w:pStyle w:val="TAN"/>
            </w:pPr>
            <w:r w:rsidRPr="00A855F4">
              <w:t>NOTE 1:</w:t>
            </w:r>
            <w:r w:rsidRPr="00A855F4">
              <w:rPr>
                <w:i/>
                <w:iCs/>
              </w:rPr>
              <w:tab/>
            </w:r>
            <w:r w:rsidRPr="00A855F4">
              <w:t xml:space="preserve">When </w:t>
            </w:r>
            <w:r w:rsidRPr="00A855F4">
              <w:rPr>
                <w:rStyle w:val="cf01"/>
                <w:rFonts w:cs="Arial"/>
                <w:i/>
                <w:iCs/>
              </w:rPr>
              <w:t>vectorLengthDD-r18</w:t>
            </w:r>
            <w:r w:rsidRPr="00A855F4">
              <w:rPr>
                <w:rStyle w:val="cf01"/>
                <w:rFonts w:cs="Arial"/>
              </w:rPr>
              <w:t xml:space="preserve"> </w:t>
            </w:r>
            <w:r w:rsidRPr="00A855F4">
              <w:t>=1, OCPU =4.</w:t>
            </w:r>
          </w:p>
          <w:p w14:paraId="55DD3EEC" w14:textId="77777777" w:rsidR="004C3036" w:rsidRPr="00A855F4" w:rsidRDefault="004C3036" w:rsidP="004F5F6E">
            <w:pPr>
              <w:pStyle w:val="TAN"/>
            </w:pPr>
            <w:r w:rsidRPr="00A855F4">
              <w:t>NOTE 2:</w:t>
            </w:r>
            <w:r w:rsidRPr="00A855F4">
              <w:rPr>
                <w:i/>
                <w:iCs/>
              </w:rPr>
              <w:tab/>
            </w:r>
            <w:r w:rsidRPr="00A855F4">
              <w:t>OCPU ≥ 4 when P/SP-CSI-RS is configured for CMR.</w:t>
            </w:r>
          </w:p>
          <w:p w14:paraId="23C3C43E" w14:textId="77777777" w:rsidR="004C3036" w:rsidRPr="00A855F4" w:rsidRDefault="004C3036" w:rsidP="004F5F6E">
            <w:pPr>
              <w:pStyle w:val="TAN"/>
            </w:pPr>
            <w:r w:rsidRPr="00A855F4">
              <w:t>NOTE 3:</w:t>
            </w:r>
            <w:r w:rsidRPr="00A855F4">
              <w:rPr>
                <w:i/>
                <w:iCs/>
              </w:rPr>
              <w:tab/>
            </w:r>
            <w:r w:rsidRPr="00A855F4">
              <w:rPr>
                <w:rFonts w:eastAsia="Yu Mincho"/>
              </w:rPr>
              <w:t xml:space="preserve">when K=12, </w:t>
            </w:r>
            <w:r w:rsidRPr="00A855F4">
              <w:t>OCPU =8</w:t>
            </w:r>
          </w:p>
          <w:p w14:paraId="284C5691" w14:textId="77777777" w:rsidR="004C3036" w:rsidRPr="00A855F4" w:rsidRDefault="004C3036" w:rsidP="004F5F6E">
            <w:pPr>
              <w:pStyle w:val="TAN"/>
            </w:pPr>
            <w:r w:rsidRPr="00A855F4">
              <w:t>NOTE 4:</w:t>
            </w:r>
            <w:r w:rsidRPr="00A855F4">
              <w:rPr>
                <w:i/>
                <w:iCs/>
              </w:rPr>
              <w:tab/>
            </w:r>
            <w:r w:rsidRPr="00A855F4">
              <w:rPr>
                <w:rFonts w:eastAsia="Yu Mincho"/>
              </w:rPr>
              <w:t>A UE that supports CSI enhancement for Rel-16-based type-2 doppler must support this feature.</w:t>
            </w:r>
          </w:p>
          <w:p w14:paraId="13A1BC90" w14:textId="77777777" w:rsidR="004C3036" w:rsidRPr="00A855F4" w:rsidRDefault="004C3036" w:rsidP="004F5F6E">
            <w:pPr>
              <w:pStyle w:val="TAL"/>
              <w:rPr>
                <w:rFonts w:cs="Arial"/>
                <w:b/>
                <w:bCs/>
                <w:i/>
                <w:iCs/>
                <w:szCs w:val="18"/>
              </w:rPr>
            </w:pPr>
          </w:p>
          <w:p w14:paraId="3ECBA985" w14:textId="77777777" w:rsidR="004C3036" w:rsidRPr="00A855F4" w:rsidRDefault="004C3036" w:rsidP="004F5F6E">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N4&gt;1 </w:t>
            </w:r>
            <w:r w:rsidRPr="00A855F4">
              <w:rPr>
                <w:bCs/>
                <w:iCs/>
              </w:rPr>
              <w:t xml:space="preserve">for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2633188D"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SimSun" w:hAnsi="Arial" w:cs="Arial"/>
                <w:sz w:val="18"/>
                <w:szCs w:val="18"/>
                <w:lang w:eastAsia="zh-CN"/>
              </w:rPr>
              <w:t xml:space="preserve">across all CCs in a band combination simultaneously by referring to </w:t>
            </w:r>
            <w:proofErr w:type="spellStart"/>
            <w:r w:rsidRPr="00A855F4">
              <w:rPr>
                <w:rFonts w:ascii="Arial" w:eastAsia="SimSun" w:hAnsi="Arial" w:cs="Arial"/>
                <w:i/>
                <w:iCs/>
                <w:sz w:val="18"/>
                <w:szCs w:val="18"/>
                <w:lang w:eastAsia="zh-CN"/>
              </w:rPr>
              <w:t>supportedCSI</w:t>
            </w:r>
            <w:proofErr w:type="spellEnd"/>
            <w:r w:rsidRPr="00A855F4">
              <w:rPr>
                <w:rFonts w:ascii="Arial" w:eastAsia="SimSun" w:hAnsi="Arial" w:cs="Arial"/>
                <w:i/>
                <w:iCs/>
                <w:sz w:val="18"/>
                <w:szCs w:val="18"/>
                <w:lang w:eastAsia="zh-CN"/>
              </w:rPr>
              <w:t>-RS-</w:t>
            </w:r>
            <w:proofErr w:type="spellStart"/>
            <w:r w:rsidRPr="00A855F4">
              <w:rPr>
                <w:rFonts w:ascii="Arial" w:eastAsia="SimSun" w:hAnsi="Arial" w:cs="Arial"/>
                <w:i/>
                <w:iCs/>
                <w:sz w:val="18"/>
                <w:szCs w:val="18"/>
                <w:lang w:eastAsia="zh-CN"/>
              </w:rPr>
              <w:t>ReportSettingList</w:t>
            </w:r>
            <w:proofErr w:type="spellEnd"/>
            <w:r w:rsidRPr="00A855F4">
              <w:rPr>
                <w:rFonts w:ascii="Arial" w:hAnsi="Arial" w:cs="Arial"/>
                <w:sz w:val="18"/>
                <w:szCs w:val="18"/>
              </w:rPr>
              <w:t xml:space="preserve"> The following parameters are included in</w:t>
            </w:r>
            <w:r w:rsidRPr="00A855F4">
              <w:rPr>
                <w:rFonts w:ascii="Arial" w:eastAsia="SimSun" w:hAnsi="Arial" w:cs="Arial"/>
                <w:i/>
                <w:iCs/>
                <w:sz w:val="18"/>
                <w:szCs w:val="18"/>
                <w:lang w:eastAsia="zh-CN"/>
              </w:rPr>
              <w:t xml:space="preserve"> supportedCSI-RS-ReportSettingList-r18</w:t>
            </w:r>
          </w:p>
          <w:p w14:paraId="1141ACC5"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1F8DC95A"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 combination</w:t>
            </w:r>
          </w:p>
          <w:p w14:paraId="1D7235A0"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combination, simultaneously</w:t>
            </w:r>
          </w:p>
          <w:p w14:paraId="417FE9E1"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combination, simultaneously</w:t>
            </w:r>
          </w:p>
          <w:p w14:paraId="633C43C3"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SimSun" w:hAnsi="Arial" w:cs="Arial"/>
                <w:i/>
                <w:iCs/>
                <w:sz w:val="18"/>
                <w:szCs w:val="18"/>
                <w:lang w:eastAsia="zh-CN"/>
              </w:rPr>
              <w:t>supportedCSI-RS-ReportSettingList-r18.</w:t>
            </w:r>
          </w:p>
          <w:p w14:paraId="1A0086AE" w14:textId="77777777" w:rsidR="004C3036" w:rsidRPr="00A855F4" w:rsidRDefault="004C3036" w:rsidP="004F5F6E">
            <w:pPr>
              <w:pStyle w:val="B1"/>
              <w:spacing w:after="0"/>
              <w:ind w:left="0" w:firstLine="0"/>
              <w:rPr>
                <w:rFonts w:ascii="Arial" w:hAnsi="Arial" w:cs="Arial"/>
                <w:sz w:val="18"/>
                <w:szCs w:val="18"/>
              </w:rPr>
            </w:pPr>
          </w:p>
          <w:p w14:paraId="213B77D6" w14:textId="77777777" w:rsidR="004C3036" w:rsidRPr="00A855F4" w:rsidRDefault="004C3036" w:rsidP="004F5F6E">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Pr="00A855F4">
              <w:rPr>
                <w:rStyle w:val="cf01"/>
                <w:rFonts w:cs="Arial"/>
                <w:i/>
                <w:iCs/>
              </w:rPr>
              <w:t>vectorLengthDD-r18</w:t>
            </w:r>
            <w:r w:rsidRPr="00A855F4">
              <w:rPr>
                <w:rStyle w:val="cf01"/>
                <w:rFonts w:cs="Arial"/>
              </w:rPr>
              <w:t xml:space="preserve"> </w:t>
            </w:r>
            <w:r w:rsidRPr="00A855F4">
              <w:rPr>
                <w:rFonts w:eastAsia="SimSun"/>
                <w:lang w:eastAsia="zh-CN"/>
              </w:rPr>
              <w:t xml:space="preserve">&gt;1, and Value of </w:t>
            </w:r>
            <w:r w:rsidRPr="00A855F4">
              <w:rPr>
                <w:i/>
                <w:iCs/>
              </w:rPr>
              <w:t>unitDurationDD-r18</w:t>
            </w:r>
            <w:r w:rsidRPr="00A855F4">
              <w:rPr>
                <w:rFonts w:eastAsia="SimSun"/>
                <w:lang w:eastAsia="zh-CN"/>
              </w:rPr>
              <w:t>=m for the DD unit size when A-CSI-RS is configured for CMR</w:t>
            </w:r>
            <w:r w:rsidRPr="00A855F4">
              <w:t>.</w:t>
            </w:r>
          </w:p>
          <w:p w14:paraId="0171102F" w14:textId="77777777" w:rsidR="004C3036" w:rsidRPr="00A855F4" w:rsidRDefault="004C3036" w:rsidP="004F5F6E">
            <w:pPr>
              <w:pStyle w:val="TAL"/>
            </w:pPr>
          </w:p>
          <w:p w14:paraId="69867A78" w14:textId="77777777" w:rsidR="004C3036" w:rsidRPr="00A855F4" w:rsidRDefault="004C3036" w:rsidP="004F5F6E">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7152B8E" w14:textId="77777777" w:rsidR="004C3036" w:rsidRPr="00A855F4" w:rsidRDefault="004C3036" w:rsidP="004F5F6E">
            <w:pPr>
              <w:pStyle w:val="TAL"/>
            </w:pPr>
            <w:r w:rsidRPr="00A855F4">
              <w:t xml:space="preserve">A UE supporting this feature shall also indicate support of </w:t>
            </w:r>
            <w:r w:rsidRPr="00A855F4">
              <w:rPr>
                <w:i/>
                <w:iCs/>
              </w:rPr>
              <w:t>eType2DopplerN4-r18</w:t>
            </w:r>
            <w:r w:rsidRPr="00A855F4">
              <w:t>.</w:t>
            </w:r>
          </w:p>
          <w:p w14:paraId="3234C359" w14:textId="77777777" w:rsidR="004C3036" w:rsidRPr="00A855F4" w:rsidRDefault="004C3036" w:rsidP="004F5F6E">
            <w:pPr>
              <w:pStyle w:val="TAL"/>
            </w:pPr>
          </w:p>
          <w:p w14:paraId="2D37023A" w14:textId="77777777" w:rsidR="004C3036" w:rsidRPr="00A855F4" w:rsidRDefault="004C3036" w:rsidP="004F5F6E">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eastAsia="SimSun" w:cs="Arial"/>
                <w:szCs w:val="18"/>
                <w:lang w:eastAsia="zh-CN"/>
              </w:rPr>
              <w:t>eType</w:t>
            </w:r>
            <w:proofErr w:type="spellEnd"/>
            <w:r w:rsidRPr="00A855F4">
              <w:rPr>
                <w:rFonts w:eastAsia="SimSun" w:cs="Arial"/>
                <w:szCs w:val="18"/>
                <w:lang w:eastAsia="zh-CN"/>
              </w:rPr>
              <w:t>-II doppler measurement.</w:t>
            </w:r>
          </w:p>
          <w:p w14:paraId="325D3D31" w14:textId="77777777" w:rsidR="004C3036" w:rsidRPr="00A855F4" w:rsidRDefault="004C3036" w:rsidP="004F5F6E">
            <w:pPr>
              <w:pStyle w:val="TAL"/>
              <w:rPr>
                <w:bCs/>
                <w:iCs/>
              </w:rPr>
            </w:pPr>
          </w:p>
          <w:p w14:paraId="3E015DA3" w14:textId="77777777" w:rsidR="004C3036" w:rsidRPr="00A855F4" w:rsidRDefault="004C3036" w:rsidP="004F5F6E">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w:t>
            </w:r>
            <w:proofErr w:type="spellStart"/>
            <w:r w:rsidRPr="00A855F4">
              <w:rPr>
                <w:bCs/>
                <w:iCs/>
              </w:rPr>
              <w:t>eType</w:t>
            </w:r>
            <w:proofErr w:type="spellEnd"/>
            <w:r w:rsidRPr="00A855F4">
              <w:rPr>
                <w:bCs/>
                <w:iCs/>
              </w:rPr>
              <w:t xml:space="preserve">-II doppler codebook. </w:t>
            </w:r>
            <w:r w:rsidRPr="00A855F4">
              <w:rPr>
                <w:rFonts w:eastAsia="MS PGothic"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55721213" w14:textId="77777777" w:rsidR="004C3036" w:rsidRPr="00A855F4" w:rsidRDefault="004C3036" w:rsidP="004F5F6E">
            <w:pPr>
              <w:pStyle w:val="B1"/>
              <w:spacing w:after="0"/>
              <w:ind w:left="0" w:firstLine="0"/>
              <w:rPr>
                <w:rFonts w:ascii="Arial" w:hAnsi="Arial" w:cs="Arial"/>
                <w:sz w:val="18"/>
                <w:szCs w:val="18"/>
              </w:rPr>
            </w:pPr>
          </w:p>
          <w:p w14:paraId="142C5745" w14:textId="77777777" w:rsidR="004C3036" w:rsidRPr="00A855F4" w:rsidRDefault="004C3036" w:rsidP="004F5F6E">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 xml:space="preserve">ndicate whether the UE support X=1 based on first and last slot of WCSI, for </w:t>
            </w:r>
            <w:proofErr w:type="spellStart"/>
            <w:r w:rsidRPr="00A855F4">
              <w:rPr>
                <w:bCs/>
                <w:iCs/>
              </w:rPr>
              <w:t>eType</w:t>
            </w:r>
            <w:proofErr w:type="spellEnd"/>
            <w:r w:rsidRPr="00A855F4">
              <w:rPr>
                <w:bCs/>
                <w:iCs/>
              </w:rPr>
              <w:t>-II doppler codebook.</w:t>
            </w:r>
          </w:p>
          <w:p w14:paraId="041CA8EB" w14:textId="77777777" w:rsidR="004C3036" w:rsidRPr="00A855F4" w:rsidRDefault="004C3036" w:rsidP="004F5F6E">
            <w:pPr>
              <w:pStyle w:val="TAL"/>
            </w:pPr>
          </w:p>
          <w:p w14:paraId="5A88F159" w14:textId="77777777" w:rsidR="004C3036" w:rsidRPr="00A855F4" w:rsidRDefault="004C3036" w:rsidP="004F5F6E">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529FC317" w14:textId="77777777" w:rsidR="004C3036" w:rsidRPr="00A855F4" w:rsidRDefault="004C3036" w:rsidP="004F5F6E">
            <w:pPr>
              <w:pStyle w:val="TAL"/>
              <w:rPr>
                <w:bCs/>
                <w:iCs/>
              </w:rPr>
            </w:pPr>
          </w:p>
          <w:p w14:paraId="560C2870" w14:textId="77777777" w:rsidR="004C3036" w:rsidRPr="00A855F4" w:rsidRDefault="004C3036" w:rsidP="004F5F6E">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2B783DC9" w14:textId="77777777" w:rsidR="004C3036" w:rsidRPr="00A855F4" w:rsidRDefault="004C3036" w:rsidP="004F5F6E">
            <w:pPr>
              <w:pStyle w:val="TAL"/>
            </w:pPr>
          </w:p>
          <w:p w14:paraId="3EE70D7A" w14:textId="77777777" w:rsidR="004C3036" w:rsidRPr="00A855F4" w:rsidRDefault="004C3036" w:rsidP="004F5F6E">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40FCE9C5" w14:textId="77777777" w:rsidR="004C3036" w:rsidRPr="00A855F4" w:rsidRDefault="004C3036" w:rsidP="004F5F6E">
            <w:pPr>
              <w:pStyle w:val="TAL"/>
              <w:rPr>
                <w:bCs/>
                <w:iCs/>
              </w:rPr>
            </w:pPr>
          </w:p>
          <w:p w14:paraId="41A10C59" w14:textId="77777777" w:rsidR="004C3036" w:rsidRPr="00A855F4" w:rsidRDefault="004C3036" w:rsidP="004F5F6E">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5A638DBE" w14:textId="77777777" w:rsidR="004C3036" w:rsidRPr="00A855F4" w:rsidRDefault="004C3036" w:rsidP="004F5F6E">
            <w:pPr>
              <w:pStyle w:val="TAL"/>
            </w:pPr>
          </w:p>
          <w:p w14:paraId="3841A2F1" w14:textId="77777777" w:rsidR="004C3036" w:rsidRPr="00A855F4" w:rsidRDefault="004C3036" w:rsidP="004F5F6E">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rPr>
                <w:bCs/>
                <w:iCs/>
              </w:rPr>
              <w:t>eType</w:t>
            </w:r>
            <w:proofErr w:type="spellEnd"/>
            <w:r w:rsidRPr="00A855F4">
              <w:rPr>
                <w:bCs/>
                <w:iCs/>
              </w:rPr>
              <w:t>-II</w:t>
            </w:r>
            <w:r w:rsidRPr="00A855F4">
              <w:t>:</w:t>
            </w:r>
          </w:p>
          <w:p w14:paraId="4914C72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Cs/>
                <w:sz w:val="18"/>
                <w:szCs w:val="18"/>
              </w:rPr>
              <w:t>p4</w:t>
            </w:r>
            <w:proofErr w:type="gramStart"/>
            <w:r w:rsidRPr="00A855F4">
              <w:rPr>
                <w:rFonts w:ascii="Arial" w:hAnsi="Arial" w:cs="Arial"/>
                <w:sz w:val="18"/>
                <w:szCs w:val="18"/>
              </w:rPr>
              <w:t>';</w:t>
            </w:r>
            <w:proofErr w:type="gramEnd"/>
          </w:p>
          <w:p w14:paraId="3D27ECB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3FB11D5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08C086C7" w14:textId="77777777" w:rsidR="004C3036" w:rsidRPr="00A855F4" w:rsidRDefault="004C3036" w:rsidP="004F5F6E">
            <w:pPr>
              <w:pStyle w:val="TAL"/>
              <w:rPr>
                <w:b/>
                <w:bCs/>
                <w:i/>
                <w:iCs/>
              </w:rPr>
            </w:pPr>
          </w:p>
        </w:tc>
        <w:tc>
          <w:tcPr>
            <w:tcW w:w="709" w:type="dxa"/>
          </w:tcPr>
          <w:p w14:paraId="5CFF3BC9" w14:textId="77777777" w:rsidR="004C3036" w:rsidRPr="00A855F4" w:rsidRDefault="004C3036" w:rsidP="004F5F6E">
            <w:pPr>
              <w:pStyle w:val="TAL"/>
              <w:jc w:val="center"/>
            </w:pPr>
            <w:r w:rsidRPr="00A855F4">
              <w:rPr>
                <w:rFonts w:cs="Arial"/>
                <w:szCs w:val="18"/>
              </w:rPr>
              <w:lastRenderedPageBreak/>
              <w:t>BC</w:t>
            </w:r>
          </w:p>
        </w:tc>
        <w:tc>
          <w:tcPr>
            <w:tcW w:w="567" w:type="dxa"/>
          </w:tcPr>
          <w:p w14:paraId="46A57066" w14:textId="77777777" w:rsidR="004C3036" w:rsidRPr="00A855F4" w:rsidRDefault="004C3036" w:rsidP="004F5F6E">
            <w:pPr>
              <w:pStyle w:val="TAL"/>
              <w:jc w:val="center"/>
            </w:pPr>
            <w:r w:rsidRPr="00A855F4">
              <w:rPr>
                <w:rFonts w:cs="Arial"/>
                <w:szCs w:val="18"/>
              </w:rPr>
              <w:t>No</w:t>
            </w:r>
          </w:p>
        </w:tc>
        <w:tc>
          <w:tcPr>
            <w:tcW w:w="709" w:type="dxa"/>
          </w:tcPr>
          <w:p w14:paraId="53D5E5DA" w14:textId="77777777" w:rsidR="004C3036" w:rsidRPr="00A855F4" w:rsidRDefault="004C3036" w:rsidP="004F5F6E">
            <w:pPr>
              <w:pStyle w:val="TAL"/>
              <w:jc w:val="center"/>
              <w:rPr>
                <w:bCs/>
                <w:iCs/>
              </w:rPr>
            </w:pPr>
            <w:r w:rsidRPr="00A855F4">
              <w:rPr>
                <w:bCs/>
                <w:iCs/>
              </w:rPr>
              <w:t>N/A</w:t>
            </w:r>
          </w:p>
        </w:tc>
        <w:tc>
          <w:tcPr>
            <w:tcW w:w="728" w:type="dxa"/>
          </w:tcPr>
          <w:p w14:paraId="4FDFAC25" w14:textId="77777777" w:rsidR="004C3036" w:rsidRPr="00A855F4" w:rsidRDefault="004C3036" w:rsidP="004F5F6E">
            <w:pPr>
              <w:pStyle w:val="TAL"/>
              <w:jc w:val="center"/>
              <w:rPr>
                <w:bCs/>
                <w:iCs/>
              </w:rPr>
            </w:pPr>
            <w:r w:rsidRPr="00A855F4">
              <w:rPr>
                <w:bCs/>
                <w:iCs/>
              </w:rPr>
              <w:t>N/A</w:t>
            </w:r>
          </w:p>
        </w:tc>
      </w:tr>
      <w:tr w:rsidR="004C3036" w:rsidRPr="00A855F4" w:rsidDel="00172633" w14:paraId="222FF731" w14:textId="77777777" w:rsidTr="004F5F6E">
        <w:trPr>
          <w:cantSplit/>
          <w:tblHeader/>
        </w:trPr>
        <w:tc>
          <w:tcPr>
            <w:tcW w:w="6917" w:type="dxa"/>
          </w:tcPr>
          <w:p w14:paraId="5747855F" w14:textId="77777777" w:rsidR="004C3036" w:rsidRPr="00A855F4" w:rsidRDefault="004C3036" w:rsidP="004F5F6E">
            <w:pPr>
              <w:pStyle w:val="TAL"/>
              <w:rPr>
                <w:rFonts w:cs="Arial"/>
                <w:b/>
                <w:bCs/>
                <w:i/>
                <w:iCs/>
                <w:szCs w:val="18"/>
              </w:rPr>
            </w:pPr>
            <w:r w:rsidRPr="00A855F4">
              <w:rPr>
                <w:rFonts w:cs="Arial"/>
                <w:b/>
                <w:bCs/>
                <w:i/>
                <w:iCs/>
                <w:szCs w:val="18"/>
              </w:rPr>
              <w:lastRenderedPageBreak/>
              <w:t>codebookParametersfetype2CJT-PerBC-r18</w:t>
            </w:r>
          </w:p>
          <w:p w14:paraId="6DD47702" w14:textId="77777777" w:rsidR="004C3036" w:rsidRPr="00A855F4" w:rsidRDefault="004C3036" w:rsidP="004F5F6E">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w:t>
            </w:r>
            <w:proofErr w:type="spellStart"/>
            <w:r w:rsidRPr="00A855F4">
              <w:rPr>
                <w:bCs/>
                <w:iCs/>
              </w:rPr>
              <w:t>feType</w:t>
            </w:r>
            <w:proofErr w:type="spellEnd"/>
            <w:r w:rsidRPr="00A855F4">
              <w:rPr>
                <w:bCs/>
                <w:iCs/>
              </w:rPr>
              <w:t>-II) with refinement for multi-TRP CJT.</w:t>
            </w:r>
          </w:p>
          <w:p w14:paraId="0AE67E57" w14:textId="77777777" w:rsidR="004C3036" w:rsidRPr="00A855F4" w:rsidRDefault="004C3036" w:rsidP="004F5F6E">
            <w:pPr>
              <w:pStyle w:val="TAL"/>
              <w:rPr>
                <w:bCs/>
                <w:iCs/>
              </w:rPr>
            </w:pPr>
          </w:p>
          <w:p w14:paraId="478997C3" w14:textId="77777777" w:rsidR="004C3036" w:rsidRPr="00A855F4" w:rsidRDefault="004C3036" w:rsidP="004F5F6E">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048FEA9C"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20282330"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3EDAAAF9"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65DDF7AF"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0F73DDA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fetype</w:t>
            </w:r>
            <w:proofErr w:type="spellEnd"/>
            <w:r w:rsidRPr="00A855F4">
              <w:rPr>
                <w:rFonts w:ascii="Arial" w:eastAsia="Yu Mincho" w:hAnsi="Arial" w:cs="Arial"/>
                <w:sz w:val="18"/>
                <w:szCs w:val="18"/>
              </w:rPr>
              <w:t>-II codebook</w:t>
            </w:r>
          </w:p>
          <w:p w14:paraId="6B0A0FED" w14:textId="77777777" w:rsidR="004C3036" w:rsidRPr="00A855F4" w:rsidRDefault="004C3036" w:rsidP="004F5F6E">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7C11D7E7" w14:textId="77777777" w:rsidR="004C3036" w:rsidRPr="00A855F4" w:rsidRDefault="004C3036" w:rsidP="004F5F6E">
            <w:pPr>
              <w:pStyle w:val="TAL"/>
              <w:rPr>
                <w:rFonts w:cs="Arial"/>
                <w:szCs w:val="18"/>
              </w:rPr>
            </w:pPr>
          </w:p>
          <w:p w14:paraId="5394ACD5" w14:textId="77777777" w:rsidR="004C3036" w:rsidRPr="00A855F4" w:rsidRDefault="004C3036" w:rsidP="004F5F6E">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FeType</w:t>
            </w:r>
            <w:proofErr w:type="spellEnd"/>
            <w:r w:rsidRPr="00A855F4">
              <w:rPr>
                <w:rFonts w:cs="Arial"/>
                <w:szCs w:val="18"/>
              </w:rPr>
              <w:t xml:space="preserve">-II port selection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M=1, support rank 1,2, and support frequency basis selection mode 2, i.e., common frequency basis selection among different TRPs.</w:t>
            </w:r>
          </w:p>
          <w:p w14:paraId="09B74139" w14:textId="77777777" w:rsidR="004C3036" w:rsidRPr="00A855F4" w:rsidRDefault="004C3036" w:rsidP="004F5F6E">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564DD304" w14:textId="77777777" w:rsidR="004C3036" w:rsidRPr="00A855F4" w:rsidRDefault="004C3036" w:rsidP="004F5F6E">
            <w:pPr>
              <w:pStyle w:val="TAL"/>
              <w:rPr>
                <w:rFonts w:eastAsia="DengXian" w:cs="Arial"/>
                <w:szCs w:val="18"/>
                <w:lang w:eastAsia="zh-CN"/>
              </w:rPr>
            </w:pPr>
          </w:p>
          <w:p w14:paraId="02A519D9" w14:textId="77777777" w:rsidR="004C3036" w:rsidRPr="00A855F4" w:rsidRDefault="004C3036" w:rsidP="004F5F6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12DD41B2" w14:textId="77777777" w:rsidR="004C3036" w:rsidRPr="00A855F4" w:rsidRDefault="004C3036" w:rsidP="004F5F6E">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4D2E156B" w14:textId="77777777" w:rsidR="004C3036" w:rsidRPr="00A855F4" w:rsidRDefault="004C3036" w:rsidP="004F5F6E">
            <w:pPr>
              <w:pStyle w:val="TAN"/>
            </w:pPr>
            <w:r w:rsidRPr="00A855F4">
              <w:t>NOTE 3:</w:t>
            </w:r>
            <w:r w:rsidRPr="00A855F4">
              <w:rPr>
                <w:i/>
                <w:iCs/>
              </w:rPr>
              <w:tab/>
            </w:r>
            <w:r w:rsidRPr="00A855F4">
              <w:t xml:space="preserve">A UE that supports CSI enhancement for </w:t>
            </w:r>
            <w:proofErr w:type="spellStart"/>
            <w:r w:rsidRPr="00A855F4">
              <w:t>Rel</w:t>
            </w:r>
            <w:proofErr w:type="spellEnd"/>
            <w:r w:rsidRPr="00A855F4">
              <w:t xml:space="preserve"> 17 based type-II CJT must support this feature.</w:t>
            </w:r>
          </w:p>
          <w:p w14:paraId="7BF88CD9" w14:textId="77777777" w:rsidR="004C3036" w:rsidRPr="00A855F4" w:rsidRDefault="004C3036" w:rsidP="004F5F6E">
            <w:pPr>
              <w:pStyle w:val="TAL"/>
              <w:rPr>
                <w:rFonts w:eastAsia="DengXian" w:cs="Arial"/>
                <w:szCs w:val="18"/>
                <w:lang w:eastAsia="zh-CN"/>
              </w:rPr>
            </w:pPr>
          </w:p>
          <w:p w14:paraId="09405F04" w14:textId="77777777" w:rsidR="004C3036" w:rsidRPr="00A855F4" w:rsidRDefault="004C3036" w:rsidP="004F5F6E">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proofErr w:type="spellStart"/>
            <w:r w:rsidRPr="00A855F4">
              <w:rPr>
                <w:rFonts w:cs="Arial"/>
                <w:szCs w:val="18"/>
              </w:rPr>
              <w:t>FeType</w:t>
            </w:r>
            <w:proofErr w:type="spellEnd"/>
            <w:r w:rsidRPr="00A855F4">
              <w:rPr>
                <w:rFonts w:cs="Arial"/>
                <w:szCs w:val="18"/>
              </w:rPr>
              <w:t xml:space="preserve">-II port selection codebook refinement for multi-TRP CJT with PMI </w:t>
            </w:r>
            <w:proofErr w:type="spellStart"/>
            <w:r w:rsidRPr="00A855F4">
              <w:rPr>
                <w:rFonts w:cs="Arial"/>
                <w:szCs w:val="18"/>
              </w:rPr>
              <w:t>subband</w:t>
            </w:r>
            <w:proofErr w:type="spellEnd"/>
            <w:r w:rsidRPr="00A855F4">
              <w:rPr>
                <w:rFonts w:cs="Arial"/>
                <w:szCs w:val="18"/>
              </w:rPr>
              <w:t xml:space="preserve">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0589CB70" w14:textId="77777777" w:rsidR="004C3036" w:rsidRPr="00A855F4" w:rsidRDefault="004C3036" w:rsidP="004F5F6E">
            <w:pPr>
              <w:pStyle w:val="TAL"/>
            </w:pPr>
          </w:p>
          <w:p w14:paraId="124E36E5" w14:textId="77777777" w:rsidR="004C3036" w:rsidRPr="00A855F4" w:rsidRDefault="004C3036" w:rsidP="004F5F6E">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 xml:space="preserve">frequency basis selection mode 1 with FD basis selection fractional frequency offset for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D9CB34D" w14:textId="77777777" w:rsidR="004C3036" w:rsidRPr="00A855F4" w:rsidRDefault="004C3036" w:rsidP="004F5F6E">
            <w:pPr>
              <w:pStyle w:val="TAL"/>
              <w:rPr>
                <w:i/>
                <w:iCs/>
              </w:rPr>
            </w:pPr>
          </w:p>
          <w:p w14:paraId="5F976F15" w14:textId="77777777" w:rsidR="004C3036" w:rsidRPr="00A855F4" w:rsidRDefault="004C3036" w:rsidP="004F5F6E">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M=2 and PMI </w:t>
            </w:r>
            <w:proofErr w:type="spellStart"/>
            <w:r w:rsidRPr="00A855F4">
              <w:rPr>
                <w:rFonts w:cs="Arial"/>
                <w:szCs w:val="18"/>
                <w:lang w:eastAsia="zh-CN"/>
              </w:rPr>
              <w:t>subband</w:t>
            </w:r>
            <w:proofErr w:type="spellEnd"/>
            <w:r w:rsidRPr="00A855F4">
              <w:rPr>
                <w:rFonts w:cs="Arial"/>
                <w:szCs w:val="18"/>
                <w:lang w:eastAsia="zh-CN"/>
              </w:rPr>
              <w:t xml:space="preserve">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4F8D57DD" w14:textId="77777777" w:rsidR="004C3036" w:rsidRPr="00A855F4" w:rsidRDefault="004C3036" w:rsidP="004F5F6E">
            <w:pPr>
              <w:pStyle w:val="TAL"/>
              <w:rPr>
                <w:bCs/>
                <w:iCs/>
              </w:rPr>
            </w:pPr>
          </w:p>
          <w:p w14:paraId="7C708DF3" w14:textId="77777777" w:rsidR="004C3036" w:rsidRPr="00A855F4" w:rsidRDefault="004C3036" w:rsidP="004F5F6E">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PMI </w:t>
            </w:r>
            <w:proofErr w:type="spellStart"/>
            <w:r w:rsidRPr="00A855F4">
              <w:rPr>
                <w:rFonts w:cs="Arial"/>
                <w:szCs w:val="18"/>
                <w:lang w:eastAsia="zh-CN"/>
              </w:rPr>
              <w:t>subband</w:t>
            </w:r>
            <w:proofErr w:type="spellEnd"/>
            <w:r w:rsidRPr="00A855F4">
              <w:rPr>
                <w:rFonts w:cs="Arial"/>
                <w:szCs w:val="18"/>
                <w:lang w:eastAsia="zh-CN"/>
              </w:rPr>
              <w:t xml:space="preserve">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0502AD39" w14:textId="77777777" w:rsidR="004C3036" w:rsidRPr="00A855F4" w:rsidRDefault="004C3036" w:rsidP="004F5F6E">
            <w:pPr>
              <w:pStyle w:val="TAL"/>
              <w:rPr>
                <w:bCs/>
                <w:iCs/>
              </w:rPr>
            </w:pPr>
          </w:p>
          <w:p w14:paraId="52BC269E" w14:textId="77777777" w:rsidR="004C3036" w:rsidRPr="00A855F4" w:rsidRDefault="004C3036" w:rsidP="004F5F6E">
            <w:pPr>
              <w:pStyle w:val="TAL"/>
              <w:rPr>
                <w:rFonts w:eastAsia="DengXian"/>
                <w:lang w:eastAsia="zh-CN"/>
              </w:rPr>
            </w:pPr>
            <w:r w:rsidRPr="00A855F4">
              <w:rPr>
                <w:bCs/>
                <w:iCs/>
              </w:rPr>
              <w:lastRenderedPageBreak/>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FeType</w:t>
            </w:r>
            <w:proofErr w:type="spellEnd"/>
            <w:r w:rsidRPr="00A855F4">
              <w:rPr>
                <w:rFonts w:eastAsia="DengXian"/>
                <w:lang w:eastAsia="zh-CN"/>
              </w:rPr>
              <w:t>-II CJT codebook. The UE indicates the</w:t>
            </w:r>
          </w:p>
          <w:p w14:paraId="17225D1C" w14:textId="77777777" w:rsidR="004C3036" w:rsidRPr="00A855F4" w:rsidRDefault="004C3036" w:rsidP="004F5F6E">
            <w:pPr>
              <w:rPr>
                <w:rFonts w:ascii="Arial" w:hAnsi="Arial" w:cs="Arial"/>
                <w:sz w:val="18"/>
                <w:szCs w:val="18"/>
              </w:rPr>
            </w:pPr>
            <w:r w:rsidRPr="00A855F4">
              <w:rPr>
                <w:rFonts w:ascii="Arial" w:hAnsi="Arial" w:cs="Arial"/>
                <w:sz w:val="18"/>
                <w:szCs w:val="18"/>
              </w:rPr>
              <w:t>maximum number of ports across all TRPs for one CJT CSI measurement.</w:t>
            </w:r>
          </w:p>
          <w:p w14:paraId="1C5AA941" w14:textId="77777777" w:rsidR="004C3036" w:rsidRPr="00A855F4" w:rsidRDefault="004C3036" w:rsidP="004F5F6E">
            <w:pPr>
              <w:pStyle w:val="TAL"/>
              <w:rPr>
                <w:rFonts w:eastAsia="DengXian"/>
                <w:lang w:eastAsia="zh-CN"/>
              </w:rPr>
            </w:pPr>
          </w:p>
          <w:p w14:paraId="5D1BF149"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 for multi-TRP CJT with rank 3,4.</w:t>
            </w:r>
          </w:p>
          <w:p w14:paraId="14047316" w14:textId="77777777" w:rsidR="004C3036" w:rsidRPr="00A855F4" w:rsidRDefault="004C3036" w:rsidP="004F5F6E">
            <w:pPr>
              <w:pStyle w:val="TAL"/>
              <w:rPr>
                <w:bCs/>
                <w:iCs/>
              </w:rPr>
            </w:pPr>
          </w:p>
          <w:p w14:paraId="09BFC63F"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selection of N &lt;= N_TRP CSI-RS resource by UE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1D251BA8" w14:textId="77777777" w:rsidR="004C3036" w:rsidRPr="00A855F4" w:rsidRDefault="004C3036" w:rsidP="004F5F6E">
            <w:pPr>
              <w:pStyle w:val="TAL"/>
              <w:rPr>
                <w:rFonts w:cs="Arial"/>
                <w:szCs w:val="18"/>
              </w:rPr>
            </w:pPr>
          </w:p>
          <w:p w14:paraId="33A2BB6C"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w:t>
            </w:r>
            <w:proofErr w:type="spellStart"/>
            <w:r w:rsidRPr="00A855F4">
              <w:rPr>
                <w:rFonts w:eastAsia="SimSun" w:cs="Arial"/>
                <w:szCs w:val="18"/>
                <w:lang w:eastAsia="zh-CN"/>
              </w:rPr>
              <w:t>Fetype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r w:rsidRPr="00A855F4">
              <w:rPr>
                <w:rFonts w:cs="Arial"/>
                <w:szCs w:val="18"/>
              </w:rPr>
              <w:t xml:space="preserve"> maximum number of </w:t>
            </w:r>
            <w:r w:rsidRPr="00A855F4">
              <w:rPr>
                <w:rFonts w:eastAsia="SimSun" w:cs="Arial"/>
                <w:szCs w:val="18"/>
                <w:lang w:eastAsia="zh-CN"/>
              </w:rPr>
              <w:t xml:space="preserve">lists for ports selection, i.e., NL,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04FCEB57" w14:textId="77777777" w:rsidR="004C3036" w:rsidRPr="00A855F4" w:rsidRDefault="004C3036" w:rsidP="004F5F6E">
            <w:pPr>
              <w:pStyle w:val="TAL"/>
              <w:rPr>
                <w:rFonts w:cs="Arial"/>
                <w:szCs w:val="18"/>
              </w:rPr>
            </w:pPr>
          </w:p>
          <w:p w14:paraId="75DD188E" w14:textId="77777777" w:rsidR="004C3036" w:rsidRPr="00A855F4" w:rsidRDefault="004C3036" w:rsidP="004F5F6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port selection configuration across CSI-RS resources for multi-TRP CJT including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w:t>
            </w:r>
          </w:p>
          <w:p w14:paraId="3E040961" w14:textId="77777777" w:rsidR="004C3036" w:rsidRPr="00A855F4" w:rsidRDefault="004C3036" w:rsidP="004F5F6E">
            <w:pPr>
              <w:pStyle w:val="TAL"/>
              <w:rPr>
                <w:rFonts w:eastAsia="DengXian" w:cs="Arial"/>
                <w:szCs w:val="18"/>
                <w:lang w:eastAsia="zh-CN"/>
              </w:rPr>
            </w:pPr>
          </w:p>
          <w:p w14:paraId="3BE8A994" w14:textId="77777777" w:rsidR="004C3036" w:rsidRPr="00A855F4" w:rsidRDefault="004C3036" w:rsidP="004F5F6E">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67BE5659"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0C038E65"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w:t>
            </w:r>
            <w:proofErr w:type="gramStart"/>
            <w:r w:rsidRPr="00A855F4">
              <w:rPr>
                <w:rFonts w:ascii="Arial" w:hAnsi="Arial" w:cs="Arial"/>
                <w:iCs/>
                <w:sz w:val="18"/>
                <w:szCs w:val="18"/>
              </w:rPr>
              <w:t>2;</w:t>
            </w:r>
            <w:proofErr w:type="gramEnd"/>
          </w:p>
          <w:p w14:paraId="7F7A680B"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15F66669" w14:textId="77777777" w:rsidR="004C3036" w:rsidRPr="00A855F4" w:rsidRDefault="004C3036" w:rsidP="004F5F6E">
            <w:pPr>
              <w:pStyle w:val="TAL"/>
              <w:rPr>
                <w:rFonts w:cs="Arial"/>
                <w:b/>
                <w:bCs/>
                <w:i/>
                <w:iCs/>
                <w:szCs w:val="18"/>
              </w:rPr>
            </w:pPr>
          </w:p>
        </w:tc>
        <w:tc>
          <w:tcPr>
            <w:tcW w:w="709" w:type="dxa"/>
          </w:tcPr>
          <w:p w14:paraId="28C379BA" w14:textId="77777777" w:rsidR="004C3036" w:rsidRPr="00A855F4" w:rsidRDefault="004C3036" w:rsidP="004F5F6E">
            <w:pPr>
              <w:pStyle w:val="TAL"/>
              <w:jc w:val="center"/>
              <w:rPr>
                <w:rFonts w:cs="Arial"/>
                <w:szCs w:val="18"/>
              </w:rPr>
            </w:pPr>
            <w:r w:rsidRPr="00A855F4">
              <w:rPr>
                <w:rFonts w:cs="Arial"/>
                <w:szCs w:val="18"/>
              </w:rPr>
              <w:lastRenderedPageBreak/>
              <w:t>BC</w:t>
            </w:r>
          </w:p>
        </w:tc>
        <w:tc>
          <w:tcPr>
            <w:tcW w:w="567" w:type="dxa"/>
          </w:tcPr>
          <w:p w14:paraId="6E219528"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19640F67" w14:textId="77777777" w:rsidR="004C3036" w:rsidRPr="00A855F4" w:rsidRDefault="004C3036" w:rsidP="004F5F6E">
            <w:pPr>
              <w:pStyle w:val="TAL"/>
              <w:jc w:val="center"/>
              <w:rPr>
                <w:bCs/>
                <w:iCs/>
              </w:rPr>
            </w:pPr>
            <w:r w:rsidRPr="00A855F4">
              <w:rPr>
                <w:bCs/>
                <w:iCs/>
              </w:rPr>
              <w:t>N/A</w:t>
            </w:r>
          </w:p>
        </w:tc>
        <w:tc>
          <w:tcPr>
            <w:tcW w:w="728" w:type="dxa"/>
          </w:tcPr>
          <w:p w14:paraId="2EAF9D3D" w14:textId="77777777" w:rsidR="004C3036" w:rsidRPr="00A855F4" w:rsidRDefault="004C3036" w:rsidP="004F5F6E">
            <w:pPr>
              <w:pStyle w:val="TAL"/>
              <w:jc w:val="center"/>
              <w:rPr>
                <w:bCs/>
                <w:iCs/>
              </w:rPr>
            </w:pPr>
            <w:r w:rsidRPr="00A855F4">
              <w:rPr>
                <w:bCs/>
                <w:iCs/>
              </w:rPr>
              <w:t>N/A</w:t>
            </w:r>
          </w:p>
        </w:tc>
      </w:tr>
      <w:tr w:rsidR="004C3036" w:rsidRPr="00A855F4" w:rsidDel="00172633" w14:paraId="28E23055" w14:textId="77777777" w:rsidTr="004F5F6E">
        <w:trPr>
          <w:cantSplit/>
          <w:tblHeader/>
        </w:trPr>
        <w:tc>
          <w:tcPr>
            <w:tcW w:w="6917" w:type="dxa"/>
          </w:tcPr>
          <w:p w14:paraId="252AD7F6" w14:textId="77777777" w:rsidR="004C3036" w:rsidRPr="00A855F4" w:rsidRDefault="004C3036" w:rsidP="004F5F6E">
            <w:pPr>
              <w:pStyle w:val="TAL"/>
              <w:rPr>
                <w:rFonts w:cs="Arial"/>
                <w:b/>
                <w:bCs/>
                <w:i/>
                <w:iCs/>
                <w:szCs w:val="18"/>
              </w:rPr>
            </w:pPr>
            <w:r w:rsidRPr="00A855F4">
              <w:rPr>
                <w:rFonts w:cs="Arial"/>
                <w:b/>
                <w:bCs/>
                <w:i/>
                <w:iCs/>
                <w:szCs w:val="18"/>
              </w:rPr>
              <w:lastRenderedPageBreak/>
              <w:t>codebookParametersfetype2DopplerCSI-PerBC-r18</w:t>
            </w:r>
          </w:p>
          <w:p w14:paraId="77ABC4F1" w14:textId="77777777" w:rsidR="004C3036" w:rsidRPr="00A855F4" w:rsidRDefault="004C3036" w:rsidP="004F5F6E">
            <w:pPr>
              <w:pStyle w:val="TAL"/>
            </w:pPr>
            <w:r w:rsidRPr="00A855F4">
              <w:t xml:space="preserve">Indicates the UE support of additional codebooks and the corresponding parameters supported by the UE </w:t>
            </w:r>
            <w:r w:rsidRPr="00A855F4">
              <w:rPr>
                <w:bCs/>
                <w:iCs/>
              </w:rPr>
              <w:t>of Further Enhanced Type II Codebook (</w:t>
            </w:r>
            <w:proofErr w:type="spellStart"/>
            <w:r w:rsidRPr="00A855F4">
              <w:rPr>
                <w:bCs/>
                <w:iCs/>
              </w:rPr>
              <w:t>FeType</w:t>
            </w:r>
            <w:proofErr w:type="spellEnd"/>
            <w:r w:rsidRPr="00A855F4">
              <w:rPr>
                <w:bCs/>
                <w:iCs/>
              </w:rPr>
              <w:t>-II) based on doppler CSI as specified in TS 38.214 [12].</w:t>
            </w:r>
          </w:p>
          <w:p w14:paraId="13AF43D2" w14:textId="77777777" w:rsidR="004C3036" w:rsidRPr="00A855F4" w:rsidRDefault="004C3036" w:rsidP="004F5F6E">
            <w:pPr>
              <w:pStyle w:val="TAL"/>
              <w:rPr>
                <w:rFonts w:cs="Arial"/>
                <w:b/>
                <w:bCs/>
                <w:i/>
                <w:iCs/>
                <w:szCs w:val="18"/>
              </w:rPr>
            </w:pPr>
          </w:p>
          <w:p w14:paraId="45C982EA" w14:textId="77777777" w:rsidR="004C3036" w:rsidRPr="00A855F4" w:rsidRDefault="004C3036" w:rsidP="004F5F6E">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5EB02A9D"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275FC08C"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1F6A89D6"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55369B73"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2AF67A4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4CBD8DB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scaling factor for active resource counting </w:t>
            </w:r>
            <w:proofErr w:type="spellStart"/>
            <w:r w:rsidRPr="00A855F4">
              <w:rPr>
                <w:rFonts w:ascii="Arial" w:eastAsia="Yu Mincho" w:hAnsi="Arial" w:cs="Arial"/>
                <w:sz w:val="18"/>
                <w:szCs w:val="18"/>
              </w:rPr>
              <w:t>Kp</w:t>
            </w:r>
            <w:proofErr w:type="spellEnd"/>
          </w:p>
          <w:p w14:paraId="1EF1BD55" w14:textId="77777777" w:rsidR="004C3036" w:rsidRPr="00A855F4" w:rsidRDefault="004C3036" w:rsidP="004F5F6E">
            <w:pPr>
              <w:pStyle w:val="maintext"/>
              <w:spacing w:line="240" w:lineRule="auto"/>
              <w:ind w:firstLineChars="0" w:firstLine="0"/>
              <w:jc w:val="left"/>
              <w:rPr>
                <w:rFonts w:ascii="Arial" w:hAnsi="Arial" w:cs="Arial"/>
                <w:sz w:val="18"/>
                <w:szCs w:val="18"/>
              </w:rPr>
            </w:pPr>
          </w:p>
          <w:p w14:paraId="3AF92D49" w14:textId="77777777" w:rsidR="004C3036" w:rsidRPr="00A855F4" w:rsidRDefault="004C3036" w:rsidP="004F5F6E">
            <w:pPr>
              <w:pStyle w:val="TAL"/>
              <w:rPr>
                <w:rFonts w:eastAsia="MS PGothic"/>
              </w:rPr>
            </w:pPr>
            <w:r w:rsidRPr="00A855F4">
              <w:t xml:space="preserve">The UE indicating </w:t>
            </w:r>
            <w:r w:rsidRPr="00A855F4">
              <w:rPr>
                <w:i/>
                <w:iCs/>
              </w:rPr>
              <w:t xml:space="preserve">feType2Doppler-r18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support </w:t>
            </w:r>
            <w:proofErr w:type="spellStart"/>
            <w:r w:rsidRPr="00A855F4">
              <w:rPr>
                <w:rFonts w:eastAsia="MS PGothic"/>
              </w:rPr>
              <w:t>FeType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support parameter combinations with M=1, support for rank = 1,2, and support </w:t>
            </w:r>
            <w:r w:rsidRPr="00A855F4">
              <w:rPr>
                <w:rStyle w:val="cf01"/>
                <w:rFonts w:cs="Arial"/>
                <w:i/>
                <w:iCs/>
              </w:rPr>
              <w:t>vectorLengthDD-r18</w:t>
            </w:r>
            <w:r w:rsidRPr="00A855F4">
              <w:rPr>
                <w:rStyle w:val="cf01"/>
                <w:rFonts w:cs="Arial"/>
              </w:rPr>
              <w:t xml:space="preserve"> </w:t>
            </w:r>
            <w:r w:rsidRPr="00A855F4">
              <w:rPr>
                <w:rFonts w:eastAsia="MS PGothic"/>
              </w:rPr>
              <w:t xml:space="preserve">=1. A UE indicating this feature shall also indicate the support of </w:t>
            </w:r>
            <w:proofErr w:type="spellStart"/>
            <w:r w:rsidRPr="00A855F4">
              <w:rPr>
                <w:rFonts w:eastAsia="MS PGothic"/>
                <w:i/>
                <w:iCs/>
              </w:rPr>
              <w:t>csi-ReportFramework</w:t>
            </w:r>
            <w:proofErr w:type="spellEnd"/>
            <w:r w:rsidRPr="00A855F4">
              <w:rPr>
                <w:rFonts w:eastAsia="MS PGothic"/>
              </w:rPr>
              <w:t>.</w:t>
            </w:r>
          </w:p>
          <w:p w14:paraId="044B2755" w14:textId="77777777" w:rsidR="004C3036" w:rsidRPr="00A855F4" w:rsidRDefault="004C3036" w:rsidP="004F5F6E">
            <w:pPr>
              <w:pStyle w:val="TAL"/>
              <w:rPr>
                <w:rFonts w:eastAsia="MS PGothic"/>
              </w:rPr>
            </w:pPr>
          </w:p>
          <w:p w14:paraId="5230AB3D" w14:textId="77777777" w:rsidR="004C3036" w:rsidRPr="00A855F4" w:rsidRDefault="004C3036" w:rsidP="004F5F6E">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30262851" w14:textId="77777777" w:rsidR="004C3036" w:rsidRPr="00A855F4" w:rsidRDefault="004C3036" w:rsidP="004F5F6E">
            <w:pPr>
              <w:pStyle w:val="TAL"/>
              <w:rPr>
                <w:rFonts w:eastAsia="MS PGothic"/>
              </w:rPr>
            </w:pPr>
          </w:p>
          <w:p w14:paraId="42E56725" w14:textId="77777777" w:rsidR="004C3036" w:rsidRPr="00A855F4" w:rsidRDefault="004C3036" w:rsidP="004F5F6E">
            <w:pPr>
              <w:pStyle w:val="TAN"/>
            </w:pPr>
            <w:r w:rsidRPr="00A855F4">
              <w:t>NOTE 1:</w:t>
            </w:r>
            <w:r w:rsidRPr="00A855F4">
              <w:rPr>
                <w:i/>
                <w:iCs/>
              </w:rPr>
              <w:tab/>
            </w:r>
            <w:r w:rsidRPr="00A855F4">
              <w:t>OCPU = 4 when P/SP-CSI-RS is configured for CMR.</w:t>
            </w:r>
          </w:p>
          <w:p w14:paraId="75B2C75C" w14:textId="77777777" w:rsidR="004C3036" w:rsidRPr="00A855F4" w:rsidRDefault="004C3036" w:rsidP="004F5F6E">
            <w:pPr>
              <w:pStyle w:val="TAN"/>
            </w:pPr>
            <w:r w:rsidRPr="00A855F4">
              <w:t>NOTE 2:</w:t>
            </w:r>
            <w:r w:rsidRPr="00A855F4">
              <w:rPr>
                <w:i/>
                <w:iCs/>
              </w:rPr>
              <w:tab/>
            </w:r>
            <w:r w:rsidRPr="00A855F4">
              <w:rPr>
                <w:rFonts w:eastAsia="Yu Mincho"/>
              </w:rPr>
              <w:t xml:space="preserve">when K=12, </w:t>
            </w:r>
            <w:r w:rsidRPr="00A855F4">
              <w:t>OCPU =8.</w:t>
            </w:r>
          </w:p>
          <w:p w14:paraId="66971B37" w14:textId="77777777" w:rsidR="004C3036" w:rsidRPr="00A855F4" w:rsidRDefault="004C3036" w:rsidP="004F5F6E">
            <w:pPr>
              <w:pStyle w:val="TAN"/>
            </w:pPr>
            <w:r w:rsidRPr="00A855F4">
              <w:t>NOTE 3:</w:t>
            </w:r>
            <w:r w:rsidRPr="00A855F4">
              <w:rPr>
                <w:i/>
                <w:iCs/>
              </w:rPr>
              <w:tab/>
            </w:r>
            <w:r w:rsidRPr="00A855F4">
              <w:t>Void.</w:t>
            </w:r>
          </w:p>
          <w:p w14:paraId="4DFC047E" w14:textId="77777777" w:rsidR="004C3036" w:rsidRPr="00A855F4" w:rsidRDefault="004C3036" w:rsidP="004F5F6E">
            <w:pPr>
              <w:pStyle w:val="TAL"/>
              <w:rPr>
                <w:rFonts w:cs="Arial"/>
                <w:b/>
                <w:bCs/>
                <w:i/>
                <w:iCs/>
                <w:szCs w:val="18"/>
              </w:rPr>
            </w:pPr>
          </w:p>
          <w:p w14:paraId="584524BF" w14:textId="77777777" w:rsidR="004C3036" w:rsidRPr="00A855F4" w:rsidRDefault="004C3036" w:rsidP="004F5F6E">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rPr>
              <w:t>F</w:t>
            </w:r>
            <w:r w:rsidRPr="00A855F4">
              <w:rPr>
                <w:rFonts w:eastAsia="SimSun" w:cs="Arial"/>
                <w:szCs w:val="18"/>
                <w:lang w:eastAsia="zh-CN"/>
              </w:rPr>
              <w:t>eType</w:t>
            </w:r>
            <w:proofErr w:type="spellEnd"/>
            <w:r w:rsidRPr="00A855F4">
              <w:rPr>
                <w:rFonts w:eastAsia="SimSun" w:cs="Arial"/>
                <w:szCs w:val="18"/>
                <w:lang w:eastAsia="zh-CN"/>
              </w:rPr>
              <w:t>-II doppler measurement.</w:t>
            </w:r>
          </w:p>
          <w:p w14:paraId="6F9F9E75" w14:textId="77777777" w:rsidR="004C3036" w:rsidRPr="00A855F4" w:rsidRDefault="004C3036" w:rsidP="004F5F6E">
            <w:pPr>
              <w:pStyle w:val="TAL"/>
              <w:rPr>
                <w:rFonts w:cs="Arial"/>
                <w:b/>
                <w:bCs/>
                <w:i/>
                <w:iCs/>
                <w:szCs w:val="18"/>
              </w:rPr>
            </w:pPr>
          </w:p>
          <w:p w14:paraId="598EDDFF" w14:textId="77777777" w:rsidR="004C3036" w:rsidRPr="00A855F4" w:rsidRDefault="004C3036" w:rsidP="004F5F6E">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 xml:space="preserve">M=2 and R=1 for </w:t>
            </w:r>
            <w:proofErr w:type="spellStart"/>
            <w:r w:rsidRPr="00A855F4">
              <w:rPr>
                <w:rFonts w:eastAsia="SimSun" w:cs="Arial"/>
                <w:szCs w:val="18"/>
                <w:lang w:eastAsia="zh-CN"/>
              </w:rPr>
              <w:t>FeType</w:t>
            </w:r>
            <w:proofErr w:type="spellEnd"/>
            <w:r w:rsidRPr="00A855F4">
              <w:rPr>
                <w:rFonts w:eastAsia="SimSun" w:cs="Arial"/>
                <w:szCs w:val="18"/>
                <w:lang w:eastAsia="zh-CN"/>
              </w:rPr>
              <w:t>-II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58E76444" w14:textId="77777777" w:rsidR="004C3036" w:rsidRPr="00A855F4" w:rsidRDefault="004C3036" w:rsidP="004F5F6E">
            <w:pPr>
              <w:pStyle w:val="TAL"/>
            </w:pPr>
          </w:p>
          <w:p w14:paraId="3FFE5C5F" w14:textId="77777777" w:rsidR="004C3036" w:rsidRPr="00A855F4" w:rsidRDefault="004C3036" w:rsidP="004F5F6E">
            <w:pPr>
              <w:pStyle w:val="TAL"/>
            </w:pPr>
            <w:r w:rsidRPr="00A855F4">
              <w:rPr>
                <w:bCs/>
                <w:iCs/>
              </w:rPr>
              <w:t xml:space="preserve">The UE optionally includes </w:t>
            </w:r>
            <w:r w:rsidRPr="00A855F4">
              <w:rPr>
                <w:bCs/>
                <w:i/>
              </w:rPr>
              <w:t xml:space="preserve">feType2DopplerR2-r18 </w:t>
            </w:r>
            <w:r w:rsidRPr="00A855F4">
              <w:rPr>
                <w:bCs/>
                <w:iCs/>
              </w:rPr>
              <w:t xml:space="preserve">to indicate whether the UE supports R=2 for </w:t>
            </w:r>
            <w:proofErr w:type="spellStart"/>
            <w:r w:rsidRPr="00A855F4">
              <w:rPr>
                <w:bCs/>
                <w:iCs/>
              </w:rPr>
              <w:t>FeType</w:t>
            </w:r>
            <w:proofErr w:type="spellEnd"/>
            <w:r w:rsidRPr="00A855F4">
              <w:rPr>
                <w:bCs/>
                <w:iCs/>
              </w:rPr>
              <w:t xml:space="preserve">-II doppler codebook. </w:t>
            </w:r>
            <w:r w:rsidRPr="00A855F4">
              <w:rPr>
                <w:rFonts w:eastAsia="MS PGothic"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1C2A6FEC" w14:textId="77777777" w:rsidR="004C3036" w:rsidRPr="00A855F4" w:rsidRDefault="004C3036" w:rsidP="004F5F6E">
            <w:pPr>
              <w:pStyle w:val="TAL"/>
            </w:pPr>
          </w:p>
          <w:p w14:paraId="2314682F" w14:textId="77777777" w:rsidR="004C3036" w:rsidRPr="00A855F4" w:rsidRDefault="004C3036" w:rsidP="004F5F6E">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proofErr w:type="spellStart"/>
            <w:r w:rsidRPr="00A855F4">
              <w:rPr>
                <w:rFonts w:eastAsia="SimSun" w:cs="Arial"/>
                <w:szCs w:val="18"/>
                <w:lang w:eastAsia="zh-CN"/>
              </w:rPr>
              <w:t>support</w:t>
            </w:r>
            <w:proofErr w:type="spellEnd"/>
            <w:r w:rsidRPr="00A855F4">
              <w:rPr>
                <w:rFonts w:eastAsia="SimSun" w:cs="Arial"/>
                <w:szCs w:val="18"/>
                <w:lang w:eastAsia="zh-CN"/>
              </w:rPr>
              <w:t xml:space="preserve"> of 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FeType</w:t>
            </w:r>
            <w:proofErr w:type="spellEnd"/>
            <w:r w:rsidRPr="00A855F4">
              <w:rPr>
                <w:bCs/>
                <w:iCs/>
              </w:rPr>
              <w:t>-II</w:t>
            </w:r>
            <w:r w:rsidRPr="00A855F4">
              <w:rPr>
                <w:rFonts w:eastAsia="SimSun" w:cs="Arial"/>
                <w:szCs w:val="18"/>
                <w:lang w:eastAsia="zh-CN"/>
              </w:rPr>
              <w:t xml:space="preserve"> doppler codebook</w:t>
            </w:r>
            <w:r w:rsidRPr="00A855F4">
              <w:rPr>
                <w:bCs/>
                <w:iCs/>
              </w:rPr>
              <w:t>.</w:t>
            </w:r>
          </w:p>
          <w:p w14:paraId="60ED966F" w14:textId="77777777" w:rsidR="004C3036" w:rsidRPr="00A855F4" w:rsidRDefault="004C3036" w:rsidP="004F5F6E">
            <w:pPr>
              <w:pStyle w:val="TAL"/>
            </w:pPr>
          </w:p>
          <w:p w14:paraId="15B1057B" w14:textId="77777777" w:rsidR="004C3036" w:rsidRPr="00A855F4" w:rsidRDefault="004C3036" w:rsidP="004F5F6E">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FeType</w:t>
            </w:r>
            <w:proofErr w:type="spellEnd"/>
            <w:r w:rsidRPr="00A855F4">
              <w:rPr>
                <w:rFonts w:eastAsia="SimSun" w:cs="Arial"/>
                <w:szCs w:val="18"/>
              </w:rPr>
              <w:t>-II doppler codebook</w:t>
            </w:r>
            <w:r w:rsidRPr="00A855F4">
              <w:rPr>
                <w:bCs/>
                <w:iCs/>
              </w:rPr>
              <w:t>.</w:t>
            </w:r>
          </w:p>
          <w:p w14:paraId="432BFB67" w14:textId="77777777" w:rsidR="004C3036" w:rsidRPr="00A855F4" w:rsidRDefault="004C3036" w:rsidP="004F5F6E">
            <w:pPr>
              <w:pStyle w:val="TAL"/>
            </w:pPr>
          </w:p>
          <w:p w14:paraId="09586F58" w14:textId="77777777" w:rsidR="004C3036" w:rsidRPr="00A855F4" w:rsidRDefault="004C3036" w:rsidP="004F5F6E">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20B43D0A"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3D9679B5"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0C7DCC2" w14:textId="77777777" w:rsidR="004C3036" w:rsidRPr="00A855F4" w:rsidRDefault="004C3036" w:rsidP="004F5F6E">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1E6CEDAC" w14:textId="77777777" w:rsidR="004C3036" w:rsidRPr="00A855F4" w:rsidRDefault="004C3036" w:rsidP="004F5F6E">
            <w:pPr>
              <w:pStyle w:val="TAL"/>
              <w:rPr>
                <w:rFonts w:cs="Arial"/>
                <w:b/>
                <w:bCs/>
                <w:i/>
                <w:iCs/>
                <w:szCs w:val="18"/>
              </w:rPr>
            </w:pPr>
          </w:p>
        </w:tc>
        <w:tc>
          <w:tcPr>
            <w:tcW w:w="709" w:type="dxa"/>
          </w:tcPr>
          <w:p w14:paraId="53E6A83D"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52D1144F"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3A0506F9" w14:textId="77777777" w:rsidR="004C3036" w:rsidRPr="00A855F4" w:rsidRDefault="004C3036" w:rsidP="004F5F6E">
            <w:pPr>
              <w:pStyle w:val="TAL"/>
              <w:jc w:val="center"/>
              <w:rPr>
                <w:bCs/>
                <w:iCs/>
              </w:rPr>
            </w:pPr>
            <w:r w:rsidRPr="00A855F4">
              <w:rPr>
                <w:bCs/>
                <w:iCs/>
              </w:rPr>
              <w:t>N/A</w:t>
            </w:r>
          </w:p>
        </w:tc>
        <w:tc>
          <w:tcPr>
            <w:tcW w:w="728" w:type="dxa"/>
          </w:tcPr>
          <w:p w14:paraId="6DE943FD" w14:textId="77777777" w:rsidR="004C3036" w:rsidRPr="00A855F4" w:rsidRDefault="004C3036" w:rsidP="004F5F6E">
            <w:pPr>
              <w:pStyle w:val="TAL"/>
              <w:jc w:val="center"/>
              <w:rPr>
                <w:bCs/>
                <w:iCs/>
              </w:rPr>
            </w:pPr>
            <w:r w:rsidRPr="00A855F4">
              <w:rPr>
                <w:bCs/>
                <w:iCs/>
              </w:rPr>
              <w:t>N/A</w:t>
            </w:r>
          </w:p>
        </w:tc>
      </w:tr>
      <w:tr w:rsidR="004C3036" w:rsidRPr="00A855F4" w:rsidDel="00172633" w14:paraId="7D6488C3" w14:textId="77777777" w:rsidTr="004F5F6E">
        <w:trPr>
          <w:cantSplit/>
          <w:tblHeader/>
        </w:trPr>
        <w:tc>
          <w:tcPr>
            <w:tcW w:w="6917" w:type="dxa"/>
          </w:tcPr>
          <w:p w14:paraId="0864E441" w14:textId="77777777" w:rsidR="004C3036" w:rsidRPr="00A855F4" w:rsidRDefault="004C3036" w:rsidP="004F5F6E">
            <w:pPr>
              <w:pStyle w:val="TAL"/>
              <w:rPr>
                <w:rFonts w:cs="Arial"/>
                <w:b/>
                <w:bCs/>
                <w:i/>
                <w:iCs/>
                <w:szCs w:val="18"/>
              </w:rPr>
            </w:pPr>
            <w:r w:rsidRPr="00A855F4">
              <w:rPr>
                <w:rFonts w:cs="Arial"/>
                <w:b/>
                <w:bCs/>
                <w:i/>
                <w:iCs/>
                <w:szCs w:val="18"/>
              </w:rPr>
              <w:lastRenderedPageBreak/>
              <w:t>codebookParametersfetype2perBC-r17</w:t>
            </w:r>
          </w:p>
          <w:p w14:paraId="21954E02" w14:textId="77777777" w:rsidR="004C3036" w:rsidRPr="00A855F4" w:rsidRDefault="004C3036" w:rsidP="004F5F6E">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77DE65A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29EDFFE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2A7FD52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05221464" w14:textId="77777777" w:rsidR="004C3036" w:rsidRPr="00A855F4" w:rsidRDefault="004C3036" w:rsidP="004F5F6E">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w:t>
            </w:r>
            <w:proofErr w:type="spellStart"/>
            <w:r w:rsidRPr="00A855F4">
              <w:rPr>
                <w:i/>
              </w:rPr>
              <w:t>ParametersPerBand</w:t>
            </w:r>
            <w:proofErr w:type="spellEnd"/>
            <w:r w:rsidRPr="00A855F4">
              <w:t>.</w:t>
            </w:r>
          </w:p>
          <w:p w14:paraId="0774E92B" w14:textId="77777777" w:rsidR="004C3036" w:rsidRPr="00A855F4" w:rsidRDefault="004C3036" w:rsidP="004F5F6E">
            <w:pPr>
              <w:pStyle w:val="TAL"/>
            </w:pPr>
          </w:p>
          <w:p w14:paraId="2B21C9E0" w14:textId="77777777" w:rsidR="004C3036" w:rsidRPr="00A855F4" w:rsidRDefault="004C3036" w:rsidP="004F5F6E">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FeType</w:t>
            </w:r>
            <w:proofErr w:type="spellEnd"/>
            <w:r w:rsidRPr="00A855F4">
              <w:rPr>
                <w:bCs/>
                <w:iCs/>
              </w:rPr>
              <w:t>-II</w:t>
            </w:r>
            <w:r w:rsidRPr="00A855F4">
              <w:t>:</w:t>
            </w:r>
          </w:p>
          <w:p w14:paraId="4A4A532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proofErr w:type="gramStart"/>
            <w:r w:rsidRPr="00A855F4">
              <w:rPr>
                <w:rFonts w:ascii="Arial" w:hAnsi="Arial" w:cs="Arial"/>
                <w:sz w:val="18"/>
                <w:szCs w:val="18"/>
              </w:rPr>
              <w:t>';</w:t>
            </w:r>
            <w:proofErr w:type="gramEnd"/>
          </w:p>
          <w:p w14:paraId="206471D5" w14:textId="77777777" w:rsidR="004C3036" w:rsidRPr="00A855F4" w:rsidRDefault="004C3036" w:rsidP="004F5F6E">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486FC57B" w14:textId="77777777" w:rsidR="004C3036" w:rsidRPr="00A855F4" w:rsidRDefault="004C3036" w:rsidP="004F5F6E">
            <w:pPr>
              <w:pStyle w:val="TAL"/>
              <w:jc w:val="center"/>
            </w:pPr>
            <w:r w:rsidRPr="00A855F4">
              <w:rPr>
                <w:rFonts w:cs="Arial"/>
                <w:szCs w:val="18"/>
              </w:rPr>
              <w:t>BC</w:t>
            </w:r>
          </w:p>
        </w:tc>
        <w:tc>
          <w:tcPr>
            <w:tcW w:w="567" w:type="dxa"/>
          </w:tcPr>
          <w:p w14:paraId="02F7D601" w14:textId="77777777" w:rsidR="004C3036" w:rsidRPr="00A855F4" w:rsidRDefault="004C3036" w:rsidP="004F5F6E">
            <w:pPr>
              <w:pStyle w:val="TAL"/>
              <w:jc w:val="center"/>
            </w:pPr>
            <w:r w:rsidRPr="00A855F4">
              <w:rPr>
                <w:rFonts w:cs="Arial"/>
                <w:szCs w:val="18"/>
              </w:rPr>
              <w:t>No</w:t>
            </w:r>
          </w:p>
        </w:tc>
        <w:tc>
          <w:tcPr>
            <w:tcW w:w="709" w:type="dxa"/>
          </w:tcPr>
          <w:p w14:paraId="78D9A16D" w14:textId="77777777" w:rsidR="004C3036" w:rsidRPr="00A855F4" w:rsidRDefault="004C3036" w:rsidP="004F5F6E">
            <w:pPr>
              <w:pStyle w:val="TAL"/>
              <w:jc w:val="center"/>
              <w:rPr>
                <w:bCs/>
                <w:iCs/>
              </w:rPr>
            </w:pPr>
            <w:r w:rsidRPr="00A855F4">
              <w:rPr>
                <w:bCs/>
                <w:iCs/>
              </w:rPr>
              <w:t>N/A</w:t>
            </w:r>
          </w:p>
        </w:tc>
        <w:tc>
          <w:tcPr>
            <w:tcW w:w="728" w:type="dxa"/>
          </w:tcPr>
          <w:p w14:paraId="5012D43A" w14:textId="77777777" w:rsidR="004C3036" w:rsidRPr="00A855F4" w:rsidRDefault="004C3036" w:rsidP="004F5F6E">
            <w:pPr>
              <w:pStyle w:val="TAL"/>
              <w:jc w:val="center"/>
              <w:rPr>
                <w:bCs/>
                <w:iCs/>
              </w:rPr>
            </w:pPr>
            <w:r w:rsidRPr="00A855F4">
              <w:rPr>
                <w:bCs/>
                <w:iCs/>
              </w:rPr>
              <w:t>N/A</w:t>
            </w:r>
          </w:p>
        </w:tc>
      </w:tr>
      <w:tr w:rsidR="004C3036" w:rsidRPr="00A855F4" w:rsidDel="00172633" w14:paraId="68FB1FF0" w14:textId="77777777" w:rsidTr="004F5F6E">
        <w:trPr>
          <w:cantSplit/>
          <w:tblHeader/>
        </w:trPr>
        <w:tc>
          <w:tcPr>
            <w:tcW w:w="6917" w:type="dxa"/>
          </w:tcPr>
          <w:p w14:paraId="14DF9CED" w14:textId="77777777" w:rsidR="004C3036" w:rsidRPr="00A855F4" w:rsidRDefault="004C3036" w:rsidP="004F5F6E">
            <w:pPr>
              <w:pStyle w:val="TAL"/>
              <w:rPr>
                <w:rFonts w:cs="Arial"/>
                <w:b/>
                <w:bCs/>
                <w:i/>
                <w:iCs/>
                <w:szCs w:val="18"/>
              </w:rPr>
            </w:pPr>
            <w:r w:rsidRPr="00A855F4">
              <w:rPr>
                <w:rFonts w:cs="Arial"/>
                <w:b/>
                <w:bCs/>
                <w:i/>
                <w:iCs/>
                <w:szCs w:val="18"/>
              </w:rPr>
              <w:lastRenderedPageBreak/>
              <w:t>codebookParametersHARQ-ACK-PUSCH-PerBC-r18</w:t>
            </w:r>
          </w:p>
          <w:p w14:paraId="6193DBC7" w14:textId="77777777" w:rsidR="004C3036" w:rsidRPr="00A855F4" w:rsidRDefault="004C3036" w:rsidP="004F5F6E">
            <w:pPr>
              <w:pStyle w:val="TAL"/>
              <w:rPr>
                <w:rFonts w:cs="Arial"/>
                <w:szCs w:val="18"/>
              </w:rPr>
            </w:pPr>
            <w:r w:rsidRPr="00A855F4">
              <w:rPr>
                <w:rFonts w:cs="Arial"/>
                <w:szCs w:val="18"/>
              </w:rPr>
              <w:t>Indicates whether the UE supports Multiplexing HARQ-ACK codebook in a PUSCH for PDSCH scheduled after UL grant.</w:t>
            </w:r>
          </w:p>
          <w:p w14:paraId="00635D87" w14:textId="77777777" w:rsidR="004C3036" w:rsidRPr="00A855F4" w:rsidRDefault="004C3036" w:rsidP="004F5F6E">
            <w:pPr>
              <w:pStyle w:val="TAL"/>
              <w:rPr>
                <w:rFonts w:cs="Arial"/>
                <w:szCs w:val="18"/>
              </w:rPr>
            </w:pPr>
          </w:p>
          <w:p w14:paraId="7F07BDA9" w14:textId="77777777" w:rsidR="004C3036" w:rsidRPr="00A855F4" w:rsidRDefault="004C3036" w:rsidP="004F5F6E">
            <w:pPr>
              <w:pStyle w:val="TAL"/>
              <w:rPr>
                <w:rFonts w:cs="Arial"/>
                <w:szCs w:val="18"/>
              </w:rPr>
            </w:pPr>
            <w:r w:rsidRPr="00A855F4">
              <w:rPr>
                <w:rFonts w:cs="Arial"/>
                <w:szCs w:val="18"/>
              </w:rPr>
              <w:t>This capability signalling comprises the following parameters:</w:t>
            </w:r>
          </w:p>
          <w:p w14:paraId="6703F06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semiItaticHARQ</w:t>
            </w:r>
            <w:proofErr w:type="spellEnd"/>
            <w:r w:rsidRPr="00A855F4">
              <w:rPr>
                <w:rFonts w:ascii="Arial" w:hAnsi="Arial" w:cs="Arial"/>
                <w:i/>
                <w:iCs/>
                <w:sz w:val="18"/>
                <w:szCs w:val="18"/>
              </w:rPr>
              <w:t>-ACK-Codebook.</w:t>
            </w:r>
          </w:p>
          <w:p w14:paraId="1D29CEB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dynamicHARQ</w:t>
            </w:r>
            <w:proofErr w:type="spellEnd"/>
            <w:r w:rsidRPr="00A855F4">
              <w:rPr>
                <w:rFonts w:ascii="Arial" w:hAnsi="Arial" w:cs="Arial"/>
                <w:i/>
                <w:iCs/>
                <w:sz w:val="18"/>
                <w:szCs w:val="18"/>
              </w:rPr>
              <w:t>-ACK-Codebook</w:t>
            </w:r>
            <w:r w:rsidRPr="00A855F4">
              <w:rPr>
                <w:rFonts w:ascii="Arial" w:hAnsi="Arial" w:cs="Arial"/>
                <w:sz w:val="18"/>
                <w:szCs w:val="18"/>
              </w:rPr>
              <w:t>.</w:t>
            </w:r>
          </w:p>
          <w:p w14:paraId="67EC50FE"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FEC0C8B" w14:textId="77777777" w:rsidR="004C3036" w:rsidRPr="00A855F4" w:rsidRDefault="004C3036" w:rsidP="004F5F6E">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4DAA1C64" w14:textId="77777777" w:rsidR="004C3036" w:rsidRPr="00A855F4" w:rsidRDefault="004C3036" w:rsidP="004F5F6E">
            <w:pPr>
              <w:pStyle w:val="TAL"/>
              <w:rPr>
                <w:rFonts w:cs="Arial"/>
                <w:szCs w:val="18"/>
              </w:rPr>
            </w:pPr>
          </w:p>
          <w:p w14:paraId="121017C0" w14:textId="77777777" w:rsidR="004C3036" w:rsidRPr="00A855F4" w:rsidRDefault="004C3036" w:rsidP="004F5F6E">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0E6BD80D" w14:textId="77777777" w:rsidR="004C3036" w:rsidRPr="00A855F4" w:rsidRDefault="004C3036" w:rsidP="004F5F6E">
            <w:pPr>
              <w:pStyle w:val="TAL"/>
              <w:rPr>
                <w:rFonts w:cs="Arial"/>
                <w:szCs w:val="18"/>
              </w:rPr>
            </w:pPr>
          </w:p>
          <w:p w14:paraId="5A4C2025" w14:textId="77777777" w:rsidR="004C3036" w:rsidRPr="00A855F4" w:rsidRDefault="004C3036" w:rsidP="004F5F6E">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57A18D6" w14:textId="77777777" w:rsidR="004C3036" w:rsidRPr="00A855F4" w:rsidRDefault="004C3036" w:rsidP="004F5F6E">
            <w:pPr>
              <w:pStyle w:val="TAL"/>
              <w:rPr>
                <w:rFonts w:cs="Arial"/>
                <w:szCs w:val="18"/>
              </w:rPr>
            </w:pPr>
          </w:p>
          <w:p w14:paraId="2817AB13" w14:textId="77777777" w:rsidR="004C3036" w:rsidRPr="00A855F4" w:rsidRDefault="004C3036" w:rsidP="004F5F6E">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2F0ACFDF" w14:textId="77777777" w:rsidR="004C3036" w:rsidRPr="00A855F4" w:rsidRDefault="004C3036" w:rsidP="004F5F6E">
            <w:pPr>
              <w:pStyle w:val="TAL"/>
              <w:rPr>
                <w:rFonts w:cs="Arial"/>
                <w:szCs w:val="18"/>
              </w:rPr>
            </w:pPr>
          </w:p>
          <w:p w14:paraId="4CD55AEE" w14:textId="77777777" w:rsidR="004C3036" w:rsidRPr="00A855F4" w:rsidRDefault="004C3036" w:rsidP="004F5F6E">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300E29CA"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2A65EF3E"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2397F498" w14:textId="77777777" w:rsidR="004C3036" w:rsidRPr="00A855F4" w:rsidRDefault="004C3036" w:rsidP="004F5F6E">
            <w:pPr>
              <w:pStyle w:val="TAL"/>
              <w:jc w:val="center"/>
              <w:rPr>
                <w:bCs/>
                <w:iCs/>
              </w:rPr>
            </w:pPr>
            <w:r w:rsidRPr="00A855F4">
              <w:rPr>
                <w:bCs/>
                <w:iCs/>
              </w:rPr>
              <w:t>N/A</w:t>
            </w:r>
          </w:p>
        </w:tc>
        <w:tc>
          <w:tcPr>
            <w:tcW w:w="728" w:type="dxa"/>
          </w:tcPr>
          <w:p w14:paraId="178F213F" w14:textId="77777777" w:rsidR="004C3036" w:rsidRPr="00A855F4" w:rsidRDefault="004C3036" w:rsidP="004F5F6E">
            <w:pPr>
              <w:pStyle w:val="TAL"/>
              <w:jc w:val="center"/>
              <w:rPr>
                <w:bCs/>
                <w:iCs/>
              </w:rPr>
            </w:pPr>
            <w:r w:rsidRPr="00A855F4">
              <w:rPr>
                <w:bCs/>
                <w:iCs/>
              </w:rPr>
              <w:t>N/A</w:t>
            </w:r>
          </w:p>
        </w:tc>
      </w:tr>
      <w:tr w:rsidR="004C3036" w:rsidRPr="00A855F4" w:rsidDel="00172633" w14:paraId="333004A3" w14:textId="77777777" w:rsidTr="004F5F6E">
        <w:trPr>
          <w:cantSplit/>
          <w:tblHeader/>
        </w:trPr>
        <w:tc>
          <w:tcPr>
            <w:tcW w:w="6917" w:type="dxa"/>
          </w:tcPr>
          <w:p w14:paraId="050520EB" w14:textId="77777777" w:rsidR="004C3036" w:rsidRPr="00A855F4" w:rsidRDefault="004C3036" w:rsidP="004F5F6E">
            <w:pPr>
              <w:keepNext/>
              <w:keepLines/>
              <w:spacing w:after="0"/>
              <w:rPr>
                <w:rFonts w:ascii="Arial" w:hAnsi="Arial"/>
                <w:b/>
                <w:i/>
                <w:sz w:val="18"/>
                <w:lang w:eastAsia="zh-CN"/>
              </w:rPr>
            </w:pPr>
            <w:r w:rsidRPr="00A855F4">
              <w:rPr>
                <w:rFonts w:ascii="Arial" w:hAnsi="Arial"/>
                <w:b/>
                <w:i/>
                <w:sz w:val="18"/>
              </w:rPr>
              <w:lastRenderedPageBreak/>
              <w:t>codebookComboParameterMixedTypePerBC-r17</w:t>
            </w:r>
          </w:p>
          <w:p w14:paraId="30CC8BF9" w14:textId="77777777" w:rsidR="004C3036" w:rsidRPr="00A855F4" w:rsidRDefault="004C3036" w:rsidP="004F5F6E">
            <w:pPr>
              <w:pStyle w:val="TAL"/>
            </w:pPr>
            <w:r w:rsidRPr="00A855F4">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32229691" w14:textId="77777777" w:rsidR="004C3036" w:rsidRPr="00A855F4" w:rsidRDefault="004C3036" w:rsidP="004F5F6E">
            <w:pPr>
              <w:pStyle w:val="TAL"/>
            </w:pPr>
          </w:p>
          <w:p w14:paraId="73F6FA9C"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 xml:space="preserve">{Type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64F92CE1"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463B9778"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772EA75D"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3D793A5"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1047FA56"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45B5D1B"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00FA090"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628F804A"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363977C4"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55B46EB9"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060884DB"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0FDD6A47"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C42D96B"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6B9BBD7A" w14:textId="77777777" w:rsidR="004C3036" w:rsidRPr="00A855F4" w:rsidRDefault="004C3036" w:rsidP="004F5F6E">
            <w:pPr>
              <w:pStyle w:val="TAL"/>
            </w:pPr>
          </w:p>
          <w:p w14:paraId="50C0E8D5" w14:textId="77777777" w:rsidR="004C3036" w:rsidRPr="00A855F4" w:rsidRDefault="004C3036" w:rsidP="004F5F6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13B1026E"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with the minimum value of '</w:t>
            </w:r>
            <w:r w:rsidRPr="00A855F4">
              <w:rPr>
                <w:rFonts w:ascii="Arial" w:hAnsi="Arial" w:cs="Arial"/>
                <w:i/>
                <w:iCs/>
                <w:sz w:val="18"/>
                <w:szCs w:val="18"/>
              </w:rPr>
              <w:t>p4</w:t>
            </w:r>
            <w:r w:rsidRPr="00A855F4">
              <w:rPr>
                <w:rFonts w:ascii="Arial" w:hAnsi="Arial" w:cs="Arial"/>
                <w:sz w:val="18"/>
                <w:szCs w:val="18"/>
              </w:rPr>
              <w:t>'.</w:t>
            </w:r>
          </w:p>
          <w:p w14:paraId="08B701A4"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6FC6B596"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3531207F" w14:textId="77777777" w:rsidR="004C3036" w:rsidRPr="00A855F4" w:rsidRDefault="004C3036" w:rsidP="004F5F6E">
            <w:pPr>
              <w:pStyle w:val="B1"/>
              <w:spacing w:after="0"/>
              <w:rPr>
                <w:rFonts w:ascii="Arial" w:hAnsi="Arial" w:cs="Arial"/>
                <w:sz w:val="18"/>
                <w:szCs w:val="18"/>
              </w:rPr>
            </w:pPr>
          </w:p>
          <w:p w14:paraId="38B87C48" w14:textId="77777777" w:rsidR="004C3036" w:rsidRPr="00A855F4" w:rsidRDefault="004C3036" w:rsidP="004F5F6E">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combination(s) among </w:t>
            </w:r>
            <w:r w:rsidRPr="00A855F4">
              <w:rPr>
                <w:rFonts w:cs="Arial"/>
                <w:i/>
                <w:iCs/>
                <w:szCs w:val="18"/>
              </w:rPr>
              <w:t xml:space="preserve">fetype2basic-r17, etype2R1-r16, </w:t>
            </w:r>
            <w:proofErr w:type="spellStart"/>
            <w:r w:rsidRPr="00A855F4">
              <w:rPr>
                <w:rFonts w:cs="Arial"/>
                <w:i/>
                <w:iCs/>
                <w:szCs w:val="18"/>
              </w:rPr>
              <w:t>codebookParameters</w:t>
            </w:r>
            <w:proofErr w:type="spellEnd"/>
            <w:r w:rsidRPr="00A855F4">
              <w:rPr>
                <w:rFonts w:cs="Arial"/>
                <w:i/>
                <w:iCs/>
                <w:szCs w:val="18"/>
              </w:rPr>
              <w:t xml:space="preserve"> (type1-singlePanel, type1-multiPanel, type2), fetype2R1-r17, fetype2R2-r17.</w:t>
            </w:r>
          </w:p>
        </w:tc>
        <w:tc>
          <w:tcPr>
            <w:tcW w:w="709" w:type="dxa"/>
          </w:tcPr>
          <w:p w14:paraId="1884AF53"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3546BC79"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75B94612" w14:textId="77777777" w:rsidR="004C3036" w:rsidRPr="00A855F4" w:rsidRDefault="004C3036" w:rsidP="004F5F6E">
            <w:pPr>
              <w:pStyle w:val="TAL"/>
              <w:jc w:val="center"/>
              <w:rPr>
                <w:bCs/>
                <w:iCs/>
              </w:rPr>
            </w:pPr>
            <w:r w:rsidRPr="00A855F4">
              <w:rPr>
                <w:bCs/>
                <w:iCs/>
              </w:rPr>
              <w:t>N/A</w:t>
            </w:r>
          </w:p>
        </w:tc>
        <w:tc>
          <w:tcPr>
            <w:tcW w:w="728" w:type="dxa"/>
          </w:tcPr>
          <w:p w14:paraId="5FC211C1" w14:textId="77777777" w:rsidR="004C3036" w:rsidRPr="00A855F4" w:rsidRDefault="004C3036" w:rsidP="004F5F6E">
            <w:pPr>
              <w:pStyle w:val="TAL"/>
              <w:jc w:val="center"/>
              <w:rPr>
                <w:bCs/>
                <w:iCs/>
              </w:rPr>
            </w:pPr>
            <w:r w:rsidRPr="00A855F4">
              <w:rPr>
                <w:bCs/>
                <w:iCs/>
              </w:rPr>
              <w:t>N/A</w:t>
            </w:r>
          </w:p>
        </w:tc>
      </w:tr>
      <w:tr w:rsidR="004C3036" w:rsidRPr="00A855F4" w:rsidDel="00172633" w14:paraId="171B473E" w14:textId="77777777" w:rsidTr="004F5F6E">
        <w:trPr>
          <w:cantSplit/>
          <w:tblHeader/>
        </w:trPr>
        <w:tc>
          <w:tcPr>
            <w:tcW w:w="6917" w:type="dxa"/>
          </w:tcPr>
          <w:p w14:paraId="542EADCA"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lastRenderedPageBreak/>
              <w:t>codebookComboParameterMultiTRP-PerBC-r17</w:t>
            </w:r>
          </w:p>
          <w:p w14:paraId="1DCE10A7" w14:textId="77777777" w:rsidR="004C3036" w:rsidRPr="00A855F4" w:rsidRDefault="004C3036" w:rsidP="004F5F6E">
            <w:pPr>
              <w:pStyle w:val="TAL"/>
            </w:pPr>
            <w:r w:rsidRPr="00A855F4">
              <w:t>Indicates the support of active CSI-RS resources and ports in the presence of multi-TRP CSI.</w:t>
            </w:r>
          </w:p>
          <w:p w14:paraId="05618A39" w14:textId="77777777" w:rsidR="004C3036" w:rsidRPr="00A855F4" w:rsidRDefault="004C3036" w:rsidP="004F5F6E">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A005EFD"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r>
            <w:proofErr w:type="spellStart"/>
            <w:r w:rsidRPr="00A855F4">
              <w:rPr>
                <w:rFonts w:ascii="Arial" w:hAnsi="Arial" w:cs="Arial"/>
                <w:i/>
                <w:iCs/>
                <w:sz w:val="18"/>
                <w:szCs w:val="18"/>
              </w:rPr>
              <w:t>nCJT</w:t>
            </w:r>
            <w:proofErr w:type="spellEnd"/>
            <w:r w:rsidRPr="00A855F4">
              <w:rPr>
                <w:rFonts w:ascii="Arial" w:hAnsi="Arial" w:cs="Arial"/>
                <w:i/>
                <w:iCs/>
                <w:sz w:val="18"/>
                <w:szCs w:val="18"/>
              </w:rPr>
              <w:t xml:space="preserve">-null-null </w:t>
            </w:r>
            <w:r w:rsidRPr="00A855F4">
              <w:rPr>
                <w:rFonts w:ascii="Arial" w:hAnsi="Arial" w:cs="Arial"/>
                <w:sz w:val="18"/>
                <w:szCs w:val="18"/>
              </w:rPr>
              <w:t>indicates {NCJT, NULL, NULL}</w:t>
            </w:r>
          </w:p>
          <w:p w14:paraId="4B48BED1"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NULL, NULL}</w:t>
            </w:r>
          </w:p>
          <w:p w14:paraId="40CD2687"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194BD147"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0CA8482B"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Null}</w:t>
            </w:r>
          </w:p>
          <w:p w14:paraId="2EE55604"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Null}</w:t>
            </w:r>
          </w:p>
          <w:p w14:paraId="2F219A5E"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and port selection, Null}</w:t>
            </w:r>
          </w:p>
          <w:p w14:paraId="372BC37E"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and port selection, Null}</w:t>
            </w:r>
          </w:p>
          <w:p w14:paraId="24F78D38"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47F16C05"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Null}</w:t>
            </w:r>
          </w:p>
          <w:p w14:paraId="13C9CB05"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with port selection, Null}</w:t>
            </w:r>
          </w:p>
          <w:p w14:paraId="3F7E3211"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6753994E"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0D2D2B18"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18DADE76"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1F9504D3"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Type 2 with port selection}</w:t>
            </w:r>
          </w:p>
          <w:p w14:paraId="32E6CFB8"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 xml:space="preserve">{NCJT,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5BBBA11B"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48206BCA"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1ED3FC33"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457F05DF"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5111195"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 xml:space="preserve">indicates {NCJT,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ADC453D"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1F591346"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37451D4D"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7181E7A4"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1FA06229"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6E281CE"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1A9A9D8C"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89AB1F1"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1A9393A" w14:textId="77777777" w:rsidR="004C3036" w:rsidRPr="00A855F4" w:rsidRDefault="004C3036" w:rsidP="004F5F6E">
            <w:pPr>
              <w:pStyle w:val="TAL"/>
            </w:pPr>
          </w:p>
          <w:p w14:paraId="74053544" w14:textId="77777777" w:rsidR="004C3036" w:rsidRPr="00A855F4" w:rsidRDefault="004C3036" w:rsidP="004F5F6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06D971AF"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5EEB0357"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78EC065B" w14:textId="77777777" w:rsidR="004C3036" w:rsidRPr="00A855F4" w:rsidRDefault="004C3036" w:rsidP="004F5F6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11BCC487" w14:textId="77777777" w:rsidR="004C3036" w:rsidRPr="00A855F4" w:rsidRDefault="004C3036" w:rsidP="004F5F6E">
            <w:pPr>
              <w:pStyle w:val="TAL"/>
            </w:pPr>
          </w:p>
          <w:p w14:paraId="11CC1F13" w14:textId="77777777" w:rsidR="004C3036" w:rsidRPr="00A855F4" w:rsidRDefault="004C3036" w:rsidP="004F5F6E">
            <w:pPr>
              <w:pStyle w:val="TAN"/>
            </w:pPr>
            <w:r w:rsidRPr="00A855F4">
              <w:t>NOTE 1:</w:t>
            </w:r>
            <w:r w:rsidRPr="00A855F4">
              <w:rPr>
                <w:rFonts w:cs="Arial"/>
                <w:i/>
                <w:iCs/>
                <w:szCs w:val="18"/>
              </w:rPr>
              <w:tab/>
            </w:r>
            <w:r w:rsidRPr="00A855F4">
              <w:t xml:space="preserve">A CMR pair configured for NCJT will be counted as two activated resources, a CMR configured for </w:t>
            </w:r>
            <w:proofErr w:type="spellStart"/>
            <w:r w:rsidRPr="00A855F4">
              <w:t>sTRP</w:t>
            </w:r>
            <w:proofErr w:type="spellEnd"/>
            <w:r w:rsidRPr="00A855F4">
              <w:t xml:space="preserve"> will be counted as one activated resource for a triplet.</w:t>
            </w:r>
          </w:p>
          <w:p w14:paraId="5ED0DFF0" w14:textId="77777777" w:rsidR="004C3036" w:rsidRPr="00A855F4" w:rsidRDefault="004C3036" w:rsidP="004F5F6E">
            <w:pPr>
              <w:pStyle w:val="TAN"/>
            </w:pPr>
            <w:r w:rsidRPr="00A855F4">
              <w:t>NOTE2: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0E2BD155" w14:textId="77777777" w:rsidR="004C3036" w:rsidRPr="00A855F4" w:rsidRDefault="004C3036" w:rsidP="004F5F6E">
            <w:pPr>
              <w:pStyle w:val="TAL"/>
            </w:pPr>
          </w:p>
          <w:p w14:paraId="420A66DF" w14:textId="77777777" w:rsidR="004C3036" w:rsidRPr="00A855F4" w:rsidRDefault="004C3036" w:rsidP="004F5F6E">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24194D4F" w14:textId="77777777" w:rsidR="004C3036" w:rsidRPr="00A855F4" w:rsidRDefault="004C3036" w:rsidP="004F5F6E">
            <w:pPr>
              <w:pStyle w:val="TAL"/>
              <w:jc w:val="center"/>
              <w:rPr>
                <w:rFonts w:cs="Arial"/>
                <w:szCs w:val="18"/>
              </w:rPr>
            </w:pPr>
            <w:r w:rsidRPr="00A855F4">
              <w:lastRenderedPageBreak/>
              <w:t>BC</w:t>
            </w:r>
          </w:p>
        </w:tc>
        <w:tc>
          <w:tcPr>
            <w:tcW w:w="567" w:type="dxa"/>
          </w:tcPr>
          <w:p w14:paraId="79B7906F" w14:textId="77777777" w:rsidR="004C3036" w:rsidRPr="00A855F4" w:rsidRDefault="004C3036" w:rsidP="004F5F6E">
            <w:pPr>
              <w:pStyle w:val="TAL"/>
              <w:jc w:val="center"/>
              <w:rPr>
                <w:rFonts w:cs="Arial"/>
                <w:szCs w:val="18"/>
              </w:rPr>
            </w:pPr>
            <w:r w:rsidRPr="00A855F4">
              <w:t>No</w:t>
            </w:r>
          </w:p>
        </w:tc>
        <w:tc>
          <w:tcPr>
            <w:tcW w:w="709" w:type="dxa"/>
          </w:tcPr>
          <w:p w14:paraId="122CF022" w14:textId="77777777" w:rsidR="004C3036" w:rsidRPr="00A855F4" w:rsidRDefault="004C3036" w:rsidP="004F5F6E">
            <w:pPr>
              <w:pStyle w:val="TAL"/>
              <w:jc w:val="center"/>
              <w:rPr>
                <w:bCs/>
                <w:iCs/>
              </w:rPr>
            </w:pPr>
            <w:r w:rsidRPr="00A855F4">
              <w:rPr>
                <w:bCs/>
                <w:iCs/>
              </w:rPr>
              <w:t>N/A</w:t>
            </w:r>
          </w:p>
        </w:tc>
        <w:tc>
          <w:tcPr>
            <w:tcW w:w="728" w:type="dxa"/>
          </w:tcPr>
          <w:p w14:paraId="6104FAED" w14:textId="77777777" w:rsidR="004C3036" w:rsidRPr="00A855F4" w:rsidRDefault="004C3036" w:rsidP="004F5F6E">
            <w:pPr>
              <w:pStyle w:val="TAL"/>
              <w:jc w:val="center"/>
              <w:rPr>
                <w:bCs/>
                <w:iCs/>
              </w:rPr>
            </w:pPr>
            <w:r w:rsidRPr="00A855F4">
              <w:rPr>
                <w:bCs/>
                <w:iCs/>
              </w:rPr>
              <w:t>N/A</w:t>
            </w:r>
          </w:p>
        </w:tc>
      </w:tr>
      <w:tr w:rsidR="004C3036" w:rsidRPr="00A855F4" w14:paraId="3E534F1F" w14:textId="77777777" w:rsidTr="004F5F6E">
        <w:trPr>
          <w:cantSplit/>
          <w:tblHeader/>
        </w:trPr>
        <w:tc>
          <w:tcPr>
            <w:tcW w:w="6917" w:type="dxa"/>
          </w:tcPr>
          <w:p w14:paraId="0C88D3A4" w14:textId="77777777" w:rsidR="004C3036" w:rsidRPr="00A855F4" w:rsidRDefault="004C3036" w:rsidP="004F5F6E">
            <w:pPr>
              <w:keepNext/>
              <w:keepLines/>
              <w:spacing w:after="0"/>
              <w:rPr>
                <w:rFonts w:ascii="Arial" w:hAnsi="Arial"/>
                <w:b/>
                <w:i/>
                <w:sz w:val="18"/>
              </w:rPr>
            </w:pPr>
            <w:r w:rsidRPr="00A855F4">
              <w:rPr>
                <w:rFonts w:ascii="Arial" w:hAnsi="Arial"/>
                <w:b/>
                <w:i/>
                <w:sz w:val="18"/>
              </w:rPr>
              <w:t>crossCarrierA-CSI-trigDiffSCS-r16</w:t>
            </w:r>
          </w:p>
          <w:p w14:paraId="782C044E" w14:textId="77777777" w:rsidR="004C3036" w:rsidRPr="00A855F4" w:rsidRDefault="004C3036" w:rsidP="004F5F6E">
            <w:pPr>
              <w:pStyle w:val="TAL"/>
            </w:pPr>
            <w:r w:rsidRPr="00A855F4">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A855F4">
              <w:rPr>
                <w:rFonts w:cs="Arial"/>
                <w:i/>
                <w:iCs/>
                <w:szCs w:val="18"/>
              </w:rPr>
              <w:t>higherA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lower SCS and CSI RS cell of higher SCS and value </w:t>
            </w:r>
            <w:proofErr w:type="spellStart"/>
            <w:r w:rsidRPr="00A855F4">
              <w:rPr>
                <w:rFonts w:cs="Arial"/>
                <w:i/>
                <w:iCs/>
                <w:szCs w:val="18"/>
              </w:rPr>
              <w:t>lowerA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proofErr w:type="spellStart"/>
            <w:r w:rsidRPr="00A855F4">
              <w:rPr>
                <w:rFonts w:cs="Arial"/>
                <w:i/>
                <w:iCs/>
                <w:szCs w:val="18"/>
              </w:rPr>
              <w:t>csi</w:t>
            </w:r>
            <w:proofErr w:type="spellEnd"/>
            <w:r w:rsidRPr="00A855F4">
              <w:rPr>
                <w:rFonts w:cs="Arial"/>
                <w:i/>
                <w:iCs/>
                <w:szCs w:val="18"/>
              </w:rPr>
              <w:t>-RS-IM-</w:t>
            </w:r>
            <w:proofErr w:type="spellStart"/>
            <w:r w:rsidRPr="00A855F4">
              <w:rPr>
                <w:rFonts w:cs="Arial"/>
                <w:i/>
                <w:iCs/>
                <w:szCs w:val="18"/>
              </w:rPr>
              <w:t>ReceptionForFeedback</w:t>
            </w:r>
            <w:proofErr w:type="spellEnd"/>
          </w:p>
        </w:tc>
        <w:tc>
          <w:tcPr>
            <w:tcW w:w="709" w:type="dxa"/>
          </w:tcPr>
          <w:p w14:paraId="4BAE1A59" w14:textId="77777777" w:rsidR="004C3036" w:rsidRPr="00A855F4" w:rsidRDefault="004C3036" w:rsidP="004F5F6E">
            <w:pPr>
              <w:pStyle w:val="TAL"/>
              <w:jc w:val="center"/>
            </w:pPr>
            <w:r w:rsidRPr="00A855F4">
              <w:rPr>
                <w:rFonts w:cs="Arial"/>
                <w:szCs w:val="18"/>
              </w:rPr>
              <w:t>BC</w:t>
            </w:r>
          </w:p>
        </w:tc>
        <w:tc>
          <w:tcPr>
            <w:tcW w:w="567" w:type="dxa"/>
          </w:tcPr>
          <w:p w14:paraId="7135A577" w14:textId="77777777" w:rsidR="004C3036" w:rsidRPr="00A855F4" w:rsidRDefault="004C3036" w:rsidP="004F5F6E">
            <w:pPr>
              <w:pStyle w:val="TAL"/>
              <w:jc w:val="center"/>
            </w:pPr>
            <w:r w:rsidRPr="00A855F4">
              <w:rPr>
                <w:rFonts w:cs="Arial"/>
                <w:szCs w:val="18"/>
              </w:rPr>
              <w:t>No</w:t>
            </w:r>
          </w:p>
        </w:tc>
        <w:tc>
          <w:tcPr>
            <w:tcW w:w="709" w:type="dxa"/>
          </w:tcPr>
          <w:p w14:paraId="3219BDF8" w14:textId="77777777" w:rsidR="004C3036" w:rsidRPr="00A855F4" w:rsidRDefault="004C3036" w:rsidP="004F5F6E">
            <w:pPr>
              <w:pStyle w:val="TAL"/>
              <w:jc w:val="center"/>
            </w:pPr>
            <w:r w:rsidRPr="00A855F4">
              <w:rPr>
                <w:bCs/>
                <w:iCs/>
              </w:rPr>
              <w:t>N/A</w:t>
            </w:r>
          </w:p>
        </w:tc>
        <w:tc>
          <w:tcPr>
            <w:tcW w:w="728" w:type="dxa"/>
          </w:tcPr>
          <w:p w14:paraId="209990C3" w14:textId="77777777" w:rsidR="004C3036" w:rsidRPr="00A855F4" w:rsidRDefault="004C3036" w:rsidP="004F5F6E">
            <w:pPr>
              <w:pStyle w:val="TAL"/>
              <w:jc w:val="center"/>
            </w:pPr>
            <w:r w:rsidRPr="00A855F4">
              <w:rPr>
                <w:bCs/>
                <w:iCs/>
              </w:rPr>
              <w:t>N/A</w:t>
            </w:r>
          </w:p>
        </w:tc>
      </w:tr>
      <w:tr w:rsidR="004C3036" w:rsidRPr="00A855F4" w14:paraId="108CEFC2" w14:textId="77777777" w:rsidTr="004F5F6E">
        <w:trPr>
          <w:cantSplit/>
          <w:tblHeader/>
        </w:trPr>
        <w:tc>
          <w:tcPr>
            <w:tcW w:w="6917" w:type="dxa"/>
          </w:tcPr>
          <w:p w14:paraId="1D0F40A4" w14:textId="77777777" w:rsidR="004C3036" w:rsidRPr="00A855F4" w:rsidRDefault="004C3036" w:rsidP="004F5F6E">
            <w:pPr>
              <w:keepNext/>
              <w:keepLines/>
              <w:spacing w:after="0"/>
              <w:rPr>
                <w:rFonts w:ascii="Arial" w:hAnsi="Arial"/>
                <w:bCs/>
                <w:iCs/>
                <w:sz w:val="18"/>
              </w:rPr>
            </w:pPr>
            <w:r w:rsidRPr="00A855F4">
              <w:rPr>
                <w:rFonts w:ascii="Arial" w:hAnsi="Arial"/>
                <w:b/>
                <w:i/>
                <w:sz w:val="18"/>
              </w:rPr>
              <w:t>crossCarrierSchedulingDefaultQCL-r16</w:t>
            </w:r>
          </w:p>
          <w:p w14:paraId="6D2F8807" w14:textId="77777777" w:rsidR="004C3036" w:rsidRPr="00A855F4" w:rsidRDefault="004C3036" w:rsidP="004F5F6E">
            <w:pPr>
              <w:keepNext/>
              <w:keepLines/>
              <w:spacing w:after="0"/>
              <w:rPr>
                <w:rFonts w:ascii="Arial" w:hAnsi="Arial"/>
                <w:bCs/>
                <w:iCs/>
                <w:sz w:val="18"/>
              </w:rPr>
            </w:pPr>
            <w:r w:rsidRPr="00A855F4">
              <w:rPr>
                <w:rFonts w:ascii="Arial" w:hAnsi="Arial"/>
                <w:bCs/>
                <w:iCs/>
                <w:sz w:val="18"/>
              </w:rPr>
              <w:t xml:space="preserve">Indicates whether the UE can be configured with </w:t>
            </w:r>
            <w:proofErr w:type="spellStart"/>
            <w:r w:rsidRPr="00A855F4">
              <w:rPr>
                <w:rFonts w:ascii="Arial" w:hAnsi="Arial"/>
                <w:bCs/>
                <w:i/>
                <w:sz w:val="18"/>
              </w:rPr>
              <w:t>enabledDefaultBeamForCCS</w:t>
            </w:r>
            <w:proofErr w:type="spellEnd"/>
            <w:r w:rsidRPr="00A855F4">
              <w:rPr>
                <w:rFonts w:ascii="Arial" w:hAnsi="Arial"/>
                <w:bCs/>
                <w:iCs/>
                <w:sz w:val="18"/>
              </w:rPr>
              <w:t xml:space="preserve"> for default QCL assumption for cross-carrier scheduling for same/different numerologies. A UE supporting this feature shall either indicate support of </w:t>
            </w:r>
            <w:proofErr w:type="spellStart"/>
            <w:r w:rsidRPr="00A855F4">
              <w:rPr>
                <w:rFonts w:ascii="Arial" w:hAnsi="Arial" w:cs="Arial"/>
                <w:i/>
                <w:sz w:val="18"/>
                <w:szCs w:val="18"/>
              </w:rPr>
              <w:t>crossCarrierScheduling-SameSCS</w:t>
            </w:r>
            <w:proofErr w:type="spellEnd"/>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53825413" w14:textId="77777777" w:rsidR="004C3036" w:rsidRPr="00A855F4" w:rsidRDefault="004C3036" w:rsidP="004F5F6E">
            <w:pPr>
              <w:keepNext/>
              <w:keepLines/>
              <w:spacing w:after="0"/>
              <w:rPr>
                <w:rFonts w:ascii="Arial" w:hAnsi="Arial"/>
                <w:bCs/>
                <w:iCs/>
                <w:sz w:val="18"/>
              </w:rPr>
            </w:pPr>
          </w:p>
          <w:p w14:paraId="49E04D85" w14:textId="77777777" w:rsidR="004C3036" w:rsidRPr="00A855F4" w:rsidRDefault="004C3036" w:rsidP="004F5F6E">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3D0AC161" w14:textId="77777777" w:rsidR="004C3036" w:rsidRPr="00A855F4" w:rsidRDefault="004C3036" w:rsidP="004F5F6E">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60A98CD0"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638BFAF3"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0C2731FE" w14:textId="77777777" w:rsidR="004C3036" w:rsidRPr="00A855F4" w:rsidRDefault="004C3036" w:rsidP="004F5F6E">
            <w:pPr>
              <w:pStyle w:val="TAL"/>
              <w:jc w:val="center"/>
              <w:rPr>
                <w:bCs/>
                <w:iCs/>
              </w:rPr>
            </w:pPr>
            <w:r w:rsidRPr="00A855F4">
              <w:rPr>
                <w:bCs/>
                <w:iCs/>
              </w:rPr>
              <w:t>N/A</w:t>
            </w:r>
          </w:p>
        </w:tc>
        <w:tc>
          <w:tcPr>
            <w:tcW w:w="728" w:type="dxa"/>
          </w:tcPr>
          <w:p w14:paraId="56B59E76" w14:textId="77777777" w:rsidR="004C3036" w:rsidRPr="00A855F4" w:rsidRDefault="004C3036" w:rsidP="004F5F6E">
            <w:pPr>
              <w:pStyle w:val="TAL"/>
              <w:jc w:val="center"/>
              <w:rPr>
                <w:bCs/>
                <w:iCs/>
              </w:rPr>
            </w:pPr>
            <w:r w:rsidRPr="00A855F4">
              <w:rPr>
                <w:bCs/>
                <w:iCs/>
              </w:rPr>
              <w:t>N/A</w:t>
            </w:r>
          </w:p>
        </w:tc>
      </w:tr>
      <w:tr w:rsidR="004C3036" w:rsidRPr="00A855F4" w14:paraId="40C95FAD" w14:textId="77777777" w:rsidTr="004F5F6E">
        <w:trPr>
          <w:cantSplit/>
          <w:tblHeader/>
        </w:trPr>
        <w:tc>
          <w:tcPr>
            <w:tcW w:w="6917" w:type="dxa"/>
          </w:tcPr>
          <w:p w14:paraId="09D6A59E" w14:textId="77777777" w:rsidR="004C3036" w:rsidRPr="00A855F4" w:rsidRDefault="004C3036" w:rsidP="004F5F6E">
            <w:pPr>
              <w:keepNext/>
              <w:keepLines/>
              <w:spacing w:after="0"/>
              <w:rPr>
                <w:rFonts w:ascii="Arial" w:hAnsi="Arial"/>
                <w:b/>
                <w:i/>
                <w:sz w:val="18"/>
              </w:rPr>
            </w:pPr>
            <w:r w:rsidRPr="00A855F4">
              <w:rPr>
                <w:rFonts w:ascii="Arial" w:hAnsi="Arial"/>
                <w:b/>
                <w:i/>
                <w:sz w:val="18"/>
              </w:rPr>
              <w:t>crossCarrierSchedulingDL-DiffSCS-r16</w:t>
            </w:r>
          </w:p>
          <w:p w14:paraId="0A9C6476" w14:textId="77777777" w:rsidR="004C3036" w:rsidRPr="00A855F4" w:rsidRDefault="004C3036" w:rsidP="004F5F6E">
            <w:pPr>
              <w:keepNext/>
              <w:keepLines/>
              <w:spacing w:after="0"/>
              <w:rPr>
                <w:rFonts w:ascii="Arial" w:hAnsi="Arial"/>
                <w:bCs/>
                <w:i/>
                <w:sz w:val="18"/>
              </w:rPr>
            </w:pPr>
            <w:r w:rsidRPr="00A855F4">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CC6AFFA" w14:textId="77777777" w:rsidR="004C3036" w:rsidRPr="00A855F4" w:rsidRDefault="004C3036" w:rsidP="004F5F6E">
            <w:pPr>
              <w:pStyle w:val="TAL"/>
            </w:pPr>
          </w:p>
          <w:p w14:paraId="5D59CAA2" w14:textId="77777777" w:rsidR="004C3036" w:rsidRPr="00A855F4" w:rsidRDefault="004C3036" w:rsidP="004F5F6E">
            <w:pPr>
              <w:pStyle w:val="TAL"/>
            </w:pPr>
            <w:r w:rsidRPr="00A855F4">
              <w:t xml:space="preserve">Value </w:t>
            </w:r>
            <w:r w:rsidRPr="00A855F4">
              <w:rPr>
                <w:i/>
                <w:iCs/>
              </w:rPr>
              <w:t>low-to-hig</w:t>
            </w:r>
            <w:r w:rsidRPr="00A855F4">
              <w:t xml:space="preserve">h indicates UE supports scheduling </w:t>
            </w:r>
            <w:r w:rsidRPr="00A855F4">
              <w:rPr>
                <w:iCs/>
              </w:rPr>
              <w:t>CC</w:t>
            </w:r>
            <w:r w:rsidRPr="00A855F4">
              <w:t xml:space="preserve"> of lower SCS to scheduled </w:t>
            </w:r>
            <w:r w:rsidRPr="00A855F4">
              <w:rPr>
                <w:iCs/>
              </w:rPr>
              <w:t>CC</w:t>
            </w:r>
            <w:r w:rsidRPr="00A855F4">
              <w:t xml:space="preserve"> of higher </w:t>
            </w:r>
            <w:proofErr w:type="gramStart"/>
            <w:r w:rsidRPr="00A855F4">
              <w:t>SCS;</w:t>
            </w:r>
            <w:proofErr w:type="gramEnd"/>
          </w:p>
          <w:p w14:paraId="58BF8743" w14:textId="77777777" w:rsidR="004C3036" w:rsidRPr="00A855F4" w:rsidRDefault="004C3036" w:rsidP="004F5F6E">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Pr="00A855F4">
              <w:rPr>
                <w:iCs/>
              </w:rPr>
              <w:t>CC</w:t>
            </w:r>
            <w:r w:rsidRPr="00A855F4">
              <w:rPr>
                <w:rFonts w:cs="Arial"/>
                <w:szCs w:val="18"/>
              </w:rPr>
              <w:t xml:space="preserve"> of higher SCS to scheduled </w:t>
            </w:r>
            <w:r w:rsidRPr="00A855F4">
              <w:rPr>
                <w:iCs/>
              </w:rPr>
              <w:t>CC</w:t>
            </w:r>
            <w:r w:rsidRPr="00A855F4">
              <w:rPr>
                <w:rFonts w:cs="Arial"/>
                <w:szCs w:val="18"/>
              </w:rPr>
              <w:t xml:space="preserve"> of lower </w:t>
            </w:r>
            <w:proofErr w:type="gramStart"/>
            <w:r w:rsidRPr="00A855F4">
              <w:rPr>
                <w:rFonts w:cs="Arial"/>
                <w:szCs w:val="18"/>
              </w:rPr>
              <w:t>SCS;</w:t>
            </w:r>
            <w:proofErr w:type="gramEnd"/>
          </w:p>
          <w:p w14:paraId="46B4EA15" w14:textId="77777777" w:rsidR="004C3036" w:rsidRPr="00A855F4" w:rsidRDefault="004C3036" w:rsidP="004F5F6E">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Pr="00A855F4">
              <w:rPr>
                <w:iCs/>
              </w:rPr>
              <w:t>CC</w:t>
            </w:r>
            <w:r w:rsidRPr="00A855F4">
              <w:rPr>
                <w:rFonts w:cs="Arial"/>
                <w:szCs w:val="18"/>
              </w:rPr>
              <w:t xml:space="preserve"> of lower SCS to scheduled </w:t>
            </w:r>
            <w:r w:rsidRPr="00A855F4">
              <w:rPr>
                <w:iCs/>
              </w:rPr>
              <w:t>CC</w:t>
            </w:r>
            <w:r w:rsidRPr="00A855F4">
              <w:rPr>
                <w:rFonts w:cs="Arial"/>
                <w:szCs w:val="18"/>
              </w:rPr>
              <w:t xml:space="preserve"> of higher SCS and scheduling </w:t>
            </w:r>
            <w:r w:rsidRPr="00A855F4">
              <w:rPr>
                <w:iCs/>
              </w:rPr>
              <w:t>CC</w:t>
            </w:r>
            <w:r w:rsidRPr="00A855F4">
              <w:rPr>
                <w:rFonts w:cs="Arial"/>
                <w:szCs w:val="18"/>
              </w:rPr>
              <w:t xml:space="preserve"> of higher SCS to scheduled </w:t>
            </w:r>
            <w:r w:rsidRPr="00A855F4">
              <w:rPr>
                <w:iCs/>
              </w:rPr>
              <w:t>CC</w:t>
            </w:r>
            <w:r w:rsidRPr="00A855F4">
              <w:rPr>
                <w:rFonts w:cs="Arial"/>
                <w:szCs w:val="18"/>
              </w:rPr>
              <w:t xml:space="preserve"> of lower SCS.</w:t>
            </w:r>
          </w:p>
          <w:p w14:paraId="2585122E" w14:textId="77777777" w:rsidR="004C3036" w:rsidRPr="00A855F4" w:rsidRDefault="004C3036" w:rsidP="004F5F6E">
            <w:pPr>
              <w:pStyle w:val="TAL"/>
              <w:rPr>
                <w:rFonts w:cs="Arial"/>
                <w:szCs w:val="18"/>
              </w:rPr>
            </w:pPr>
          </w:p>
          <w:p w14:paraId="7D172D6C" w14:textId="77777777" w:rsidR="004C3036" w:rsidRPr="00A855F4" w:rsidRDefault="004C3036" w:rsidP="004F5F6E">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7D3689B5" w14:textId="77777777" w:rsidR="004C3036" w:rsidRPr="00A855F4" w:rsidRDefault="004C3036" w:rsidP="004F5F6E">
            <w:pPr>
              <w:pStyle w:val="TAN"/>
              <w:ind w:left="1168" w:hanging="283"/>
            </w:pPr>
            <w:r w:rsidRPr="00A855F4">
              <w:t>-</w:t>
            </w:r>
            <w:r w:rsidRPr="00A855F4">
              <w:tab/>
              <w:t>Processing one unicast DCI scheduling DL per scheduling CC slot per scheduled CC for FDD scheduling CC</w:t>
            </w:r>
          </w:p>
          <w:p w14:paraId="304DE029" w14:textId="77777777" w:rsidR="004C3036" w:rsidRPr="00A855F4" w:rsidRDefault="004C3036" w:rsidP="004F5F6E">
            <w:pPr>
              <w:pStyle w:val="TAN"/>
              <w:ind w:left="1168" w:hanging="283"/>
            </w:pPr>
            <w:r w:rsidRPr="00A855F4">
              <w:t>-</w:t>
            </w:r>
            <w:r w:rsidRPr="00A855F4">
              <w:tab/>
              <w:t>Processing one unicast DCI scheduling DL per scheduling CC slot per scheduled CC for TDD scheduling CC</w:t>
            </w:r>
          </w:p>
          <w:p w14:paraId="369D6507" w14:textId="77777777" w:rsidR="004C3036" w:rsidRPr="00A855F4" w:rsidRDefault="004C3036" w:rsidP="004F5F6E">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F39991B" w14:textId="77777777" w:rsidR="004C3036" w:rsidRPr="00A855F4" w:rsidRDefault="004C3036" w:rsidP="004F5F6E">
            <w:pPr>
              <w:pStyle w:val="TAN"/>
              <w:ind w:left="1168" w:hanging="283"/>
            </w:pPr>
            <w:r w:rsidRPr="00A855F4">
              <w:t>-</w:t>
            </w:r>
            <w:r w:rsidRPr="00A855F4">
              <w:tab/>
              <w:t>Processing one unicast DCI scheduling DL per N consecutive scheduling CC slot per scheduled CC for FDD scheduling CC</w:t>
            </w:r>
          </w:p>
          <w:p w14:paraId="6FB3794C" w14:textId="77777777" w:rsidR="004C3036" w:rsidRPr="00A855F4" w:rsidRDefault="004C3036" w:rsidP="004F5F6E">
            <w:pPr>
              <w:pStyle w:val="TAN"/>
              <w:ind w:left="1168" w:hanging="283"/>
            </w:pPr>
            <w:r w:rsidRPr="00A855F4">
              <w:t>-</w:t>
            </w:r>
            <w:r w:rsidRPr="00A855F4">
              <w:tab/>
              <w:t>Processing one unicast DCI scheduling DL per N consecutive scheduling CC slot per scheduled CC for TDD scheduling CC</w:t>
            </w:r>
          </w:p>
          <w:p w14:paraId="5341464E" w14:textId="77777777" w:rsidR="004C3036" w:rsidRPr="00A855F4" w:rsidRDefault="004C3036" w:rsidP="004F5F6E">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A32F52E"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5FF4AD31"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48A51594" w14:textId="77777777" w:rsidR="004C3036" w:rsidRPr="00A855F4" w:rsidRDefault="004C3036" w:rsidP="004F5F6E">
            <w:pPr>
              <w:pStyle w:val="TAL"/>
              <w:jc w:val="center"/>
              <w:rPr>
                <w:bCs/>
                <w:iCs/>
              </w:rPr>
            </w:pPr>
            <w:r w:rsidRPr="00A855F4">
              <w:rPr>
                <w:bCs/>
                <w:iCs/>
              </w:rPr>
              <w:t>N/A</w:t>
            </w:r>
          </w:p>
        </w:tc>
        <w:tc>
          <w:tcPr>
            <w:tcW w:w="728" w:type="dxa"/>
          </w:tcPr>
          <w:p w14:paraId="0039B45F" w14:textId="77777777" w:rsidR="004C3036" w:rsidRPr="00A855F4" w:rsidRDefault="004C3036" w:rsidP="004F5F6E">
            <w:pPr>
              <w:pStyle w:val="TAL"/>
              <w:jc w:val="center"/>
              <w:rPr>
                <w:bCs/>
                <w:iCs/>
              </w:rPr>
            </w:pPr>
            <w:r w:rsidRPr="00A855F4">
              <w:rPr>
                <w:bCs/>
                <w:iCs/>
              </w:rPr>
              <w:t>N/A</w:t>
            </w:r>
          </w:p>
        </w:tc>
      </w:tr>
      <w:tr w:rsidR="004C3036" w:rsidRPr="00A855F4" w14:paraId="0DD28D54" w14:textId="77777777" w:rsidTr="004F5F6E">
        <w:trPr>
          <w:cantSplit/>
          <w:tblHeader/>
        </w:trPr>
        <w:tc>
          <w:tcPr>
            <w:tcW w:w="6917" w:type="dxa"/>
          </w:tcPr>
          <w:p w14:paraId="08684E6A" w14:textId="77777777" w:rsidR="004C3036" w:rsidRPr="00A855F4" w:rsidRDefault="004C3036" w:rsidP="004F5F6E">
            <w:pPr>
              <w:keepNext/>
              <w:keepLines/>
              <w:spacing w:after="0"/>
              <w:rPr>
                <w:rFonts w:ascii="Arial" w:hAnsi="Arial"/>
                <w:b/>
                <w:i/>
                <w:sz w:val="18"/>
              </w:rPr>
            </w:pPr>
            <w:r w:rsidRPr="00A855F4">
              <w:rPr>
                <w:rFonts w:ascii="Arial" w:hAnsi="Arial"/>
                <w:b/>
                <w:i/>
                <w:sz w:val="18"/>
              </w:rPr>
              <w:lastRenderedPageBreak/>
              <w:t>crossCarrierSchedulingSCell-SpCellTypeB-r17</w:t>
            </w:r>
          </w:p>
          <w:p w14:paraId="2494DCDA" w14:textId="77777777" w:rsidR="004C3036" w:rsidRPr="00A855F4" w:rsidRDefault="004C3036" w:rsidP="004F5F6E">
            <w:pPr>
              <w:keepNext/>
              <w:keepLines/>
              <w:spacing w:after="0"/>
              <w:rPr>
                <w:rFonts w:ascii="Arial" w:hAnsi="Arial"/>
                <w:bCs/>
                <w:iCs/>
                <w:sz w:val="18"/>
              </w:rPr>
            </w:pPr>
            <w:r w:rsidRPr="00A855F4">
              <w:rPr>
                <w:rFonts w:ascii="Arial" w:hAnsi="Arial"/>
                <w:bCs/>
                <w:iCs/>
                <w:sz w:val="18"/>
              </w:rPr>
              <w:t xml:space="preserve">Indicates whether the UE supports cross-carrier scheduling from </w:t>
            </w:r>
            <w:proofErr w:type="spellStart"/>
            <w:r w:rsidRPr="00A855F4">
              <w:rPr>
                <w:rFonts w:ascii="Arial" w:hAnsi="Arial"/>
                <w:bCs/>
                <w:iCs/>
                <w:sz w:val="18"/>
              </w:rPr>
              <w:t>SCell</w:t>
            </w:r>
            <w:proofErr w:type="spellEnd"/>
            <w:r w:rsidRPr="00A855F4">
              <w:rPr>
                <w:rFonts w:ascii="Arial" w:hAnsi="Arial"/>
                <w:bCs/>
                <w:iCs/>
                <w:sz w:val="18"/>
              </w:rPr>
              <w:t xml:space="preserve"> configured with cross-carrier scheduling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t>
            </w:r>
            <w:proofErr w:type="spellStart"/>
            <w:r w:rsidRPr="00A855F4">
              <w:rPr>
                <w:rFonts w:ascii="Arial" w:hAnsi="Arial"/>
                <w:bCs/>
                <w:iCs/>
                <w:sz w:val="18"/>
              </w:rPr>
              <w:t>sSCell</w:t>
            </w:r>
            <w:proofErr w:type="spellEnd"/>
            <w:r w:rsidRPr="00A855F4">
              <w:rPr>
                <w:rFonts w:ascii="Arial" w:hAnsi="Arial"/>
                <w:bCs/>
                <w:iCs/>
                <w:sz w:val="18"/>
              </w:rPr>
              <w:t xml:space="preserve">)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p>
          <w:p w14:paraId="7DE94E57" w14:textId="77777777" w:rsidR="004C3036" w:rsidRPr="00A855F4" w:rsidRDefault="004C3036" w:rsidP="004F5F6E">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7A6F53D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are supported.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1BEF6EA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search space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be configured so that the UE monitors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4B744AD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4767FBF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number of unicast DCI limits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scheduling</w:t>
            </w:r>
          </w:p>
          <w:p w14:paraId="7B39EEBF"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K1 unicast DCI scheduling DL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7889022E"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K2 unicast DCI scheduling UL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3B259506"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N=1 for (15,15), (30,30), (60,60) and N=2 for (15,30), (30,60) and N=4 for (15, 60)</w:t>
            </w:r>
          </w:p>
          <w:p w14:paraId="2BD2D9D4"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52FB5AE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Same numerology between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and P(S)Cell or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is larger than P(S)Cell SCS.</w:t>
            </w:r>
          </w:p>
          <w:p w14:paraId="0FDB354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USS set(s) for DCI format 0_2,1_2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UE supports </w:t>
            </w:r>
            <w:r w:rsidRPr="00A855F4">
              <w:rPr>
                <w:rFonts w:ascii="Arial" w:hAnsi="Arial" w:cs="Arial"/>
                <w:i/>
                <w:iCs/>
                <w:sz w:val="18"/>
                <w:szCs w:val="18"/>
              </w:rPr>
              <w:t>dci-Format1-2And0-2-r16</w:t>
            </w:r>
          </w:p>
          <w:p w14:paraId="6798753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cross-carrier scheduling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There are 2 values {val1, val2} where val1 = within the first 3 OFDM symbols of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the first 3 OFDM symbols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val2 = within the first 3 OFDM symbols of any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a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w:t>
            </w:r>
          </w:p>
          <w:p w14:paraId="5ED6435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Frame boundary alignment between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5CE2DB9D" w14:textId="77777777" w:rsidR="004C3036" w:rsidRPr="00A855F4" w:rsidRDefault="004C3036" w:rsidP="004F5F6E">
            <w:pPr>
              <w:pStyle w:val="B1"/>
              <w:spacing w:after="0"/>
              <w:rPr>
                <w:rFonts w:ascii="Arial" w:hAnsi="Arial" w:cs="Arial"/>
                <w:sz w:val="18"/>
                <w:szCs w:val="18"/>
              </w:rPr>
            </w:pPr>
          </w:p>
          <w:p w14:paraId="061002E9" w14:textId="77777777" w:rsidR="004C3036" w:rsidRPr="00A855F4" w:rsidRDefault="004C3036" w:rsidP="004F5F6E">
            <w:pPr>
              <w:pStyle w:val="TAN"/>
            </w:pPr>
            <w:r w:rsidRPr="00A855F4">
              <w:t>NOTE 1:</w:t>
            </w:r>
            <w:r w:rsidRPr="00A855F4">
              <w:rPr>
                <w:rFonts w:cs="Arial"/>
                <w:szCs w:val="18"/>
              </w:rPr>
              <w:tab/>
            </w:r>
            <w:r w:rsidRPr="00A855F4">
              <w:t xml:space="preserve">A UE supporting this FG does not imply that the UE can be configured with </w:t>
            </w:r>
            <w:proofErr w:type="spellStart"/>
            <w:r w:rsidRPr="00A855F4">
              <w:t>sSCell</w:t>
            </w:r>
            <w:proofErr w:type="spellEnd"/>
            <w:r w:rsidRPr="00A855F4">
              <w:t xml:space="preserve"> in shared channel access spectrum.</w:t>
            </w:r>
          </w:p>
          <w:p w14:paraId="2F4C5533" w14:textId="77777777" w:rsidR="004C3036" w:rsidRPr="00A855F4" w:rsidRDefault="004C3036" w:rsidP="004F5F6E">
            <w:pPr>
              <w:pStyle w:val="TAN"/>
            </w:pPr>
            <w:r w:rsidRPr="00A855F4">
              <w:t>NOTE 2:</w:t>
            </w:r>
            <w:r w:rsidRPr="00A855F4">
              <w:rPr>
                <w:rFonts w:cs="Arial"/>
                <w:szCs w:val="18"/>
              </w:rPr>
              <w:tab/>
            </w:r>
            <w:r w:rsidRPr="00A855F4">
              <w:t xml:space="preserve">The CCS from </w:t>
            </w:r>
            <w:proofErr w:type="spellStart"/>
            <w:r w:rsidRPr="00A855F4">
              <w:t>sSCell</w:t>
            </w:r>
            <w:proofErr w:type="spellEnd"/>
            <w:r w:rsidRPr="00A855F4">
              <w:t xml:space="preserve"> to </w:t>
            </w:r>
            <w:proofErr w:type="spellStart"/>
            <w:r w:rsidRPr="00A855F4">
              <w:t>PCell</w:t>
            </w:r>
            <w:proofErr w:type="spellEnd"/>
            <w:r w:rsidRPr="00A855F4">
              <w:t xml:space="preserve"> is applicable to FR1 only but there can be other </w:t>
            </w:r>
            <w:proofErr w:type="spellStart"/>
            <w:r w:rsidRPr="00A855F4">
              <w:t>SCells</w:t>
            </w:r>
            <w:proofErr w:type="spellEnd"/>
            <w:r w:rsidRPr="00A855F4">
              <w:t xml:space="preserve"> in FR2 configured for the UE.</w:t>
            </w:r>
          </w:p>
          <w:p w14:paraId="1E6D53FB" w14:textId="77777777" w:rsidR="004C3036" w:rsidRPr="00A855F4" w:rsidRDefault="004C3036" w:rsidP="004F5F6E">
            <w:pPr>
              <w:pStyle w:val="TAN"/>
              <w:rPr>
                <w:b/>
                <w:i/>
              </w:rPr>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w:t>
            </w:r>
            <w:proofErr w:type="spellStart"/>
            <w:r w:rsidRPr="00A855F4">
              <w:t>sSCell</w:t>
            </w:r>
            <w:proofErr w:type="spellEnd"/>
            <w:r w:rsidRPr="00A855F4">
              <w:t xml:space="preserve"> are configured such that combination of P(S)Cell and </w:t>
            </w:r>
            <w:proofErr w:type="spellStart"/>
            <w:r w:rsidRPr="00A855F4">
              <w:t>sSCell</w:t>
            </w:r>
            <w:proofErr w:type="spellEnd"/>
            <w:r w:rsidRPr="00A855F4">
              <w:t xml:space="preserve"> configurations does not result in exceeding any of the UE's capabilities for A-/SP-CSI reporting on PUSCH on P(S)Cell.</w:t>
            </w:r>
          </w:p>
        </w:tc>
        <w:tc>
          <w:tcPr>
            <w:tcW w:w="709" w:type="dxa"/>
          </w:tcPr>
          <w:p w14:paraId="633B7E7A"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7C6FF44B"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6DFBE99D" w14:textId="77777777" w:rsidR="004C3036" w:rsidRPr="00A855F4" w:rsidRDefault="004C3036" w:rsidP="004F5F6E">
            <w:pPr>
              <w:pStyle w:val="TAL"/>
              <w:jc w:val="center"/>
              <w:rPr>
                <w:bCs/>
                <w:iCs/>
              </w:rPr>
            </w:pPr>
            <w:r w:rsidRPr="00A855F4">
              <w:rPr>
                <w:bCs/>
                <w:iCs/>
              </w:rPr>
              <w:t>N/A</w:t>
            </w:r>
          </w:p>
        </w:tc>
        <w:tc>
          <w:tcPr>
            <w:tcW w:w="728" w:type="dxa"/>
          </w:tcPr>
          <w:p w14:paraId="743E1C5A" w14:textId="77777777" w:rsidR="004C3036" w:rsidRPr="00A855F4" w:rsidRDefault="004C3036" w:rsidP="004F5F6E">
            <w:pPr>
              <w:pStyle w:val="TAL"/>
              <w:jc w:val="center"/>
              <w:rPr>
                <w:bCs/>
                <w:iCs/>
              </w:rPr>
            </w:pPr>
            <w:r w:rsidRPr="00A855F4">
              <w:rPr>
                <w:bCs/>
                <w:iCs/>
              </w:rPr>
              <w:t>FR1 only</w:t>
            </w:r>
          </w:p>
        </w:tc>
      </w:tr>
      <w:tr w:rsidR="004C3036" w:rsidRPr="00A855F4" w14:paraId="5CB5E768" w14:textId="77777777" w:rsidTr="004F5F6E">
        <w:trPr>
          <w:cantSplit/>
          <w:tblHeader/>
        </w:trPr>
        <w:tc>
          <w:tcPr>
            <w:tcW w:w="6917" w:type="dxa"/>
          </w:tcPr>
          <w:p w14:paraId="618480E4" w14:textId="77777777" w:rsidR="004C3036" w:rsidRPr="00A855F4" w:rsidRDefault="004C3036" w:rsidP="004F5F6E">
            <w:pPr>
              <w:keepNext/>
              <w:keepLines/>
              <w:spacing w:after="0"/>
              <w:rPr>
                <w:rFonts w:ascii="Arial" w:hAnsi="Arial"/>
                <w:b/>
                <w:i/>
                <w:sz w:val="18"/>
              </w:rPr>
            </w:pPr>
            <w:r w:rsidRPr="00A855F4">
              <w:rPr>
                <w:rFonts w:ascii="Arial" w:hAnsi="Arial"/>
                <w:b/>
                <w:i/>
                <w:sz w:val="18"/>
              </w:rPr>
              <w:lastRenderedPageBreak/>
              <w:t>crossCarrierSchedulingSCell-SpCellTypeA-r17</w:t>
            </w:r>
          </w:p>
          <w:p w14:paraId="33519F91" w14:textId="77777777" w:rsidR="004C3036" w:rsidRPr="00A855F4" w:rsidRDefault="004C3036" w:rsidP="004F5F6E">
            <w:pPr>
              <w:keepNext/>
              <w:keepLines/>
              <w:spacing w:after="0"/>
              <w:rPr>
                <w:rFonts w:ascii="Arial" w:hAnsi="Arial"/>
                <w:bCs/>
                <w:iCs/>
                <w:sz w:val="18"/>
              </w:rPr>
            </w:pPr>
            <w:r w:rsidRPr="00A855F4">
              <w:rPr>
                <w:rFonts w:ascii="Arial" w:hAnsi="Arial"/>
                <w:bCs/>
                <w:iCs/>
                <w:sz w:val="18"/>
              </w:rPr>
              <w:t xml:space="preserve">Indicates whether the UE supports cross-carrier scheduling from </w:t>
            </w:r>
            <w:proofErr w:type="spellStart"/>
            <w:r w:rsidRPr="00A855F4">
              <w:rPr>
                <w:rFonts w:ascii="Arial" w:hAnsi="Arial"/>
                <w:bCs/>
                <w:iCs/>
                <w:sz w:val="18"/>
              </w:rPr>
              <w:t>SCell</w:t>
            </w:r>
            <w:proofErr w:type="spellEnd"/>
            <w:r w:rsidRPr="00A855F4">
              <w:rPr>
                <w:rFonts w:ascii="Arial" w:hAnsi="Arial"/>
                <w:bCs/>
                <w:iCs/>
                <w:sz w:val="18"/>
              </w:rPr>
              <w:t xml:space="preserve"> configured with cross-carrier scheduling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t>
            </w:r>
            <w:proofErr w:type="spellStart"/>
            <w:r w:rsidRPr="00A855F4">
              <w:rPr>
                <w:rFonts w:ascii="Arial" w:hAnsi="Arial"/>
                <w:bCs/>
                <w:iCs/>
                <w:sz w:val="18"/>
              </w:rPr>
              <w:t>sSCell</w:t>
            </w:r>
            <w:proofErr w:type="spellEnd"/>
            <w:r w:rsidRPr="00A855F4">
              <w:rPr>
                <w:rFonts w:ascii="Arial" w:hAnsi="Arial"/>
                <w:bCs/>
                <w:iCs/>
                <w:sz w:val="18"/>
              </w:rPr>
              <w:t xml:space="preserve">)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with search space restrictions (Type A). This capability signalling comprises the following parameters:</w:t>
            </w:r>
          </w:p>
          <w:p w14:paraId="5D63575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are supported.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471B74E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restrictions: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following search space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only be configured such that UE does not monitor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035FE3BD"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formats 0_1,1_1,0_2,1_2.</w:t>
            </w:r>
          </w:p>
          <w:p w14:paraId="10B070C7"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formats 0_0,1_0.</w:t>
            </w:r>
          </w:p>
          <w:p w14:paraId="5BE32EB9"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Type3-CSS set(s) for DCI formats 1_0/0_0 with C-RNTI/CS-RNTI/MCS-C-RNTI.</w:t>
            </w:r>
          </w:p>
          <w:p w14:paraId="3584646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330C53D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number of unicast DCI limits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scheduling:</w:t>
            </w:r>
          </w:p>
          <w:p w14:paraId="7AF8BD62"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K1 unicast DCI scheduling DL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338662D8"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K2 unicast DCI scheduling UL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458AD741"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N=1 for (15,15), (30,30), (60,60) and N=2 for (15,30), (30,60) and N=4 for (15, 60).</w:t>
            </w:r>
          </w:p>
          <w:p w14:paraId="7A70A9D5"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4F304CA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Same numerology between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and P(S)Cell or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is larger than P(S)Cell SCS.</w:t>
            </w:r>
          </w:p>
          <w:p w14:paraId="0AFABC9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USS set(s) for DCI format 0_2,1_2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UE supports dci-Format1-2And0-2-r16.</w:t>
            </w:r>
          </w:p>
          <w:p w14:paraId="5022306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Type0/0A/1/2 CSS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be configured so that the UE monitors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p>
          <w:p w14:paraId="4AA855DB" w14:textId="77777777" w:rsidR="004C3036" w:rsidRPr="00A855F4" w:rsidRDefault="004C3036" w:rsidP="004F5F6E">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no simultaneous monitoring between 'USS sets (for P(S)Cell scheduling) on </w:t>
            </w:r>
            <w:proofErr w:type="spellStart"/>
            <w:r w:rsidRPr="00A855F4">
              <w:rPr>
                <w:rFonts w:ascii="Arial" w:hAnsi="Arial" w:cs="Arial"/>
                <w:sz w:val="18"/>
                <w:szCs w:val="18"/>
              </w:rPr>
              <w:t>sSCell</w:t>
            </w:r>
            <w:proofErr w:type="spellEnd"/>
            <w:r w:rsidRPr="00A855F4">
              <w:rPr>
                <w:rFonts w:ascii="Arial" w:hAnsi="Arial" w:cs="Arial"/>
                <w:sz w:val="18"/>
                <w:szCs w:val="18"/>
              </w:rPr>
              <w:t>' and 'Type 0/0A/1/2 CSS sets on P(S)Cell for DCI formats with CRC scrambled by C-RNTI/MCS-C-RNTI/CS-RNTI'</w:t>
            </w:r>
          </w:p>
          <w:p w14:paraId="36F29C5C" w14:textId="77777777" w:rsidR="004C3036" w:rsidRPr="00A855F4" w:rsidRDefault="004C3036" w:rsidP="004F5F6E">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simultaneous monitoring of 'USS sets (for P(S)Cell scheduling) on </w:t>
            </w:r>
            <w:proofErr w:type="spellStart"/>
            <w:r w:rsidRPr="00A855F4">
              <w:rPr>
                <w:rFonts w:ascii="Arial" w:hAnsi="Arial" w:cs="Arial"/>
                <w:sz w:val="18"/>
                <w:szCs w:val="18"/>
              </w:rPr>
              <w:t>sSCell</w:t>
            </w:r>
            <w:proofErr w:type="spellEnd"/>
            <w:r w:rsidRPr="00A855F4">
              <w:rPr>
                <w:rFonts w:ascii="Arial" w:hAnsi="Arial" w:cs="Arial"/>
                <w:sz w:val="18"/>
                <w:szCs w:val="18"/>
              </w:rPr>
              <w:t>' and 'Type 0/0A/1/2 CSS sets on P(S)Cell for DCI formats with CRC not scrambled by C-RNTI/MCS-C-RNTI/CS-RNTI'.</w:t>
            </w:r>
          </w:p>
          <w:p w14:paraId="14653B2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cross-carrier scheduling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There are 2 values {val1, val2} where val1 = within the first 3 OFDM symbols of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the first 3 OFDM symbols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val2 = within the first 3 OFDM symbols of any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a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w:t>
            </w:r>
          </w:p>
          <w:p w14:paraId="0A9C31A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Frame boundary alignment between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252A64C9" w14:textId="77777777" w:rsidR="004C3036" w:rsidRPr="00A855F4" w:rsidRDefault="004C3036" w:rsidP="004F5F6E">
            <w:pPr>
              <w:keepNext/>
              <w:keepLines/>
              <w:rPr>
                <w:rFonts w:ascii="Arial" w:hAnsi="Arial"/>
                <w:bCs/>
                <w:iCs/>
                <w:sz w:val="18"/>
              </w:rPr>
            </w:pPr>
          </w:p>
          <w:p w14:paraId="66692991" w14:textId="77777777" w:rsidR="004C3036" w:rsidRPr="00A855F4" w:rsidRDefault="004C3036" w:rsidP="004F5F6E">
            <w:pPr>
              <w:pStyle w:val="TAN"/>
            </w:pPr>
            <w:r w:rsidRPr="00A855F4">
              <w:t>NOTE 1:</w:t>
            </w:r>
            <w:r w:rsidRPr="00A855F4">
              <w:rPr>
                <w:rFonts w:cs="Arial"/>
                <w:szCs w:val="18"/>
              </w:rPr>
              <w:tab/>
            </w:r>
            <w:r w:rsidRPr="00A855F4">
              <w:t xml:space="preserve">A UE supporting this FG does not imply that the UE can be configured with </w:t>
            </w:r>
            <w:proofErr w:type="spellStart"/>
            <w:r w:rsidRPr="00A855F4">
              <w:t>sSCell</w:t>
            </w:r>
            <w:proofErr w:type="spellEnd"/>
            <w:r w:rsidRPr="00A855F4">
              <w:t xml:space="preserve"> in shared channel access spectrum.</w:t>
            </w:r>
          </w:p>
          <w:p w14:paraId="6B6C8281" w14:textId="77777777" w:rsidR="004C3036" w:rsidRPr="00A855F4" w:rsidRDefault="004C3036" w:rsidP="004F5F6E">
            <w:pPr>
              <w:pStyle w:val="TAN"/>
            </w:pPr>
            <w:r w:rsidRPr="00A855F4">
              <w:t>NOTE 2:</w:t>
            </w:r>
            <w:r w:rsidRPr="00A855F4">
              <w:rPr>
                <w:rFonts w:cs="Arial"/>
                <w:szCs w:val="18"/>
              </w:rPr>
              <w:tab/>
            </w:r>
            <w:r w:rsidRPr="00A855F4">
              <w:t xml:space="preserve">The CCS from </w:t>
            </w:r>
            <w:proofErr w:type="spellStart"/>
            <w:r w:rsidRPr="00A855F4">
              <w:t>sSCell</w:t>
            </w:r>
            <w:proofErr w:type="spellEnd"/>
            <w:r w:rsidRPr="00A855F4">
              <w:t xml:space="preserve"> to </w:t>
            </w:r>
            <w:proofErr w:type="spellStart"/>
            <w:r w:rsidRPr="00A855F4">
              <w:t>PCell</w:t>
            </w:r>
            <w:proofErr w:type="spellEnd"/>
            <w:r w:rsidRPr="00A855F4">
              <w:t xml:space="preserve"> is applicable to FR1 only but there can be other </w:t>
            </w:r>
            <w:proofErr w:type="spellStart"/>
            <w:r w:rsidRPr="00A855F4">
              <w:t>SCells</w:t>
            </w:r>
            <w:proofErr w:type="spellEnd"/>
            <w:r w:rsidRPr="00A855F4">
              <w:t xml:space="preserve"> in FR2 configured for the UE.</w:t>
            </w:r>
          </w:p>
          <w:p w14:paraId="3CD77F1B" w14:textId="77777777" w:rsidR="004C3036" w:rsidRPr="00A855F4" w:rsidRDefault="004C3036" w:rsidP="004F5F6E">
            <w:pPr>
              <w:pStyle w:val="TAN"/>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w:t>
            </w:r>
            <w:proofErr w:type="spellStart"/>
            <w:r w:rsidRPr="00A855F4">
              <w:t>sSCell</w:t>
            </w:r>
            <w:proofErr w:type="spellEnd"/>
            <w:r w:rsidRPr="00A855F4">
              <w:t xml:space="preserve"> are configured such that combination of P(S)Cell and </w:t>
            </w:r>
            <w:proofErr w:type="spellStart"/>
            <w:r w:rsidRPr="00A855F4">
              <w:t>sSCell</w:t>
            </w:r>
            <w:proofErr w:type="spellEnd"/>
            <w:r w:rsidRPr="00A855F4">
              <w:t xml:space="preserve"> configurations does not result in exceeding any of the UE's capabilities for A-/SP-CSI reporting on PUSCH on P(S)Cell.</w:t>
            </w:r>
          </w:p>
        </w:tc>
        <w:tc>
          <w:tcPr>
            <w:tcW w:w="709" w:type="dxa"/>
          </w:tcPr>
          <w:p w14:paraId="32340C8C"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11D21341"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43396786" w14:textId="77777777" w:rsidR="004C3036" w:rsidRPr="00A855F4" w:rsidRDefault="004C3036" w:rsidP="004F5F6E">
            <w:pPr>
              <w:pStyle w:val="TAL"/>
              <w:jc w:val="center"/>
              <w:rPr>
                <w:bCs/>
                <w:iCs/>
              </w:rPr>
            </w:pPr>
            <w:r w:rsidRPr="00A855F4">
              <w:rPr>
                <w:bCs/>
                <w:iCs/>
              </w:rPr>
              <w:t>N/A</w:t>
            </w:r>
          </w:p>
        </w:tc>
        <w:tc>
          <w:tcPr>
            <w:tcW w:w="728" w:type="dxa"/>
          </w:tcPr>
          <w:p w14:paraId="0C456164" w14:textId="77777777" w:rsidR="004C3036" w:rsidRPr="00A855F4" w:rsidRDefault="004C3036" w:rsidP="004F5F6E">
            <w:pPr>
              <w:pStyle w:val="TAL"/>
              <w:jc w:val="center"/>
              <w:rPr>
                <w:bCs/>
                <w:iCs/>
              </w:rPr>
            </w:pPr>
            <w:r w:rsidRPr="00A855F4">
              <w:rPr>
                <w:bCs/>
                <w:iCs/>
              </w:rPr>
              <w:t>FR1 only</w:t>
            </w:r>
          </w:p>
        </w:tc>
      </w:tr>
      <w:tr w:rsidR="004C3036" w:rsidRPr="00A855F4" w14:paraId="62CD2AC0" w14:textId="77777777" w:rsidTr="004F5F6E">
        <w:trPr>
          <w:cantSplit/>
          <w:tblHeader/>
        </w:trPr>
        <w:tc>
          <w:tcPr>
            <w:tcW w:w="6917" w:type="dxa"/>
          </w:tcPr>
          <w:p w14:paraId="497B75D2" w14:textId="77777777" w:rsidR="004C3036" w:rsidRPr="00A855F4" w:rsidRDefault="004C3036" w:rsidP="004F5F6E">
            <w:pPr>
              <w:keepNext/>
              <w:keepLines/>
              <w:spacing w:after="0"/>
              <w:rPr>
                <w:rFonts w:ascii="Arial" w:hAnsi="Arial"/>
                <w:b/>
                <w:i/>
                <w:sz w:val="18"/>
              </w:rPr>
            </w:pPr>
            <w:r w:rsidRPr="00A855F4">
              <w:rPr>
                <w:rFonts w:ascii="Arial" w:hAnsi="Arial"/>
                <w:b/>
                <w:i/>
                <w:sz w:val="18"/>
              </w:rPr>
              <w:lastRenderedPageBreak/>
              <w:t>crossCarrierSchedulingUL-DiffSCS-r16</w:t>
            </w:r>
          </w:p>
          <w:p w14:paraId="2063C87E" w14:textId="77777777" w:rsidR="004C3036" w:rsidRPr="00A855F4" w:rsidRDefault="004C3036" w:rsidP="004F5F6E">
            <w:pPr>
              <w:keepNext/>
              <w:keepLines/>
              <w:spacing w:after="0"/>
              <w:rPr>
                <w:rFonts w:ascii="Arial" w:hAnsi="Arial"/>
                <w:bCs/>
                <w:i/>
                <w:sz w:val="18"/>
              </w:rPr>
            </w:pPr>
            <w:r w:rsidRPr="00A855F4">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2F0F3D07" w14:textId="77777777" w:rsidR="004C3036" w:rsidRPr="00A855F4" w:rsidRDefault="004C3036" w:rsidP="004F5F6E">
            <w:pPr>
              <w:keepNext/>
              <w:keepLines/>
              <w:spacing w:after="0"/>
              <w:rPr>
                <w:rFonts w:ascii="Arial" w:hAnsi="Arial"/>
                <w:bCs/>
                <w:i/>
                <w:sz w:val="18"/>
              </w:rPr>
            </w:pPr>
          </w:p>
          <w:p w14:paraId="76A4F24F" w14:textId="77777777" w:rsidR="004C3036" w:rsidRPr="00A855F4" w:rsidRDefault="004C3036" w:rsidP="004F5F6E">
            <w:pPr>
              <w:pStyle w:val="TAL"/>
            </w:pPr>
            <w:r w:rsidRPr="00A855F4">
              <w:t xml:space="preserve">Value </w:t>
            </w:r>
            <w:r w:rsidRPr="00A855F4">
              <w:rPr>
                <w:i/>
              </w:rPr>
              <w:t>low-to-high</w:t>
            </w:r>
            <w:r w:rsidRPr="00A855F4">
              <w:t xml:space="preserve"> indicates UE supports scheduling </w:t>
            </w:r>
            <w:r w:rsidRPr="00A855F4">
              <w:rPr>
                <w:bCs/>
                <w:iCs/>
              </w:rPr>
              <w:t>CC</w:t>
            </w:r>
            <w:r w:rsidRPr="00A855F4">
              <w:t xml:space="preserve"> of lower SCS to scheduled </w:t>
            </w:r>
            <w:r w:rsidRPr="00A855F4">
              <w:rPr>
                <w:bCs/>
                <w:iCs/>
              </w:rPr>
              <w:t>CC</w:t>
            </w:r>
            <w:r w:rsidRPr="00A855F4">
              <w:t xml:space="preserve"> of higher </w:t>
            </w:r>
            <w:proofErr w:type="gramStart"/>
            <w:r w:rsidRPr="00A855F4">
              <w:t>SCS;</w:t>
            </w:r>
            <w:proofErr w:type="gramEnd"/>
          </w:p>
          <w:p w14:paraId="30F0A674" w14:textId="77777777" w:rsidR="004C3036" w:rsidRPr="00A855F4" w:rsidRDefault="004C3036" w:rsidP="004F5F6E">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Pr="00A855F4">
              <w:rPr>
                <w:rFonts w:ascii="Arial" w:hAnsi="Arial"/>
                <w:bCs/>
                <w:iCs/>
                <w:sz w:val="18"/>
              </w:rPr>
              <w:t>CC</w:t>
            </w:r>
            <w:r w:rsidRPr="00A855F4">
              <w:rPr>
                <w:rFonts w:ascii="Arial" w:hAnsi="Arial" w:cs="Arial"/>
                <w:sz w:val="18"/>
                <w:szCs w:val="18"/>
              </w:rPr>
              <w:t xml:space="preserve"> of higher SCS to scheduled </w:t>
            </w:r>
            <w:r w:rsidRPr="00A855F4">
              <w:rPr>
                <w:rFonts w:ascii="Arial" w:hAnsi="Arial"/>
                <w:bCs/>
                <w:iCs/>
                <w:sz w:val="18"/>
              </w:rPr>
              <w:t>CC</w:t>
            </w:r>
            <w:r w:rsidRPr="00A855F4">
              <w:rPr>
                <w:rFonts w:ascii="Arial" w:hAnsi="Arial" w:cs="Arial"/>
                <w:sz w:val="18"/>
                <w:szCs w:val="18"/>
              </w:rPr>
              <w:t xml:space="preserve"> of lower </w:t>
            </w:r>
            <w:proofErr w:type="gramStart"/>
            <w:r w:rsidRPr="00A855F4">
              <w:rPr>
                <w:rFonts w:ascii="Arial" w:hAnsi="Arial" w:cs="Arial"/>
                <w:sz w:val="18"/>
                <w:szCs w:val="18"/>
              </w:rPr>
              <w:t>SCS;</w:t>
            </w:r>
            <w:proofErr w:type="gramEnd"/>
          </w:p>
          <w:p w14:paraId="1B2E7D65" w14:textId="77777777" w:rsidR="004C3036" w:rsidRPr="00A855F4" w:rsidRDefault="004C3036" w:rsidP="004F5F6E">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Pr="00A855F4">
              <w:rPr>
                <w:rFonts w:ascii="Arial" w:hAnsi="Arial"/>
                <w:bCs/>
                <w:iCs/>
                <w:sz w:val="18"/>
              </w:rPr>
              <w:t>CC</w:t>
            </w:r>
            <w:r w:rsidRPr="00A855F4">
              <w:rPr>
                <w:rFonts w:ascii="Arial" w:hAnsi="Arial" w:cs="Arial"/>
                <w:sz w:val="18"/>
                <w:szCs w:val="18"/>
              </w:rPr>
              <w:t xml:space="preserve"> of lower SCS to scheduled </w:t>
            </w:r>
            <w:r w:rsidRPr="00A855F4">
              <w:rPr>
                <w:rFonts w:ascii="Arial" w:hAnsi="Arial"/>
                <w:bCs/>
                <w:iCs/>
                <w:sz w:val="18"/>
              </w:rPr>
              <w:t>CC</w:t>
            </w:r>
            <w:r w:rsidRPr="00A855F4">
              <w:rPr>
                <w:rFonts w:ascii="Arial" w:hAnsi="Arial" w:cs="Arial"/>
                <w:sz w:val="18"/>
                <w:szCs w:val="18"/>
              </w:rPr>
              <w:t xml:space="preserve"> of higher SCS and scheduling </w:t>
            </w:r>
            <w:r w:rsidRPr="00A855F4">
              <w:rPr>
                <w:rFonts w:ascii="Arial" w:hAnsi="Arial"/>
                <w:bCs/>
                <w:iCs/>
                <w:sz w:val="18"/>
              </w:rPr>
              <w:t>CC</w:t>
            </w:r>
            <w:r w:rsidRPr="00A855F4">
              <w:rPr>
                <w:rFonts w:ascii="Arial" w:hAnsi="Arial" w:cs="Arial"/>
                <w:sz w:val="18"/>
                <w:szCs w:val="18"/>
              </w:rPr>
              <w:t xml:space="preserve"> of higher SCS to scheduled </w:t>
            </w:r>
            <w:r w:rsidRPr="00A855F4">
              <w:rPr>
                <w:rFonts w:ascii="Arial" w:hAnsi="Arial"/>
                <w:bCs/>
                <w:iCs/>
                <w:sz w:val="18"/>
              </w:rPr>
              <w:t>CC</w:t>
            </w:r>
            <w:r w:rsidRPr="00A855F4">
              <w:rPr>
                <w:rFonts w:ascii="Arial" w:hAnsi="Arial" w:cs="Arial"/>
                <w:sz w:val="18"/>
                <w:szCs w:val="18"/>
              </w:rPr>
              <w:t xml:space="preserve"> of lower SCS.</w:t>
            </w:r>
          </w:p>
          <w:p w14:paraId="618D4995" w14:textId="77777777" w:rsidR="004C3036" w:rsidRPr="00A855F4" w:rsidRDefault="004C3036" w:rsidP="004F5F6E">
            <w:pPr>
              <w:keepNext/>
              <w:keepLines/>
              <w:spacing w:after="0"/>
              <w:rPr>
                <w:rFonts w:ascii="Arial" w:hAnsi="Arial" w:cs="Arial"/>
                <w:sz w:val="18"/>
                <w:szCs w:val="18"/>
              </w:rPr>
            </w:pPr>
          </w:p>
          <w:p w14:paraId="044CB452" w14:textId="77777777" w:rsidR="004C3036" w:rsidRPr="00A855F4" w:rsidRDefault="004C3036" w:rsidP="004F5F6E">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0DAE6371" w14:textId="77777777" w:rsidR="004C3036" w:rsidRPr="00A855F4" w:rsidRDefault="004C3036" w:rsidP="004F5F6E">
            <w:pPr>
              <w:pStyle w:val="TAN"/>
              <w:ind w:left="1168" w:hanging="283"/>
            </w:pPr>
            <w:r w:rsidRPr="00A855F4">
              <w:t>-</w:t>
            </w:r>
            <w:r w:rsidRPr="00A855F4">
              <w:tab/>
              <w:t>Processing one unicast DCI scheduling UL per scheduling CC slot per scheduled CC for FDD scheduling CC</w:t>
            </w:r>
          </w:p>
          <w:p w14:paraId="76299B9F" w14:textId="77777777" w:rsidR="004C3036" w:rsidRPr="00A855F4" w:rsidRDefault="004C3036" w:rsidP="004F5F6E">
            <w:pPr>
              <w:pStyle w:val="TAN"/>
              <w:ind w:left="1168" w:hanging="283"/>
            </w:pPr>
            <w:r w:rsidRPr="00A855F4">
              <w:t>-</w:t>
            </w:r>
            <w:r w:rsidRPr="00A855F4">
              <w:tab/>
              <w:t>Processing 2 unicast DCI scheduling UL per scheduling CC slot per scheduled CC for TDD scheduling CC</w:t>
            </w:r>
          </w:p>
          <w:p w14:paraId="35441E18" w14:textId="77777777" w:rsidR="004C3036" w:rsidRPr="00A855F4" w:rsidRDefault="004C3036" w:rsidP="004F5F6E">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114357F6" w14:textId="77777777" w:rsidR="004C3036" w:rsidRPr="00A855F4" w:rsidRDefault="004C3036" w:rsidP="004F5F6E">
            <w:pPr>
              <w:pStyle w:val="TAN"/>
              <w:ind w:left="1168" w:hanging="283"/>
            </w:pPr>
            <w:r w:rsidRPr="00A855F4">
              <w:t>-</w:t>
            </w:r>
            <w:r w:rsidRPr="00A855F4">
              <w:tab/>
              <w:t>Processing one unicast DCI scheduling UL per N consecutive scheduling CC slot per scheduled CC for FDD scheduling CC</w:t>
            </w:r>
          </w:p>
          <w:p w14:paraId="5F9238A7" w14:textId="77777777" w:rsidR="004C3036" w:rsidRPr="00A855F4" w:rsidRDefault="004C3036" w:rsidP="004F5F6E">
            <w:pPr>
              <w:pStyle w:val="TAN"/>
              <w:ind w:left="1168" w:hanging="283"/>
            </w:pPr>
            <w:r w:rsidRPr="00A855F4">
              <w:t>-</w:t>
            </w:r>
            <w:r w:rsidRPr="00A855F4">
              <w:tab/>
              <w:t>Processing 2 unicast DCI scheduling UL per N consecutive scheduling CC slot per scheduled CC for TDD scheduling CC</w:t>
            </w:r>
          </w:p>
          <w:p w14:paraId="07945908" w14:textId="77777777" w:rsidR="004C3036" w:rsidRPr="00A855F4" w:rsidRDefault="004C3036" w:rsidP="004F5F6E">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61282CC5"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5D4A697E"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0ABDDE25" w14:textId="77777777" w:rsidR="004C3036" w:rsidRPr="00A855F4" w:rsidRDefault="004C3036" w:rsidP="004F5F6E">
            <w:pPr>
              <w:pStyle w:val="TAL"/>
              <w:jc w:val="center"/>
              <w:rPr>
                <w:bCs/>
                <w:iCs/>
              </w:rPr>
            </w:pPr>
            <w:r w:rsidRPr="00A855F4">
              <w:rPr>
                <w:bCs/>
                <w:iCs/>
              </w:rPr>
              <w:t>N/A</w:t>
            </w:r>
          </w:p>
        </w:tc>
        <w:tc>
          <w:tcPr>
            <w:tcW w:w="728" w:type="dxa"/>
          </w:tcPr>
          <w:p w14:paraId="30FFDCFA" w14:textId="77777777" w:rsidR="004C3036" w:rsidRPr="00A855F4" w:rsidRDefault="004C3036" w:rsidP="004F5F6E">
            <w:pPr>
              <w:pStyle w:val="TAL"/>
              <w:jc w:val="center"/>
              <w:rPr>
                <w:bCs/>
                <w:iCs/>
              </w:rPr>
            </w:pPr>
            <w:r w:rsidRPr="00A855F4">
              <w:rPr>
                <w:bCs/>
                <w:iCs/>
              </w:rPr>
              <w:t>N/A</w:t>
            </w:r>
          </w:p>
        </w:tc>
      </w:tr>
      <w:tr w:rsidR="004C3036" w:rsidRPr="00A855F4" w14:paraId="32C779B1" w14:textId="77777777" w:rsidTr="004F5F6E">
        <w:trPr>
          <w:cantSplit/>
          <w:tblHeader/>
        </w:trPr>
        <w:tc>
          <w:tcPr>
            <w:tcW w:w="6917" w:type="dxa"/>
          </w:tcPr>
          <w:p w14:paraId="73EDEFF9" w14:textId="77777777" w:rsidR="004C3036" w:rsidRPr="00A855F4" w:rsidRDefault="004C3036" w:rsidP="004F5F6E">
            <w:pPr>
              <w:keepNext/>
              <w:keepLines/>
              <w:spacing w:after="0"/>
              <w:rPr>
                <w:rFonts w:ascii="Arial" w:hAnsi="Arial" w:cs="Arial"/>
                <w:b/>
                <w:i/>
                <w:sz w:val="18"/>
                <w:lang w:eastAsia="fr-FR"/>
              </w:rPr>
            </w:pPr>
            <w:r w:rsidRPr="00A855F4">
              <w:rPr>
                <w:rFonts w:ascii="Arial" w:hAnsi="Arial" w:cs="Arial"/>
                <w:b/>
                <w:i/>
                <w:sz w:val="18"/>
                <w:lang w:eastAsia="fr-FR"/>
              </w:rPr>
              <w:lastRenderedPageBreak/>
              <w:t>csi-ReportingCrossPUCCH-Grp-r16</w:t>
            </w:r>
          </w:p>
          <w:p w14:paraId="0A1C16B3" w14:textId="77777777" w:rsidR="004C3036" w:rsidRPr="00A855F4" w:rsidRDefault="004C3036" w:rsidP="004F5F6E">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729F9296" w14:textId="77777777" w:rsidR="004C3036" w:rsidRPr="00A855F4" w:rsidRDefault="004C3036" w:rsidP="004F5F6E">
            <w:pPr>
              <w:keepNext/>
              <w:keepLines/>
              <w:spacing w:after="0"/>
              <w:rPr>
                <w:rFonts w:ascii="Arial" w:hAnsi="Arial" w:cs="Arial"/>
                <w:bCs/>
                <w:iCs/>
                <w:sz w:val="18"/>
                <w:lang w:eastAsia="fr-FR"/>
              </w:rPr>
            </w:pPr>
          </w:p>
          <w:p w14:paraId="6EC78238" w14:textId="77777777" w:rsidR="004C3036" w:rsidRPr="00A855F4" w:rsidRDefault="004C3036" w:rsidP="004F5F6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activation </w:t>
            </w:r>
            <w:proofErr w:type="gramStart"/>
            <w:r w:rsidRPr="00A855F4">
              <w:rPr>
                <w:rFonts w:ascii="Arial" w:hAnsi="Arial" w:cs="Arial"/>
                <w:sz w:val="18"/>
                <w:szCs w:val="18"/>
                <w:lang w:eastAsia="fr-FR"/>
              </w:rPr>
              <w:t>procedure;</w:t>
            </w:r>
            <w:proofErr w:type="gramEnd"/>
          </w:p>
          <w:p w14:paraId="76DB96C0" w14:textId="77777777" w:rsidR="004C3036" w:rsidRPr="00A855F4" w:rsidRDefault="004C3036" w:rsidP="004F5F6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activation </w:t>
            </w:r>
            <w:proofErr w:type="gramStart"/>
            <w:r w:rsidRPr="00A855F4">
              <w:rPr>
                <w:rFonts w:ascii="Arial" w:hAnsi="Arial" w:cs="Arial"/>
                <w:sz w:val="18"/>
                <w:szCs w:val="18"/>
                <w:lang w:eastAsia="fr-FR"/>
              </w:rPr>
              <w:t>procedure;</w:t>
            </w:r>
            <w:proofErr w:type="gramEnd"/>
          </w:p>
          <w:p w14:paraId="6133400E" w14:textId="77777777" w:rsidR="004C3036" w:rsidRPr="00A855F4" w:rsidRDefault="004C3036" w:rsidP="004F5F6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for P-CSI and A-CSI for cross-PUCCH group CSI </w:t>
            </w:r>
            <w:proofErr w:type="gramStart"/>
            <w:r w:rsidRPr="00A855F4">
              <w:rPr>
                <w:rFonts w:ascii="Arial" w:hAnsi="Arial" w:cs="Arial"/>
                <w:sz w:val="18"/>
                <w:szCs w:val="18"/>
                <w:lang w:eastAsia="fr-FR"/>
              </w:rPr>
              <w:t>reporting;</w:t>
            </w:r>
            <w:proofErr w:type="gramEnd"/>
          </w:p>
          <w:p w14:paraId="062D401E" w14:textId="77777777" w:rsidR="004C3036" w:rsidRPr="00A855F4" w:rsidRDefault="004C3036" w:rsidP="004F5F6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computationTimeForA-CSI-r16</w:t>
            </w:r>
            <w:r w:rsidRPr="00A855F4">
              <w:rPr>
                <w:rFonts w:ascii="Arial" w:hAnsi="Arial" w:cs="Arial"/>
                <w:sz w:val="18"/>
                <w:szCs w:val="18"/>
                <w:lang w:eastAsia="fr-FR"/>
              </w:rPr>
              <w:t xml:space="preserve"> indicates the CSI computation time for A-CSI; if '</w:t>
            </w:r>
            <w:r w:rsidRPr="00A855F4">
              <w:rPr>
                <w:rFonts w:ascii="Arial" w:hAnsi="Arial" w:cs="Arial"/>
                <w:i/>
                <w:iCs/>
                <w:sz w:val="18"/>
                <w:szCs w:val="18"/>
                <w:lang w:eastAsia="fr-FR"/>
              </w:rPr>
              <w:t>relaxed</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11016903" w14:textId="77777777" w:rsidR="004C3036" w:rsidRPr="00A855F4" w:rsidRDefault="004C3036" w:rsidP="004F5F6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sp-CSI-ReportingOnPUCCH-r16</w:t>
            </w:r>
            <w:r w:rsidRPr="00A855F4">
              <w:rPr>
                <w:rFonts w:ascii="Arial" w:hAnsi="Arial" w:cs="Arial"/>
                <w:sz w:val="18"/>
                <w:szCs w:val="18"/>
                <w:lang w:eastAsia="fr-FR"/>
              </w:rPr>
              <w:t xml:space="preserve"> indicates whether the UE supports SP-CSI reporting on PUCCH for cross-PUCCH group CSI </w:t>
            </w:r>
            <w:proofErr w:type="gramStart"/>
            <w:r w:rsidRPr="00A855F4">
              <w:rPr>
                <w:rFonts w:ascii="Arial" w:hAnsi="Arial" w:cs="Arial"/>
                <w:sz w:val="18"/>
                <w:szCs w:val="18"/>
                <w:lang w:eastAsia="fr-FR"/>
              </w:rPr>
              <w:t>reporting;</w:t>
            </w:r>
            <w:proofErr w:type="gramEnd"/>
          </w:p>
          <w:p w14:paraId="7E264EB6" w14:textId="77777777" w:rsidR="004C3036" w:rsidRPr="00A855F4" w:rsidRDefault="004C3036" w:rsidP="004F5F6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sp-CSI-ReportingOnPUSCH-r16</w:t>
            </w:r>
            <w:r w:rsidRPr="00A855F4">
              <w:rPr>
                <w:rFonts w:ascii="Arial" w:hAnsi="Arial" w:cs="Arial"/>
                <w:sz w:val="18"/>
                <w:szCs w:val="18"/>
                <w:lang w:eastAsia="fr-FR"/>
              </w:rPr>
              <w:t xml:space="preserve"> indicates whether the UE supports SP-CSI reporting on PUSCH for cross-PUCCH group CSI </w:t>
            </w:r>
            <w:proofErr w:type="gramStart"/>
            <w:r w:rsidRPr="00A855F4">
              <w:rPr>
                <w:rFonts w:ascii="Arial" w:hAnsi="Arial" w:cs="Arial"/>
                <w:sz w:val="18"/>
                <w:szCs w:val="18"/>
                <w:lang w:eastAsia="fr-FR"/>
              </w:rPr>
              <w:t>reporting;</w:t>
            </w:r>
            <w:proofErr w:type="gramEnd"/>
          </w:p>
          <w:p w14:paraId="1EA685EB" w14:textId="77777777" w:rsidR="004C3036" w:rsidRPr="00A855F4" w:rsidRDefault="004C3036" w:rsidP="004F5F6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carrierTypePairList-r16</w:t>
            </w:r>
            <w:r w:rsidRPr="00A855F4">
              <w:rPr>
                <w:rFonts w:ascii="Arial" w:hAnsi="Arial" w:cs="Arial"/>
                <w:sz w:val="18"/>
                <w:szCs w:val="18"/>
                <w:lang w:eastAsia="fr-FR"/>
              </w:rPr>
              <w:t xml:space="preserve"> indicates one or multiple supported carrier type pairs(s). For each supported carrier type pair in </w:t>
            </w:r>
            <w:r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756C4E20" w14:textId="77777777" w:rsidR="004C3036" w:rsidRPr="00A855F4" w:rsidRDefault="004C3036" w:rsidP="004F5F6E">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carrierForCSI-Measurement-r16 indicates the carrier type in a PUCCH group in which CSI measurement is </w:t>
            </w:r>
            <w:proofErr w:type="gramStart"/>
            <w:r w:rsidRPr="00A855F4">
              <w:rPr>
                <w:rFonts w:ascii="Arial" w:hAnsi="Arial" w:cs="Arial"/>
                <w:sz w:val="18"/>
                <w:szCs w:val="18"/>
                <w:lang w:eastAsia="fr-FR"/>
              </w:rPr>
              <w:t>performed;</w:t>
            </w:r>
            <w:proofErr w:type="gramEnd"/>
          </w:p>
          <w:p w14:paraId="56FE25F3" w14:textId="77777777" w:rsidR="004C3036" w:rsidRPr="00A855F4" w:rsidRDefault="004C3036" w:rsidP="004F5F6E">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6F02ACB9" w14:textId="77777777" w:rsidR="004C3036" w:rsidRPr="00A855F4" w:rsidRDefault="004C3036" w:rsidP="004F5F6E">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54A9200E" w14:textId="77777777" w:rsidR="004C3036" w:rsidRPr="00A855F4" w:rsidRDefault="004C3036" w:rsidP="004F5F6E">
            <w:pPr>
              <w:keepNext/>
              <w:keepLines/>
              <w:spacing w:after="0"/>
              <w:rPr>
                <w:rFonts w:ascii="Arial" w:hAnsi="Arial" w:cs="Arial"/>
                <w:sz w:val="18"/>
                <w:lang w:eastAsia="fr-FR"/>
              </w:rPr>
            </w:pPr>
          </w:p>
          <w:p w14:paraId="773F93D2" w14:textId="77777777" w:rsidR="004C3036" w:rsidRPr="00A855F4" w:rsidRDefault="004C3036" w:rsidP="004F5F6E">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proofErr w:type="spellStart"/>
            <w:r w:rsidRPr="00A855F4">
              <w:rPr>
                <w:rFonts w:ascii="Arial" w:hAnsi="Arial" w:cs="Arial"/>
                <w:i/>
                <w:sz w:val="18"/>
                <w:lang w:eastAsia="fr-FR"/>
              </w:rPr>
              <w:t>csi-ReportFramework</w:t>
            </w:r>
            <w:proofErr w:type="spellEnd"/>
            <w:r w:rsidRPr="00A855F4">
              <w:rPr>
                <w:rFonts w:ascii="Arial" w:hAnsi="Arial" w:cs="Arial"/>
                <w:sz w:val="18"/>
                <w:lang w:eastAsia="fr-FR"/>
              </w:rPr>
              <w:t xml:space="preserve"> and indicate support of </w:t>
            </w:r>
            <w:r w:rsidRPr="00A855F4">
              <w:rPr>
                <w:rFonts w:ascii="Arial" w:hAnsi="Arial" w:cs="Arial"/>
                <w:sz w:val="18"/>
              </w:rPr>
              <w:t>at least one of</w:t>
            </w:r>
            <w:r w:rsidRPr="00A855F4">
              <w:rPr>
                <w:rFonts w:ascii="Arial" w:hAnsi="Arial" w:cs="Arial"/>
                <w:sz w:val="18"/>
                <w:lang w:eastAsia="fr-FR"/>
              </w:rPr>
              <w:t xml:space="preserve"> </w:t>
            </w:r>
            <w:proofErr w:type="spellStart"/>
            <w:r w:rsidRPr="00A855F4">
              <w:rPr>
                <w:rFonts w:ascii="Arial" w:hAnsi="Arial" w:cs="Arial"/>
                <w:i/>
                <w:sz w:val="18"/>
                <w:lang w:eastAsia="fr-FR"/>
              </w:rPr>
              <w:t>twoPUCCH</w:t>
            </w:r>
            <w:proofErr w:type="spellEnd"/>
            <w:r w:rsidRPr="00A855F4">
              <w:rPr>
                <w:rFonts w:ascii="Arial" w:hAnsi="Arial" w:cs="Arial"/>
                <w:i/>
                <w:sz w:val="18"/>
                <w:lang w:eastAsia="fr-FR"/>
              </w:rPr>
              <w:t>-Group</w:t>
            </w:r>
            <w:r w:rsidRPr="00A855F4">
              <w:rPr>
                <w:rFonts w:ascii="Arial" w:hAnsi="Arial" w:cs="Arial"/>
                <w:iCs/>
                <w:sz w:val="18"/>
                <w:lang w:eastAsia="fr-FR"/>
              </w:rPr>
              <w:t>,</w:t>
            </w:r>
            <w:r w:rsidRPr="00A855F4">
              <w:rPr>
                <w:rFonts w:ascii="Arial" w:hAnsi="Arial" w:cs="Arial"/>
                <w:sz w:val="18"/>
                <w:lang w:eastAsia="fr-FR"/>
              </w:rPr>
              <w:t xml:space="preserve"> </w:t>
            </w:r>
            <w:proofErr w:type="spellStart"/>
            <w:r w:rsidRPr="00A855F4">
              <w:rPr>
                <w:rFonts w:ascii="Arial" w:hAnsi="Arial" w:cs="Arial"/>
                <w:i/>
                <w:iCs/>
                <w:sz w:val="18"/>
                <w:lang w:eastAsia="fr-FR"/>
              </w:rPr>
              <w:t>diffNumerologyAcrossPUCCH</w:t>
            </w:r>
            <w:proofErr w:type="spellEnd"/>
            <w:r w:rsidRPr="00A855F4">
              <w:rPr>
                <w:rFonts w:ascii="Arial" w:hAnsi="Arial" w:cs="Arial"/>
                <w:i/>
                <w:iCs/>
                <w:sz w:val="18"/>
                <w:lang w:eastAsia="fr-FR"/>
              </w:rPr>
              <w:t>-Group</w:t>
            </w:r>
            <w:r w:rsidRPr="00A855F4">
              <w:rPr>
                <w:rFonts w:ascii="Arial" w:hAnsi="Arial" w:cs="Arial"/>
                <w:sz w:val="18"/>
                <w:lang w:eastAsia="fr-FR"/>
              </w:rPr>
              <w:t xml:space="preserve"> </w:t>
            </w:r>
            <w:r w:rsidRPr="00A855F4">
              <w:rPr>
                <w:rFonts w:ascii="Arial" w:hAnsi="Arial" w:cs="Arial"/>
                <w:sz w:val="18"/>
              </w:rPr>
              <w:t>and</w:t>
            </w:r>
            <w:r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5D16DE37" w14:textId="77777777" w:rsidR="004C3036" w:rsidRPr="00A855F4" w:rsidRDefault="004C3036" w:rsidP="004F5F6E">
            <w:pPr>
              <w:pStyle w:val="TAN"/>
              <w:rPr>
                <w:lang w:eastAsia="fr-FR"/>
              </w:rPr>
            </w:pPr>
          </w:p>
          <w:p w14:paraId="5157D8CB" w14:textId="77777777" w:rsidR="004C3036" w:rsidRPr="00A855F4" w:rsidRDefault="004C3036" w:rsidP="004F5F6E">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3224C468" w14:textId="77777777" w:rsidR="004C3036" w:rsidRPr="00A855F4" w:rsidRDefault="004C3036" w:rsidP="004F5F6E">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478F8965" w14:textId="77777777" w:rsidR="004C3036" w:rsidRPr="00A855F4" w:rsidRDefault="004C3036" w:rsidP="004F5F6E">
            <w:pPr>
              <w:pStyle w:val="TAN"/>
              <w:rPr>
                <w:lang w:eastAsia="fr-FR"/>
              </w:rPr>
            </w:pPr>
            <w:r w:rsidRPr="00A855F4">
              <w:rPr>
                <w:lang w:eastAsia="fr-FR"/>
              </w:rPr>
              <w:t>NOTE 3:</w:t>
            </w:r>
            <w:r w:rsidRPr="00A855F4">
              <w:rPr>
                <w:szCs w:val="18"/>
                <w:lang w:eastAsia="fr-FR"/>
              </w:rPr>
              <w:tab/>
            </w:r>
            <w:r w:rsidRPr="00A855F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896C9B2" w14:textId="77777777" w:rsidR="004C3036" w:rsidRPr="00A855F4" w:rsidRDefault="004C3036" w:rsidP="004F5F6E">
            <w:pPr>
              <w:pStyle w:val="TAL"/>
              <w:jc w:val="center"/>
              <w:rPr>
                <w:rFonts w:cs="Arial"/>
                <w:szCs w:val="18"/>
              </w:rPr>
            </w:pPr>
            <w:r w:rsidRPr="00A855F4">
              <w:rPr>
                <w:rFonts w:cs="Arial"/>
                <w:lang w:eastAsia="fr-FR"/>
              </w:rPr>
              <w:t>BC</w:t>
            </w:r>
          </w:p>
        </w:tc>
        <w:tc>
          <w:tcPr>
            <w:tcW w:w="567" w:type="dxa"/>
          </w:tcPr>
          <w:p w14:paraId="7BC4A1FA" w14:textId="77777777" w:rsidR="004C3036" w:rsidRPr="00A855F4" w:rsidRDefault="004C3036" w:rsidP="004F5F6E">
            <w:pPr>
              <w:pStyle w:val="TAL"/>
              <w:jc w:val="center"/>
              <w:rPr>
                <w:rFonts w:cs="Arial"/>
                <w:szCs w:val="18"/>
              </w:rPr>
            </w:pPr>
            <w:r w:rsidRPr="00A855F4">
              <w:rPr>
                <w:rFonts w:cs="Arial"/>
                <w:lang w:eastAsia="fr-FR"/>
              </w:rPr>
              <w:t>No</w:t>
            </w:r>
          </w:p>
        </w:tc>
        <w:tc>
          <w:tcPr>
            <w:tcW w:w="709" w:type="dxa"/>
          </w:tcPr>
          <w:p w14:paraId="4186FEBD" w14:textId="77777777" w:rsidR="004C3036" w:rsidRPr="00A855F4" w:rsidRDefault="004C3036" w:rsidP="004F5F6E">
            <w:pPr>
              <w:pStyle w:val="TAL"/>
              <w:jc w:val="center"/>
              <w:rPr>
                <w:bCs/>
                <w:iCs/>
              </w:rPr>
            </w:pPr>
            <w:r w:rsidRPr="00A855F4">
              <w:rPr>
                <w:rFonts w:cs="Arial"/>
                <w:bCs/>
                <w:iCs/>
                <w:lang w:eastAsia="fr-FR"/>
              </w:rPr>
              <w:t>N/A</w:t>
            </w:r>
          </w:p>
        </w:tc>
        <w:tc>
          <w:tcPr>
            <w:tcW w:w="728" w:type="dxa"/>
          </w:tcPr>
          <w:p w14:paraId="72E76981" w14:textId="77777777" w:rsidR="004C3036" w:rsidRPr="00A855F4" w:rsidRDefault="004C3036" w:rsidP="004F5F6E">
            <w:pPr>
              <w:pStyle w:val="TAL"/>
              <w:jc w:val="center"/>
              <w:rPr>
                <w:bCs/>
                <w:iCs/>
              </w:rPr>
            </w:pPr>
            <w:r w:rsidRPr="00A855F4">
              <w:rPr>
                <w:rFonts w:cs="Arial"/>
                <w:bCs/>
                <w:iCs/>
                <w:lang w:eastAsia="fr-FR"/>
              </w:rPr>
              <w:t>N/A</w:t>
            </w:r>
          </w:p>
        </w:tc>
      </w:tr>
      <w:tr w:rsidR="004C3036" w:rsidRPr="00A855F4" w14:paraId="2E215ABB" w14:textId="77777777" w:rsidTr="004F5F6E">
        <w:trPr>
          <w:cantSplit/>
          <w:tblHeader/>
        </w:trPr>
        <w:tc>
          <w:tcPr>
            <w:tcW w:w="6917" w:type="dxa"/>
          </w:tcPr>
          <w:p w14:paraId="299450A5" w14:textId="77777777" w:rsidR="004C3036" w:rsidRPr="00A855F4" w:rsidRDefault="004C3036" w:rsidP="004F5F6E">
            <w:pPr>
              <w:pStyle w:val="TAL"/>
              <w:rPr>
                <w:b/>
                <w:i/>
              </w:rPr>
            </w:pPr>
            <w:proofErr w:type="spellStart"/>
            <w:r w:rsidRPr="00A855F4">
              <w:rPr>
                <w:b/>
                <w:i/>
              </w:rPr>
              <w:t>csi</w:t>
            </w:r>
            <w:proofErr w:type="spellEnd"/>
            <w:r w:rsidRPr="00A855F4">
              <w:rPr>
                <w:b/>
                <w:i/>
              </w:rPr>
              <w:t>-RS-IM-</w:t>
            </w:r>
            <w:proofErr w:type="spellStart"/>
            <w:r w:rsidRPr="00A855F4">
              <w:rPr>
                <w:b/>
                <w:i/>
              </w:rPr>
              <w:t>ReceptionForFeedbackPerBandComb</w:t>
            </w:r>
            <w:proofErr w:type="spellEnd"/>
          </w:p>
          <w:p w14:paraId="39E69F83" w14:textId="77777777" w:rsidR="004C3036" w:rsidRPr="00A855F4" w:rsidRDefault="004C3036" w:rsidP="004F5F6E">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5F8228B3"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proofErr w:type="gramStart"/>
            <w:r w:rsidRPr="00A855F4">
              <w:rPr>
                <w:rFonts w:ascii="Arial" w:hAnsi="Arial" w:cs="Arial"/>
                <w:i/>
                <w:sz w:val="18"/>
                <w:szCs w:val="18"/>
              </w:rPr>
              <w:t>PerCC</w:t>
            </w:r>
            <w:proofErr w:type="spellEnd"/>
            <w:r w:rsidRPr="00A855F4">
              <w:rPr>
                <w:rFonts w:ascii="Arial" w:hAnsi="Arial" w:cs="Arial"/>
                <w:sz w:val="18"/>
                <w:szCs w:val="18"/>
              </w:rPr>
              <w:t>;</w:t>
            </w:r>
            <w:proofErr w:type="gramEnd"/>
          </w:p>
          <w:p w14:paraId="1F60392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w:t>
            </w:r>
          </w:p>
          <w:p w14:paraId="497CD2F3" w14:textId="77777777" w:rsidR="004C3036" w:rsidRPr="00A855F4" w:rsidRDefault="004C3036" w:rsidP="004F5F6E">
            <w:pPr>
              <w:pStyle w:val="TAL"/>
              <w:rPr>
                <w:rFonts w:cs="Arial"/>
                <w:szCs w:val="18"/>
              </w:rPr>
            </w:pPr>
            <w:r w:rsidRPr="00A855F4">
              <w:rPr>
                <w:rFonts w:cs="Arial"/>
                <w:szCs w:val="18"/>
              </w:rPr>
              <w:t xml:space="preserve">The UE is mandated to report </w:t>
            </w:r>
            <w:proofErr w:type="spellStart"/>
            <w:r w:rsidRPr="00A855F4">
              <w:rPr>
                <w:i/>
                <w:iCs/>
              </w:rPr>
              <w:t>csi</w:t>
            </w:r>
            <w:proofErr w:type="spellEnd"/>
            <w:r w:rsidRPr="00A855F4">
              <w:rPr>
                <w:i/>
                <w:iCs/>
              </w:rPr>
              <w:t>-RS-IM-</w:t>
            </w:r>
            <w:proofErr w:type="spellStart"/>
            <w:r w:rsidRPr="00A855F4">
              <w:rPr>
                <w:i/>
                <w:iCs/>
              </w:rPr>
              <w:t>ReceptionForFeedbackPerBandComb</w:t>
            </w:r>
            <w:proofErr w:type="spellEnd"/>
            <w:r w:rsidRPr="00A855F4">
              <w:rPr>
                <w:rFonts w:cs="Arial"/>
                <w:szCs w:val="18"/>
              </w:rPr>
              <w:t>.</w:t>
            </w:r>
          </w:p>
        </w:tc>
        <w:tc>
          <w:tcPr>
            <w:tcW w:w="709" w:type="dxa"/>
          </w:tcPr>
          <w:p w14:paraId="54B588F2" w14:textId="77777777" w:rsidR="004C3036" w:rsidRPr="00A855F4" w:rsidRDefault="004C3036" w:rsidP="004F5F6E">
            <w:pPr>
              <w:pStyle w:val="TAL"/>
              <w:jc w:val="center"/>
            </w:pPr>
            <w:r w:rsidRPr="00A855F4">
              <w:t>BC</w:t>
            </w:r>
          </w:p>
        </w:tc>
        <w:tc>
          <w:tcPr>
            <w:tcW w:w="567" w:type="dxa"/>
          </w:tcPr>
          <w:p w14:paraId="53538F7E" w14:textId="77777777" w:rsidR="004C3036" w:rsidRPr="00A855F4" w:rsidRDefault="004C3036" w:rsidP="004F5F6E">
            <w:pPr>
              <w:pStyle w:val="TAL"/>
              <w:jc w:val="center"/>
            </w:pPr>
            <w:r w:rsidRPr="00A855F4">
              <w:t>Yes</w:t>
            </w:r>
          </w:p>
        </w:tc>
        <w:tc>
          <w:tcPr>
            <w:tcW w:w="709" w:type="dxa"/>
          </w:tcPr>
          <w:p w14:paraId="47B4BDF9" w14:textId="77777777" w:rsidR="004C3036" w:rsidRPr="00A855F4" w:rsidRDefault="004C3036" w:rsidP="004F5F6E">
            <w:pPr>
              <w:pStyle w:val="TAL"/>
              <w:jc w:val="center"/>
            </w:pPr>
            <w:r w:rsidRPr="00A855F4">
              <w:rPr>
                <w:bCs/>
                <w:iCs/>
              </w:rPr>
              <w:t>N/A</w:t>
            </w:r>
          </w:p>
        </w:tc>
        <w:tc>
          <w:tcPr>
            <w:tcW w:w="728" w:type="dxa"/>
          </w:tcPr>
          <w:p w14:paraId="7BE8D431" w14:textId="77777777" w:rsidR="004C3036" w:rsidRPr="00A855F4" w:rsidRDefault="004C3036" w:rsidP="004F5F6E">
            <w:pPr>
              <w:pStyle w:val="TAL"/>
              <w:jc w:val="center"/>
            </w:pPr>
            <w:r w:rsidRPr="00A855F4">
              <w:rPr>
                <w:bCs/>
                <w:iCs/>
              </w:rPr>
              <w:t>N/A</w:t>
            </w:r>
          </w:p>
        </w:tc>
      </w:tr>
      <w:tr w:rsidR="004C3036" w:rsidRPr="00A855F4" w14:paraId="29F39057" w14:textId="77777777" w:rsidTr="004F5F6E">
        <w:trPr>
          <w:cantSplit/>
          <w:tblHeader/>
        </w:trPr>
        <w:tc>
          <w:tcPr>
            <w:tcW w:w="6917" w:type="dxa"/>
          </w:tcPr>
          <w:p w14:paraId="50A28662" w14:textId="77777777" w:rsidR="004C3036" w:rsidRPr="00A855F4" w:rsidRDefault="004C3036" w:rsidP="004F5F6E">
            <w:pPr>
              <w:pStyle w:val="TAL"/>
              <w:rPr>
                <w:b/>
                <w:bCs/>
                <w:i/>
                <w:iCs/>
              </w:rPr>
            </w:pPr>
            <w:r w:rsidRPr="00A855F4">
              <w:rPr>
                <w:b/>
                <w:bCs/>
                <w:i/>
                <w:iCs/>
              </w:rPr>
              <w:lastRenderedPageBreak/>
              <w:t>currentSpCellInclL1-Report-r18</w:t>
            </w:r>
          </w:p>
          <w:p w14:paraId="060A3E43" w14:textId="77777777" w:rsidR="004C3036" w:rsidRPr="00A855F4" w:rsidRDefault="004C3036" w:rsidP="004F5F6E">
            <w:pPr>
              <w:pStyle w:val="TAL"/>
              <w:rPr>
                <w:bCs/>
                <w:iCs/>
              </w:rPr>
            </w:pPr>
            <w:r w:rsidRPr="00A855F4">
              <w:rPr>
                <w:bCs/>
                <w:iCs/>
              </w:rPr>
              <w:t xml:space="preserve">Indicates support of always including the current </w:t>
            </w:r>
            <w:proofErr w:type="spellStart"/>
            <w:r w:rsidRPr="00A855F4">
              <w:rPr>
                <w:bCs/>
                <w:iCs/>
              </w:rPr>
              <w:t>SpCell</w:t>
            </w:r>
            <w:proofErr w:type="spellEnd"/>
            <w:r w:rsidRPr="00A855F4">
              <w:rPr>
                <w:bCs/>
                <w:iCs/>
              </w:rPr>
              <w:t xml:space="preserve"> in the L1 measurement report.</w:t>
            </w:r>
          </w:p>
          <w:p w14:paraId="52034FF4" w14:textId="77777777" w:rsidR="004C3036" w:rsidRPr="00A855F4" w:rsidRDefault="004C3036" w:rsidP="004F5F6E">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641F25A5" w14:textId="77777777" w:rsidR="004C3036" w:rsidRPr="00A855F4" w:rsidRDefault="004C3036" w:rsidP="004F5F6E">
            <w:pPr>
              <w:pStyle w:val="TAL"/>
              <w:jc w:val="center"/>
            </w:pPr>
            <w:r w:rsidRPr="00A855F4">
              <w:rPr>
                <w:bCs/>
                <w:iCs/>
              </w:rPr>
              <w:t>BC</w:t>
            </w:r>
          </w:p>
        </w:tc>
        <w:tc>
          <w:tcPr>
            <w:tcW w:w="567" w:type="dxa"/>
          </w:tcPr>
          <w:p w14:paraId="19F41B43" w14:textId="77777777" w:rsidR="004C3036" w:rsidRPr="00A855F4" w:rsidRDefault="004C3036" w:rsidP="004F5F6E">
            <w:pPr>
              <w:pStyle w:val="TAL"/>
              <w:jc w:val="center"/>
            </w:pPr>
            <w:r w:rsidRPr="00A855F4">
              <w:rPr>
                <w:bCs/>
                <w:iCs/>
              </w:rPr>
              <w:t>No</w:t>
            </w:r>
          </w:p>
        </w:tc>
        <w:tc>
          <w:tcPr>
            <w:tcW w:w="709" w:type="dxa"/>
          </w:tcPr>
          <w:p w14:paraId="44C69788" w14:textId="77777777" w:rsidR="004C3036" w:rsidRPr="00A855F4" w:rsidRDefault="004C3036" w:rsidP="004F5F6E">
            <w:pPr>
              <w:pStyle w:val="TAL"/>
              <w:jc w:val="center"/>
              <w:rPr>
                <w:bCs/>
                <w:iCs/>
              </w:rPr>
            </w:pPr>
            <w:r w:rsidRPr="00A855F4">
              <w:rPr>
                <w:bCs/>
                <w:iCs/>
              </w:rPr>
              <w:t>N/A</w:t>
            </w:r>
          </w:p>
        </w:tc>
        <w:tc>
          <w:tcPr>
            <w:tcW w:w="728" w:type="dxa"/>
          </w:tcPr>
          <w:p w14:paraId="11B00D1B" w14:textId="77777777" w:rsidR="004C3036" w:rsidRPr="00A855F4" w:rsidRDefault="004C3036" w:rsidP="004F5F6E">
            <w:pPr>
              <w:pStyle w:val="TAL"/>
              <w:jc w:val="center"/>
              <w:rPr>
                <w:bCs/>
                <w:iCs/>
              </w:rPr>
            </w:pPr>
            <w:r w:rsidRPr="00A855F4">
              <w:rPr>
                <w:bCs/>
                <w:iCs/>
              </w:rPr>
              <w:t>N/A</w:t>
            </w:r>
          </w:p>
        </w:tc>
      </w:tr>
      <w:tr w:rsidR="004C3036" w:rsidRPr="00A855F4" w14:paraId="7FBFFA08" w14:textId="77777777" w:rsidTr="004F5F6E">
        <w:trPr>
          <w:cantSplit/>
          <w:tblHeader/>
        </w:trPr>
        <w:tc>
          <w:tcPr>
            <w:tcW w:w="6917" w:type="dxa"/>
          </w:tcPr>
          <w:p w14:paraId="7FF510AD" w14:textId="77777777" w:rsidR="004C3036" w:rsidRPr="00A855F4" w:rsidRDefault="004C3036" w:rsidP="004F5F6E">
            <w:pPr>
              <w:pStyle w:val="TAL"/>
              <w:rPr>
                <w:b/>
                <w:i/>
              </w:rPr>
            </w:pPr>
            <w:r w:rsidRPr="00A855F4">
              <w:rPr>
                <w:b/>
                <w:i/>
              </w:rPr>
              <w:t>dci-FormatsPCellPSCellUSS-Sets-r17</w:t>
            </w:r>
          </w:p>
          <w:p w14:paraId="778DAA17" w14:textId="77777777" w:rsidR="004C3036" w:rsidRPr="00A855F4" w:rsidRDefault="004C3036" w:rsidP="004F5F6E">
            <w:pPr>
              <w:pStyle w:val="TAL"/>
              <w:rPr>
                <w:bCs/>
                <w:iCs/>
              </w:rPr>
            </w:pPr>
            <w:r w:rsidRPr="00A855F4">
              <w:rPr>
                <w:bCs/>
                <w:iCs/>
              </w:rPr>
              <w:t xml:space="preserve">Indicates whether UE supports the monitoring DCI formats 0_1,1_1,0_2 (if supported),1_2 (if supported) on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USS set(s).</w:t>
            </w:r>
          </w:p>
          <w:p w14:paraId="10C32E44" w14:textId="77777777" w:rsidR="004C3036" w:rsidRPr="00A855F4" w:rsidRDefault="004C3036" w:rsidP="004F5F6E">
            <w:pPr>
              <w:pStyle w:val="TAL"/>
              <w:rPr>
                <w:bCs/>
                <w:iCs/>
              </w:rPr>
            </w:pPr>
          </w:p>
          <w:p w14:paraId="2AD2AE90" w14:textId="77777777" w:rsidR="004C3036" w:rsidRPr="00A855F4" w:rsidRDefault="004C3036" w:rsidP="004F5F6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6F7F8534" w14:textId="77777777" w:rsidR="004C3036" w:rsidRPr="00A855F4" w:rsidRDefault="004C3036" w:rsidP="004F5F6E">
            <w:pPr>
              <w:pStyle w:val="TAL"/>
              <w:jc w:val="center"/>
            </w:pPr>
            <w:r w:rsidRPr="00A855F4">
              <w:t>BC</w:t>
            </w:r>
          </w:p>
        </w:tc>
        <w:tc>
          <w:tcPr>
            <w:tcW w:w="567" w:type="dxa"/>
          </w:tcPr>
          <w:p w14:paraId="0A261341" w14:textId="77777777" w:rsidR="004C3036" w:rsidRPr="00A855F4" w:rsidRDefault="004C3036" w:rsidP="004F5F6E">
            <w:pPr>
              <w:pStyle w:val="TAL"/>
              <w:jc w:val="center"/>
            </w:pPr>
            <w:r w:rsidRPr="00A855F4">
              <w:t>No</w:t>
            </w:r>
          </w:p>
        </w:tc>
        <w:tc>
          <w:tcPr>
            <w:tcW w:w="709" w:type="dxa"/>
          </w:tcPr>
          <w:p w14:paraId="71BD65B9" w14:textId="77777777" w:rsidR="004C3036" w:rsidRPr="00A855F4" w:rsidRDefault="004C3036" w:rsidP="004F5F6E">
            <w:pPr>
              <w:pStyle w:val="TAL"/>
              <w:jc w:val="center"/>
              <w:rPr>
                <w:bCs/>
                <w:iCs/>
              </w:rPr>
            </w:pPr>
            <w:r w:rsidRPr="00A855F4">
              <w:rPr>
                <w:bCs/>
                <w:iCs/>
              </w:rPr>
              <w:t>N/A</w:t>
            </w:r>
          </w:p>
        </w:tc>
        <w:tc>
          <w:tcPr>
            <w:tcW w:w="728" w:type="dxa"/>
          </w:tcPr>
          <w:p w14:paraId="09F4647E" w14:textId="77777777" w:rsidR="004C3036" w:rsidRPr="00A855F4" w:rsidRDefault="004C3036" w:rsidP="004F5F6E">
            <w:pPr>
              <w:pStyle w:val="TAL"/>
              <w:jc w:val="center"/>
              <w:rPr>
                <w:bCs/>
                <w:iCs/>
              </w:rPr>
            </w:pPr>
            <w:r w:rsidRPr="00A855F4">
              <w:rPr>
                <w:bCs/>
                <w:iCs/>
              </w:rPr>
              <w:t>FR1 only</w:t>
            </w:r>
          </w:p>
        </w:tc>
      </w:tr>
      <w:tr w:rsidR="004C3036" w:rsidRPr="00A855F4" w14:paraId="424BD27A" w14:textId="77777777" w:rsidTr="004F5F6E">
        <w:trPr>
          <w:cantSplit/>
          <w:tblHeader/>
        </w:trPr>
        <w:tc>
          <w:tcPr>
            <w:tcW w:w="6917" w:type="dxa"/>
          </w:tcPr>
          <w:p w14:paraId="02E7F0F5" w14:textId="77777777" w:rsidR="004C3036" w:rsidRPr="00A855F4" w:rsidRDefault="004C3036" w:rsidP="004F5F6E">
            <w:pPr>
              <w:keepNext/>
              <w:keepLines/>
              <w:spacing w:after="0"/>
              <w:rPr>
                <w:rFonts w:ascii="Arial" w:hAnsi="Arial"/>
                <w:b/>
                <w:i/>
                <w:sz w:val="18"/>
              </w:rPr>
            </w:pPr>
            <w:r w:rsidRPr="00A855F4">
              <w:rPr>
                <w:rFonts w:ascii="Arial" w:hAnsi="Arial"/>
                <w:b/>
                <w:i/>
                <w:sz w:val="18"/>
              </w:rPr>
              <w:t>defaultQCL-CrossCarrierA-CSI-Trig-r16</w:t>
            </w:r>
          </w:p>
          <w:p w14:paraId="171397C9" w14:textId="77777777" w:rsidR="004C3036" w:rsidRPr="00A855F4" w:rsidRDefault="004C3036" w:rsidP="004F5F6E">
            <w:pPr>
              <w:pStyle w:val="TAL"/>
              <w:rPr>
                <w:rFonts w:cs="Arial"/>
                <w:szCs w:val="18"/>
              </w:rPr>
            </w:pPr>
            <w:r w:rsidRPr="00A855F4">
              <w:rPr>
                <w:rFonts w:cs="Arial"/>
                <w:szCs w:val="18"/>
              </w:rPr>
              <w:t xml:space="preserve">Indicates whether the UE can be configured with </w:t>
            </w:r>
            <w:proofErr w:type="spellStart"/>
            <w:r w:rsidRPr="00A855F4">
              <w:rPr>
                <w:rFonts w:cs="Arial"/>
                <w:i/>
                <w:iCs/>
                <w:szCs w:val="18"/>
              </w:rPr>
              <w:t>enabledDefaultBeamForCCS</w:t>
            </w:r>
            <w:proofErr w:type="spellEnd"/>
            <w:r w:rsidRPr="00A855F4">
              <w:rPr>
                <w:rFonts w:cs="Arial"/>
                <w:szCs w:val="18"/>
              </w:rPr>
              <w:t xml:space="preserve"> for default QCL assumption for cross-carrier A-CSI-RS triggering for same/different numerologies as specified in TS 38.213 [11].</w:t>
            </w:r>
          </w:p>
          <w:p w14:paraId="65B2B703" w14:textId="77777777" w:rsidR="004C3036" w:rsidRPr="00A855F4" w:rsidRDefault="004C3036" w:rsidP="004F5F6E">
            <w:pPr>
              <w:pStyle w:val="TAL"/>
              <w:rPr>
                <w:rFonts w:cs="Arial"/>
                <w:szCs w:val="18"/>
              </w:rPr>
            </w:pPr>
          </w:p>
          <w:p w14:paraId="1423D964" w14:textId="77777777" w:rsidR="004C3036" w:rsidRPr="00A855F4" w:rsidRDefault="004C3036" w:rsidP="004F5F6E">
            <w:pPr>
              <w:pStyle w:val="TAL"/>
              <w:rPr>
                <w:bCs/>
                <w:iCs/>
              </w:rPr>
            </w:pPr>
            <w:r w:rsidRPr="00A855F4">
              <w:rPr>
                <w:bCs/>
                <w:iCs/>
              </w:rPr>
              <w:t xml:space="preserve">Value </w:t>
            </w:r>
            <w:proofErr w:type="spellStart"/>
            <w:r w:rsidRPr="00A855F4">
              <w:rPr>
                <w:bCs/>
                <w:i/>
              </w:rPr>
              <w:t>diffOnly</w:t>
            </w:r>
            <w:proofErr w:type="spellEnd"/>
            <w:r w:rsidRPr="00A855F4">
              <w:rPr>
                <w:bCs/>
                <w:iCs/>
              </w:rPr>
              <w:t xml:space="preserve"> indicates the UE supports this feature for different SCS combination(s).</w:t>
            </w:r>
          </w:p>
          <w:p w14:paraId="3E578900" w14:textId="77777777" w:rsidR="004C3036" w:rsidRPr="00A855F4" w:rsidRDefault="004C3036" w:rsidP="004F5F6E">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3F2F9D44" w14:textId="77777777" w:rsidR="004C3036" w:rsidRPr="00A855F4" w:rsidRDefault="004C3036" w:rsidP="004F5F6E">
            <w:pPr>
              <w:pStyle w:val="TAL"/>
              <w:jc w:val="center"/>
            </w:pPr>
            <w:r w:rsidRPr="00A855F4">
              <w:rPr>
                <w:rFonts w:cs="Arial"/>
                <w:szCs w:val="18"/>
              </w:rPr>
              <w:t>BC</w:t>
            </w:r>
          </w:p>
        </w:tc>
        <w:tc>
          <w:tcPr>
            <w:tcW w:w="567" w:type="dxa"/>
          </w:tcPr>
          <w:p w14:paraId="20B1127F" w14:textId="77777777" w:rsidR="004C3036" w:rsidRPr="00A855F4" w:rsidRDefault="004C3036" w:rsidP="004F5F6E">
            <w:pPr>
              <w:pStyle w:val="TAL"/>
              <w:jc w:val="center"/>
            </w:pPr>
            <w:r w:rsidRPr="00A855F4">
              <w:rPr>
                <w:rFonts w:cs="Arial"/>
                <w:szCs w:val="18"/>
              </w:rPr>
              <w:t>No</w:t>
            </w:r>
          </w:p>
        </w:tc>
        <w:tc>
          <w:tcPr>
            <w:tcW w:w="709" w:type="dxa"/>
          </w:tcPr>
          <w:p w14:paraId="441F4EFB" w14:textId="77777777" w:rsidR="004C3036" w:rsidRPr="00A855F4" w:rsidRDefault="004C3036" w:rsidP="004F5F6E">
            <w:pPr>
              <w:pStyle w:val="TAL"/>
              <w:jc w:val="center"/>
            </w:pPr>
            <w:r w:rsidRPr="00A855F4">
              <w:rPr>
                <w:bCs/>
                <w:iCs/>
              </w:rPr>
              <w:t>N/A</w:t>
            </w:r>
          </w:p>
        </w:tc>
        <w:tc>
          <w:tcPr>
            <w:tcW w:w="728" w:type="dxa"/>
          </w:tcPr>
          <w:p w14:paraId="0025B98C" w14:textId="77777777" w:rsidR="004C3036" w:rsidRPr="00A855F4" w:rsidRDefault="004C3036" w:rsidP="004F5F6E">
            <w:pPr>
              <w:pStyle w:val="TAL"/>
              <w:jc w:val="center"/>
            </w:pPr>
            <w:r w:rsidRPr="00A855F4">
              <w:rPr>
                <w:bCs/>
                <w:iCs/>
              </w:rPr>
              <w:t>N/A</w:t>
            </w:r>
          </w:p>
        </w:tc>
      </w:tr>
      <w:tr w:rsidR="004C3036" w:rsidRPr="00A855F4" w14:paraId="5C2E0EAC" w14:textId="77777777" w:rsidTr="004F5F6E">
        <w:trPr>
          <w:cantSplit/>
          <w:tblHeader/>
        </w:trPr>
        <w:tc>
          <w:tcPr>
            <w:tcW w:w="6917" w:type="dxa"/>
          </w:tcPr>
          <w:p w14:paraId="71D66903" w14:textId="77777777" w:rsidR="004C3036" w:rsidRPr="00A855F4" w:rsidRDefault="004C3036" w:rsidP="004F5F6E">
            <w:pPr>
              <w:pStyle w:val="TAL"/>
              <w:rPr>
                <w:b/>
                <w:bCs/>
                <w:i/>
                <w:iCs/>
              </w:rPr>
            </w:pPr>
            <w:r w:rsidRPr="00A855F4">
              <w:rPr>
                <w:b/>
                <w:bCs/>
                <w:i/>
                <w:iCs/>
              </w:rPr>
              <w:t>demodulationEnhancementCA-r17</w:t>
            </w:r>
          </w:p>
          <w:p w14:paraId="49878662" w14:textId="77777777" w:rsidR="004C3036" w:rsidRPr="00A855F4" w:rsidRDefault="004C3036" w:rsidP="004F5F6E">
            <w:pPr>
              <w:pStyle w:val="TAL"/>
            </w:pPr>
            <w:r w:rsidRPr="00A855F4">
              <w:t>Indicates whether the UE supports the enhanced demodulation processing for carrier aggregation for HST-SFN joint transmission scheme with velocity up to 500km/h as specified in TS 38.101-4 [18].</w:t>
            </w:r>
          </w:p>
          <w:p w14:paraId="6F3B45D3" w14:textId="77777777" w:rsidR="004C3036" w:rsidRPr="00A855F4" w:rsidRDefault="004C3036" w:rsidP="004F5F6E">
            <w:pPr>
              <w:pStyle w:val="TAL"/>
            </w:pPr>
          </w:p>
          <w:p w14:paraId="4FF2A2E4" w14:textId="77777777" w:rsidR="004C3036" w:rsidRPr="00A855F4" w:rsidRDefault="004C3036" w:rsidP="004F5F6E">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2A5FECC1" w14:textId="77777777" w:rsidR="004C3036" w:rsidRPr="00A855F4" w:rsidRDefault="004C3036" w:rsidP="004F5F6E">
            <w:pPr>
              <w:pStyle w:val="TAL"/>
              <w:jc w:val="center"/>
            </w:pPr>
            <w:r w:rsidRPr="00A855F4">
              <w:rPr>
                <w:rFonts w:eastAsia="DengXian"/>
                <w:lang w:eastAsia="zh-CN"/>
              </w:rPr>
              <w:t>BC</w:t>
            </w:r>
          </w:p>
        </w:tc>
        <w:tc>
          <w:tcPr>
            <w:tcW w:w="567" w:type="dxa"/>
          </w:tcPr>
          <w:p w14:paraId="3D0A7F7B" w14:textId="77777777" w:rsidR="004C3036" w:rsidRPr="00A855F4" w:rsidRDefault="004C3036" w:rsidP="004F5F6E">
            <w:pPr>
              <w:pStyle w:val="TAL"/>
              <w:jc w:val="center"/>
            </w:pPr>
            <w:r w:rsidRPr="00A855F4">
              <w:rPr>
                <w:rFonts w:eastAsia="DengXian"/>
                <w:lang w:eastAsia="zh-CN"/>
              </w:rPr>
              <w:t>No</w:t>
            </w:r>
          </w:p>
        </w:tc>
        <w:tc>
          <w:tcPr>
            <w:tcW w:w="709" w:type="dxa"/>
          </w:tcPr>
          <w:p w14:paraId="56C96394" w14:textId="77777777" w:rsidR="004C3036" w:rsidRPr="00A855F4" w:rsidRDefault="004C3036" w:rsidP="004F5F6E">
            <w:pPr>
              <w:pStyle w:val="TAL"/>
              <w:jc w:val="center"/>
              <w:rPr>
                <w:bCs/>
                <w:iCs/>
              </w:rPr>
            </w:pPr>
            <w:r w:rsidRPr="00A855F4">
              <w:rPr>
                <w:rFonts w:eastAsia="DengXian"/>
                <w:bCs/>
                <w:iCs/>
                <w:lang w:eastAsia="zh-CN"/>
              </w:rPr>
              <w:t>No</w:t>
            </w:r>
          </w:p>
        </w:tc>
        <w:tc>
          <w:tcPr>
            <w:tcW w:w="728" w:type="dxa"/>
          </w:tcPr>
          <w:p w14:paraId="06FE1310" w14:textId="77777777" w:rsidR="004C3036" w:rsidRPr="00A855F4" w:rsidRDefault="004C3036" w:rsidP="004F5F6E">
            <w:pPr>
              <w:pStyle w:val="TAL"/>
              <w:jc w:val="center"/>
              <w:rPr>
                <w:bCs/>
                <w:iCs/>
              </w:rPr>
            </w:pPr>
            <w:r w:rsidRPr="00A855F4">
              <w:rPr>
                <w:rFonts w:eastAsia="DengXian"/>
                <w:bCs/>
                <w:iCs/>
                <w:lang w:eastAsia="zh-CN"/>
              </w:rPr>
              <w:t>FR1 only</w:t>
            </w:r>
          </w:p>
        </w:tc>
      </w:tr>
      <w:tr w:rsidR="004C3036" w:rsidRPr="00A855F4" w14:paraId="6D3271F3" w14:textId="77777777" w:rsidTr="004F5F6E">
        <w:trPr>
          <w:cantSplit/>
          <w:tblHeader/>
        </w:trPr>
        <w:tc>
          <w:tcPr>
            <w:tcW w:w="6917" w:type="dxa"/>
          </w:tcPr>
          <w:p w14:paraId="6DF5CFB9" w14:textId="77777777" w:rsidR="004C3036" w:rsidRPr="00A855F4" w:rsidRDefault="004C3036" w:rsidP="004F5F6E">
            <w:pPr>
              <w:pStyle w:val="TAL"/>
              <w:rPr>
                <w:b/>
                <w:i/>
              </w:rPr>
            </w:pPr>
            <w:proofErr w:type="spellStart"/>
            <w:r w:rsidRPr="00A855F4">
              <w:rPr>
                <w:b/>
                <w:i/>
              </w:rPr>
              <w:t>diffNumerologyAcrossPUCCH</w:t>
            </w:r>
            <w:proofErr w:type="spellEnd"/>
            <w:r w:rsidRPr="00A855F4">
              <w:rPr>
                <w:b/>
                <w:i/>
              </w:rPr>
              <w:t>-Group</w:t>
            </w:r>
          </w:p>
          <w:p w14:paraId="0A2ED3FD" w14:textId="77777777" w:rsidR="004C3036" w:rsidRPr="00A855F4" w:rsidRDefault="004C3036" w:rsidP="004F5F6E">
            <w:pPr>
              <w:pStyle w:val="TAL"/>
            </w:pPr>
            <w:r w:rsidRPr="00A855F4">
              <w:t>Indicates whether different numerology across two NR PUCCH groups for data and control channel at a given time in NR CA and (NG)EN-DC</w:t>
            </w:r>
            <w:r w:rsidRPr="00A855F4">
              <w:rPr>
                <w:lang w:eastAsia="en-GB"/>
              </w:rPr>
              <w:t>/NE-DC</w:t>
            </w:r>
            <w:r w:rsidRPr="00A855F4">
              <w:t xml:space="preserve"> is supported by the UE.</w:t>
            </w:r>
          </w:p>
        </w:tc>
        <w:tc>
          <w:tcPr>
            <w:tcW w:w="709" w:type="dxa"/>
          </w:tcPr>
          <w:p w14:paraId="4187340D" w14:textId="77777777" w:rsidR="004C3036" w:rsidRPr="00A855F4" w:rsidRDefault="004C3036" w:rsidP="004F5F6E">
            <w:pPr>
              <w:pStyle w:val="TAL"/>
              <w:jc w:val="center"/>
            </w:pPr>
            <w:r w:rsidRPr="00A855F4">
              <w:t>BC</w:t>
            </w:r>
          </w:p>
        </w:tc>
        <w:tc>
          <w:tcPr>
            <w:tcW w:w="567" w:type="dxa"/>
          </w:tcPr>
          <w:p w14:paraId="7AE4B7D4" w14:textId="77777777" w:rsidR="004C3036" w:rsidRPr="00A855F4" w:rsidRDefault="004C3036" w:rsidP="004F5F6E">
            <w:pPr>
              <w:pStyle w:val="TAL"/>
              <w:jc w:val="center"/>
            </w:pPr>
            <w:r w:rsidRPr="00A855F4">
              <w:t>No</w:t>
            </w:r>
          </w:p>
        </w:tc>
        <w:tc>
          <w:tcPr>
            <w:tcW w:w="709" w:type="dxa"/>
          </w:tcPr>
          <w:p w14:paraId="336D2971" w14:textId="77777777" w:rsidR="004C3036" w:rsidRPr="00A855F4" w:rsidRDefault="004C3036" w:rsidP="004F5F6E">
            <w:pPr>
              <w:pStyle w:val="TAL"/>
              <w:jc w:val="center"/>
            </w:pPr>
            <w:r w:rsidRPr="00A855F4">
              <w:rPr>
                <w:bCs/>
                <w:iCs/>
              </w:rPr>
              <w:t>N/A</w:t>
            </w:r>
          </w:p>
        </w:tc>
        <w:tc>
          <w:tcPr>
            <w:tcW w:w="728" w:type="dxa"/>
          </w:tcPr>
          <w:p w14:paraId="7DDB9D67" w14:textId="77777777" w:rsidR="004C3036" w:rsidRPr="00A855F4" w:rsidRDefault="004C3036" w:rsidP="004F5F6E">
            <w:pPr>
              <w:pStyle w:val="TAL"/>
              <w:jc w:val="center"/>
            </w:pPr>
            <w:r w:rsidRPr="00A855F4">
              <w:rPr>
                <w:bCs/>
                <w:iCs/>
              </w:rPr>
              <w:t>N/A</w:t>
            </w:r>
          </w:p>
        </w:tc>
      </w:tr>
      <w:tr w:rsidR="004C3036" w:rsidRPr="00A855F4" w14:paraId="3D303266" w14:textId="77777777" w:rsidTr="004F5F6E">
        <w:trPr>
          <w:cantSplit/>
          <w:tblHeader/>
        </w:trPr>
        <w:tc>
          <w:tcPr>
            <w:tcW w:w="6917" w:type="dxa"/>
          </w:tcPr>
          <w:p w14:paraId="434A6918" w14:textId="77777777" w:rsidR="004C3036" w:rsidRPr="00A855F4" w:rsidRDefault="004C3036" w:rsidP="004F5F6E">
            <w:pPr>
              <w:pStyle w:val="TAL"/>
              <w:rPr>
                <w:b/>
                <w:i/>
              </w:rPr>
            </w:pPr>
            <w:r w:rsidRPr="00A855F4">
              <w:rPr>
                <w:b/>
                <w:i/>
              </w:rPr>
              <w:t>diffNumerologyAcrossPUCCH-Group-CarrierTypes-r16</w:t>
            </w:r>
          </w:p>
          <w:p w14:paraId="18AE9443" w14:textId="77777777" w:rsidR="004C3036" w:rsidRPr="00A855F4" w:rsidRDefault="004C3036" w:rsidP="004F5F6E">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7C7AA04F" w14:textId="77777777" w:rsidR="004C3036" w:rsidRPr="00A855F4" w:rsidRDefault="004C3036" w:rsidP="004F5F6E">
            <w:pPr>
              <w:pStyle w:val="TAL"/>
              <w:jc w:val="center"/>
            </w:pPr>
            <w:r w:rsidRPr="00A855F4">
              <w:t>BC</w:t>
            </w:r>
          </w:p>
        </w:tc>
        <w:tc>
          <w:tcPr>
            <w:tcW w:w="567" w:type="dxa"/>
          </w:tcPr>
          <w:p w14:paraId="0764EBF7" w14:textId="77777777" w:rsidR="004C3036" w:rsidRPr="00A855F4" w:rsidRDefault="004C3036" w:rsidP="004F5F6E">
            <w:pPr>
              <w:pStyle w:val="TAL"/>
              <w:jc w:val="center"/>
            </w:pPr>
            <w:r w:rsidRPr="00A855F4">
              <w:t>No</w:t>
            </w:r>
          </w:p>
        </w:tc>
        <w:tc>
          <w:tcPr>
            <w:tcW w:w="709" w:type="dxa"/>
          </w:tcPr>
          <w:p w14:paraId="45BD208C" w14:textId="77777777" w:rsidR="004C3036" w:rsidRPr="00A855F4" w:rsidRDefault="004C3036" w:rsidP="004F5F6E">
            <w:pPr>
              <w:pStyle w:val="TAL"/>
              <w:jc w:val="center"/>
              <w:rPr>
                <w:bCs/>
                <w:iCs/>
              </w:rPr>
            </w:pPr>
            <w:r w:rsidRPr="00A855F4">
              <w:rPr>
                <w:bCs/>
                <w:iCs/>
              </w:rPr>
              <w:t>N/A</w:t>
            </w:r>
          </w:p>
        </w:tc>
        <w:tc>
          <w:tcPr>
            <w:tcW w:w="728" w:type="dxa"/>
          </w:tcPr>
          <w:p w14:paraId="03966F15" w14:textId="77777777" w:rsidR="004C3036" w:rsidRPr="00A855F4" w:rsidRDefault="004C3036" w:rsidP="004F5F6E">
            <w:pPr>
              <w:pStyle w:val="TAL"/>
              <w:jc w:val="center"/>
              <w:rPr>
                <w:bCs/>
                <w:iCs/>
              </w:rPr>
            </w:pPr>
            <w:r w:rsidRPr="00A855F4">
              <w:rPr>
                <w:bCs/>
                <w:iCs/>
              </w:rPr>
              <w:t>N/A</w:t>
            </w:r>
          </w:p>
        </w:tc>
      </w:tr>
      <w:tr w:rsidR="004C3036" w:rsidRPr="00A855F4" w14:paraId="5433E46C" w14:textId="77777777" w:rsidTr="004F5F6E">
        <w:trPr>
          <w:cantSplit/>
          <w:tblHeader/>
        </w:trPr>
        <w:tc>
          <w:tcPr>
            <w:tcW w:w="6917" w:type="dxa"/>
          </w:tcPr>
          <w:p w14:paraId="7D0A4E9D" w14:textId="77777777" w:rsidR="004C3036" w:rsidRPr="00A855F4" w:rsidRDefault="004C3036" w:rsidP="004F5F6E">
            <w:pPr>
              <w:pStyle w:val="TAL"/>
              <w:rPr>
                <w:b/>
                <w:i/>
              </w:rPr>
            </w:pPr>
            <w:proofErr w:type="spellStart"/>
            <w:r w:rsidRPr="00A855F4">
              <w:rPr>
                <w:b/>
                <w:i/>
              </w:rPr>
              <w:t>diffNumerologyWithinPUCCH-GroupLargerSCS</w:t>
            </w:r>
            <w:proofErr w:type="spellEnd"/>
          </w:p>
          <w:p w14:paraId="0F76DBE4" w14:textId="77777777" w:rsidR="004C3036" w:rsidRPr="00A855F4" w:rsidRDefault="004C3036" w:rsidP="004F5F6E">
            <w:pPr>
              <w:pStyle w:val="TAL"/>
            </w:pPr>
            <w:r w:rsidRPr="00A855F4">
              <w:t>Indicates whether UE supports different numerology across carriers within a PUCCH group and a same numerology between DL and UL per carrier for data/control channel at a given time in NR CA, (NG)EN-DC/NE-DC and NR-DC.</w:t>
            </w:r>
          </w:p>
          <w:p w14:paraId="5DDE813C" w14:textId="77777777" w:rsidR="004C3036" w:rsidRPr="00A855F4" w:rsidRDefault="004C3036" w:rsidP="004F5F6E">
            <w:pPr>
              <w:pStyle w:val="TAL"/>
            </w:pPr>
            <w:r w:rsidRPr="00A855F4">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C10B89C" w14:textId="77777777" w:rsidR="004C3036" w:rsidRPr="00A855F4" w:rsidRDefault="004C3036" w:rsidP="004F5F6E">
            <w:pPr>
              <w:pStyle w:val="TAL"/>
            </w:pPr>
            <w:r w:rsidRPr="00A855F4">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886FC08" w14:textId="77777777" w:rsidR="004C3036" w:rsidRPr="00A855F4" w:rsidRDefault="004C3036" w:rsidP="004F5F6E">
            <w:pPr>
              <w:pStyle w:val="TAL"/>
              <w:rPr>
                <w:b/>
                <w:i/>
              </w:rPr>
            </w:pPr>
            <w:r w:rsidRPr="00A855F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7FA410" w14:textId="77777777" w:rsidR="004C3036" w:rsidRPr="00A855F4" w:rsidRDefault="004C3036" w:rsidP="004F5F6E">
            <w:pPr>
              <w:pStyle w:val="TAL"/>
              <w:jc w:val="center"/>
            </w:pPr>
            <w:r w:rsidRPr="00A855F4">
              <w:t>BC</w:t>
            </w:r>
          </w:p>
        </w:tc>
        <w:tc>
          <w:tcPr>
            <w:tcW w:w="567" w:type="dxa"/>
          </w:tcPr>
          <w:p w14:paraId="44C5B588" w14:textId="77777777" w:rsidR="004C3036" w:rsidRPr="00A855F4" w:rsidRDefault="004C3036" w:rsidP="004F5F6E">
            <w:pPr>
              <w:pStyle w:val="TAL"/>
              <w:jc w:val="center"/>
            </w:pPr>
            <w:r w:rsidRPr="00A855F4">
              <w:t>No</w:t>
            </w:r>
          </w:p>
        </w:tc>
        <w:tc>
          <w:tcPr>
            <w:tcW w:w="709" w:type="dxa"/>
          </w:tcPr>
          <w:p w14:paraId="6FD1F354" w14:textId="77777777" w:rsidR="004C3036" w:rsidRPr="00A855F4" w:rsidRDefault="004C3036" w:rsidP="004F5F6E">
            <w:pPr>
              <w:pStyle w:val="TAL"/>
              <w:jc w:val="center"/>
            </w:pPr>
            <w:r w:rsidRPr="00A855F4">
              <w:rPr>
                <w:bCs/>
                <w:iCs/>
              </w:rPr>
              <w:t>N/A</w:t>
            </w:r>
          </w:p>
        </w:tc>
        <w:tc>
          <w:tcPr>
            <w:tcW w:w="728" w:type="dxa"/>
          </w:tcPr>
          <w:p w14:paraId="6470BDF2" w14:textId="77777777" w:rsidR="004C3036" w:rsidRPr="00A855F4" w:rsidRDefault="004C3036" w:rsidP="004F5F6E">
            <w:pPr>
              <w:pStyle w:val="TAL"/>
              <w:jc w:val="center"/>
            </w:pPr>
            <w:r w:rsidRPr="00A855F4">
              <w:rPr>
                <w:bCs/>
                <w:iCs/>
              </w:rPr>
              <w:t>N/A</w:t>
            </w:r>
          </w:p>
        </w:tc>
      </w:tr>
      <w:tr w:rsidR="004C3036" w:rsidRPr="00A855F4" w14:paraId="03BAAF12" w14:textId="77777777" w:rsidTr="004F5F6E">
        <w:trPr>
          <w:cantSplit/>
          <w:tblHeader/>
        </w:trPr>
        <w:tc>
          <w:tcPr>
            <w:tcW w:w="6917" w:type="dxa"/>
          </w:tcPr>
          <w:p w14:paraId="65CEF892" w14:textId="77777777" w:rsidR="004C3036" w:rsidRPr="00A855F4" w:rsidRDefault="004C3036" w:rsidP="004F5F6E">
            <w:pPr>
              <w:pStyle w:val="TAL"/>
              <w:rPr>
                <w:b/>
                <w:i/>
              </w:rPr>
            </w:pPr>
            <w:r w:rsidRPr="00A855F4">
              <w:rPr>
                <w:b/>
                <w:i/>
              </w:rPr>
              <w:t>diffNumerologyWithinPUCCH-GroupLargerSCS-CarrierTypes-r16</w:t>
            </w:r>
          </w:p>
          <w:p w14:paraId="5022E41C" w14:textId="77777777" w:rsidR="004C3036" w:rsidRPr="00A855F4" w:rsidRDefault="004C3036" w:rsidP="004F5F6E">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6595F5AA" w14:textId="77777777" w:rsidR="004C3036" w:rsidRPr="00A855F4" w:rsidRDefault="004C3036" w:rsidP="004F5F6E">
            <w:pPr>
              <w:pStyle w:val="TAL"/>
            </w:pPr>
          </w:p>
          <w:p w14:paraId="44FE5F63" w14:textId="77777777" w:rsidR="004C3036" w:rsidRPr="00A855F4" w:rsidRDefault="004C3036" w:rsidP="004F5F6E">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6D9E30A1" w14:textId="77777777" w:rsidR="004C3036" w:rsidRPr="00A855F4" w:rsidRDefault="004C3036" w:rsidP="004F5F6E">
            <w:pPr>
              <w:pStyle w:val="TAL"/>
              <w:jc w:val="center"/>
            </w:pPr>
            <w:r w:rsidRPr="00A855F4">
              <w:t>BC</w:t>
            </w:r>
          </w:p>
        </w:tc>
        <w:tc>
          <w:tcPr>
            <w:tcW w:w="567" w:type="dxa"/>
          </w:tcPr>
          <w:p w14:paraId="68BC7E42" w14:textId="77777777" w:rsidR="004C3036" w:rsidRPr="00A855F4" w:rsidRDefault="004C3036" w:rsidP="004F5F6E">
            <w:pPr>
              <w:pStyle w:val="TAL"/>
              <w:jc w:val="center"/>
            </w:pPr>
            <w:r w:rsidRPr="00A855F4">
              <w:t>No</w:t>
            </w:r>
          </w:p>
        </w:tc>
        <w:tc>
          <w:tcPr>
            <w:tcW w:w="709" w:type="dxa"/>
          </w:tcPr>
          <w:p w14:paraId="224487DD" w14:textId="77777777" w:rsidR="004C3036" w:rsidRPr="00A855F4" w:rsidRDefault="004C3036" w:rsidP="004F5F6E">
            <w:pPr>
              <w:pStyle w:val="TAL"/>
              <w:jc w:val="center"/>
              <w:rPr>
                <w:bCs/>
                <w:iCs/>
              </w:rPr>
            </w:pPr>
            <w:r w:rsidRPr="00A855F4">
              <w:rPr>
                <w:bCs/>
                <w:iCs/>
              </w:rPr>
              <w:t>N/A</w:t>
            </w:r>
          </w:p>
        </w:tc>
        <w:tc>
          <w:tcPr>
            <w:tcW w:w="728" w:type="dxa"/>
          </w:tcPr>
          <w:p w14:paraId="3A1CF39D" w14:textId="77777777" w:rsidR="004C3036" w:rsidRPr="00A855F4" w:rsidRDefault="004C3036" w:rsidP="004F5F6E">
            <w:pPr>
              <w:pStyle w:val="TAL"/>
              <w:jc w:val="center"/>
              <w:rPr>
                <w:bCs/>
                <w:iCs/>
              </w:rPr>
            </w:pPr>
            <w:r w:rsidRPr="00A855F4">
              <w:rPr>
                <w:bCs/>
                <w:iCs/>
              </w:rPr>
              <w:t>N/A</w:t>
            </w:r>
          </w:p>
        </w:tc>
      </w:tr>
      <w:tr w:rsidR="004C3036" w:rsidRPr="00A855F4" w14:paraId="11CD264E" w14:textId="77777777" w:rsidTr="004F5F6E">
        <w:trPr>
          <w:cantSplit/>
          <w:tblHeader/>
        </w:trPr>
        <w:tc>
          <w:tcPr>
            <w:tcW w:w="6917" w:type="dxa"/>
          </w:tcPr>
          <w:p w14:paraId="2BDB01A2" w14:textId="77777777" w:rsidR="004C3036" w:rsidRPr="00A855F4" w:rsidRDefault="004C3036" w:rsidP="004F5F6E">
            <w:pPr>
              <w:pStyle w:val="TAL"/>
              <w:rPr>
                <w:b/>
                <w:i/>
              </w:rPr>
            </w:pPr>
            <w:proofErr w:type="spellStart"/>
            <w:r w:rsidRPr="00A855F4">
              <w:rPr>
                <w:b/>
                <w:i/>
              </w:rPr>
              <w:lastRenderedPageBreak/>
              <w:t>diffNumerologyWithinPUCCH-GroupSmallerSCS</w:t>
            </w:r>
            <w:proofErr w:type="spellEnd"/>
          </w:p>
          <w:p w14:paraId="0BDA7142" w14:textId="77777777" w:rsidR="004C3036" w:rsidRPr="00A855F4" w:rsidRDefault="004C3036" w:rsidP="004F5F6E">
            <w:pPr>
              <w:pStyle w:val="TAL"/>
            </w:pPr>
            <w:r w:rsidRPr="00A855F4">
              <w:t>Indicates whether UE supports different numerology across carriers within a PUCCH group and a same numerology between DL and UL per carrier for data/control channel at a given time in NR CA, (NG)EN-DC/NE-DC and NR-DC.</w:t>
            </w:r>
          </w:p>
          <w:p w14:paraId="56379671" w14:textId="77777777" w:rsidR="004C3036" w:rsidRPr="00A855F4" w:rsidRDefault="004C3036" w:rsidP="004F5F6E">
            <w:pPr>
              <w:pStyle w:val="TAL"/>
            </w:pPr>
            <w:r w:rsidRPr="00A855F4">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2D933FFF" w14:textId="77777777" w:rsidR="004C3036" w:rsidRPr="00A855F4" w:rsidRDefault="004C3036" w:rsidP="004F5F6E">
            <w:pPr>
              <w:pStyle w:val="TAL"/>
            </w:pPr>
            <w:r w:rsidRPr="00A855F4">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50AF667" w14:textId="77777777" w:rsidR="004C3036" w:rsidRPr="00A855F4" w:rsidRDefault="004C3036" w:rsidP="004F5F6E">
            <w:pPr>
              <w:pStyle w:val="TAL"/>
            </w:pPr>
            <w:r w:rsidRPr="00A855F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09B7BF4" w14:textId="77777777" w:rsidR="004C3036" w:rsidRPr="00A855F4" w:rsidRDefault="004C3036" w:rsidP="004F5F6E">
            <w:pPr>
              <w:pStyle w:val="TAL"/>
              <w:jc w:val="center"/>
            </w:pPr>
            <w:r w:rsidRPr="00A855F4">
              <w:t>BC</w:t>
            </w:r>
          </w:p>
        </w:tc>
        <w:tc>
          <w:tcPr>
            <w:tcW w:w="567" w:type="dxa"/>
          </w:tcPr>
          <w:p w14:paraId="37EEEB66" w14:textId="77777777" w:rsidR="004C3036" w:rsidRPr="00A855F4" w:rsidRDefault="004C3036" w:rsidP="004F5F6E">
            <w:pPr>
              <w:pStyle w:val="TAL"/>
              <w:jc w:val="center"/>
            </w:pPr>
            <w:r w:rsidRPr="00A855F4">
              <w:t>No</w:t>
            </w:r>
          </w:p>
        </w:tc>
        <w:tc>
          <w:tcPr>
            <w:tcW w:w="709" w:type="dxa"/>
          </w:tcPr>
          <w:p w14:paraId="63C984E4" w14:textId="77777777" w:rsidR="004C3036" w:rsidRPr="00A855F4" w:rsidRDefault="004C3036" w:rsidP="004F5F6E">
            <w:pPr>
              <w:pStyle w:val="TAL"/>
              <w:jc w:val="center"/>
            </w:pPr>
            <w:r w:rsidRPr="00A855F4">
              <w:rPr>
                <w:bCs/>
                <w:iCs/>
              </w:rPr>
              <w:t>N/A</w:t>
            </w:r>
          </w:p>
        </w:tc>
        <w:tc>
          <w:tcPr>
            <w:tcW w:w="728" w:type="dxa"/>
          </w:tcPr>
          <w:p w14:paraId="44FBFAB1" w14:textId="77777777" w:rsidR="004C3036" w:rsidRPr="00A855F4" w:rsidRDefault="004C3036" w:rsidP="004F5F6E">
            <w:pPr>
              <w:pStyle w:val="TAL"/>
              <w:jc w:val="center"/>
            </w:pPr>
            <w:r w:rsidRPr="00A855F4">
              <w:rPr>
                <w:bCs/>
                <w:iCs/>
              </w:rPr>
              <w:t>N/A</w:t>
            </w:r>
          </w:p>
        </w:tc>
      </w:tr>
      <w:tr w:rsidR="004C3036" w:rsidRPr="00A855F4" w14:paraId="6099D482" w14:textId="77777777" w:rsidTr="004F5F6E">
        <w:trPr>
          <w:cantSplit/>
          <w:tblHeader/>
        </w:trPr>
        <w:tc>
          <w:tcPr>
            <w:tcW w:w="6917" w:type="dxa"/>
          </w:tcPr>
          <w:p w14:paraId="06433530" w14:textId="77777777" w:rsidR="004C3036" w:rsidRPr="00A855F4" w:rsidRDefault="004C3036" w:rsidP="004F5F6E">
            <w:pPr>
              <w:pStyle w:val="TAL"/>
              <w:rPr>
                <w:b/>
                <w:i/>
              </w:rPr>
            </w:pPr>
            <w:r w:rsidRPr="00A855F4">
              <w:rPr>
                <w:b/>
                <w:i/>
              </w:rPr>
              <w:t>diffNumerologyWithinPUCCH-GroupSmallerSCS-CarrierTypes-r16</w:t>
            </w:r>
          </w:p>
          <w:p w14:paraId="5B5C246A" w14:textId="77777777" w:rsidR="004C3036" w:rsidRPr="00A855F4" w:rsidRDefault="004C3036" w:rsidP="004F5F6E">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78EDD643" w14:textId="77777777" w:rsidR="004C3036" w:rsidRPr="00A855F4" w:rsidRDefault="004C3036" w:rsidP="004F5F6E">
            <w:pPr>
              <w:pStyle w:val="TAL"/>
            </w:pPr>
          </w:p>
          <w:p w14:paraId="5741CDC9" w14:textId="77777777" w:rsidR="004C3036" w:rsidRPr="00A855F4" w:rsidRDefault="004C3036" w:rsidP="004F5F6E">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12808531" w14:textId="77777777" w:rsidR="004C3036" w:rsidRPr="00A855F4" w:rsidRDefault="004C3036" w:rsidP="004F5F6E">
            <w:pPr>
              <w:pStyle w:val="TAL"/>
              <w:jc w:val="center"/>
            </w:pPr>
            <w:r w:rsidRPr="00A855F4">
              <w:t>BC</w:t>
            </w:r>
          </w:p>
        </w:tc>
        <w:tc>
          <w:tcPr>
            <w:tcW w:w="567" w:type="dxa"/>
          </w:tcPr>
          <w:p w14:paraId="6782753A" w14:textId="77777777" w:rsidR="004C3036" w:rsidRPr="00A855F4" w:rsidRDefault="004C3036" w:rsidP="004F5F6E">
            <w:pPr>
              <w:pStyle w:val="TAL"/>
              <w:jc w:val="center"/>
            </w:pPr>
            <w:r w:rsidRPr="00A855F4">
              <w:t>No</w:t>
            </w:r>
          </w:p>
        </w:tc>
        <w:tc>
          <w:tcPr>
            <w:tcW w:w="709" w:type="dxa"/>
          </w:tcPr>
          <w:p w14:paraId="12D81667" w14:textId="77777777" w:rsidR="004C3036" w:rsidRPr="00A855F4" w:rsidRDefault="004C3036" w:rsidP="004F5F6E">
            <w:pPr>
              <w:pStyle w:val="TAL"/>
              <w:jc w:val="center"/>
              <w:rPr>
                <w:bCs/>
                <w:iCs/>
              </w:rPr>
            </w:pPr>
            <w:r w:rsidRPr="00A855F4">
              <w:rPr>
                <w:bCs/>
                <w:iCs/>
              </w:rPr>
              <w:t>N/A</w:t>
            </w:r>
          </w:p>
        </w:tc>
        <w:tc>
          <w:tcPr>
            <w:tcW w:w="728" w:type="dxa"/>
          </w:tcPr>
          <w:p w14:paraId="06E02937" w14:textId="77777777" w:rsidR="004C3036" w:rsidRPr="00A855F4" w:rsidRDefault="004C3036" w:rsidP="004F5F6E">
            <w:pPr>
              <w:pStyle w:val="TAL"/>
              <w:jc w:val="center"/>
              <w:rPr>
                <w:bCs/>
                <w:iCs/>
              </w:rPr>
            </w:pPr>
            <w:r w:rsidRPr="00A855F4">
              <w:rPr>
                <w:bCs/>
                <w:iCs/>
              </w:rPr>
              <w:t>N/A</w:t>
            </w:r>
          </w:p>
        </w:tc>
      </w:tr>
      <w:tr w:rsidR="004C3036" w:rsidRPr="00A855F4" w14:paraId="2805BF72" w14:textId="77777777" w:rsidTr="004F5F6E">
        <w:trPr>
          <w:cantSplit/>
          <w:tblHeader/>
        </w:trPr>
        <w:tc>
          <w:tcPr>
            <w:tcW w:w="6917" w:type="dxa"/>
          </w:tcPr>
          <w:p w14:paraId="087A5B8B" w14:textId="77777777" w:rsidR="004C3036" w:rsidRPr="00A855F4" w:rsidRDefault="004C3036" w:rsidP="004F5F6E">
            <w:pPr>
              <w:pStyle w:val="TAL"/>
              <w:rPr>
                <w:b/>
                <w:i/>
              </w:rPr>
            </w:pPr>
            <w:r w:rsidRPr="00A855F4">
              <w:rPr>
                <w:b/>
                <w:i/>
              </w:rPr>
              <w:t>disablingScalingFactorDeactSCell-r17</w:t>
            </w:r>
          </w:p>
          <w:p w14:paraId="59168E94" w14:textId="77777777" w:rsidR="004C3036" w:rsidRPr="00A855F4" w:rsidRDefault="004C3036" w:rsidP="004F5F6E">
            <w:pPr>
              <w:pStyle w:val="TAL"/>
              <w:rPr>
                <w:bCs/>
                <w:iCs/>
              </w:rPr>
            </w:pPr>
            <w:r w:rsidRPr="00A855F4">
              <w:rPr>
                <w:bCs/>
                <w:iCs/>
              </w:rPr>
              <w:t xml:space="preserve">Indicates whether UE supports disabling scaling factor α for Cross-carrier scheduling (CCS) from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xml:space="preserve">) to </w:t>
            </w:r>
            <w:proofErr w:type="spellStart"/>
            <w:r w:rsidRPr="00A855F4">
              <w:rPr>
                <w:bCs/>
                <w:iCs/>
              </w:rPr>
              <w:t>PCell</w:t>
            </w:r>
            <w:proofErr w:type="spellEnd"/>
            <w:r w:rsidRPr="00A855F4">
              <w:rPr>
                <w:bCs/>
                <w:iCs/>
              </w:rPr>
              <w:t>/</w:t>
            </w:r>
            <w:proofErr w:type="spellStart"/>
            <w:proofErr w:type="gramStart"/>
            <w:r w:rsidRPr="00A855F4">
              <w:rPr>
                <w:bCs/>
                <w:iCs/>
              </w:rPr>
              <w:t>PSCell</w:t>
            </w:r>
            <w:proofErr w:type="spellEnd"/>
            <w:r w:rsidRPr="00A855F4">
              <w:rPr>
                <w:bCs/>
                <w:iCs/>
              </w:rPr>
              <w:t>(</w:t>
            </w:r>
            <w:proofErr w:type="gramEnd"/>
            <w:r w:rsidRPr="00A855F4">
              <w:rPr>
                <w:bCs/>
                <w:iCs/>
              </w:rPr>
              <w:t xml:space="preserve">Type A or Type B) when </w:t>
            </w:r>
            <w:proofErr w:type="spellStart"/>
            <w:r w:rsidRPr="00A855F4">
              <w:rPr>
                <w:bCs/>
                <w:iCs/>
              </w:rPr>
              <w:t>sSCell</w:t>
            </w:r>
            <w:proofErr w:type="spellEnd"/>
            <w:r w:rsidRPr="00A855F4">
              <w:rPr>
                <w:bCs/>
                <w:iCs/>
              </w:rPr>
              <w:t xml:space="preserve"> is deactivated (i.e. scaling factor α is not applied for PDCCH overbooking/BD/CCE limit computation when </w:t>
            </w:r>
            <w:proofErr w:type="spellStart"/>
            <w:r w:rsidRPr="00A855F4">
              <w:rPr>
                <w:bCs/>
                <w:iCs/>
              </w:rPr>
              <w:t>sSCell</w:t>
            </w:r>
            <w:proofErr w:type="spellEnd"/>
            <w:r w:rsidRPr="00A855F4">
              <w:rPr>
                <w:bCs/>
                <w:iCs/>
              </w:rPr>
              <w:t xml:space="preserve"> is deactivated).</w:t>
            </w:r>
          </w:p>
          <w:p w14:paraId="5168AE9D" w14:textId="77777777" w:rsidR="004C3036" w:rsidRPr="00A855F4" w:rsidRDefault="004C3036" w:rsidP="004F5F6E">
            <w:pPr>
              <w:pStyle w:val="TAL"/>
              <w:rPr>
                <w:bCs/>
                <w:iCs/>
              </w:rPr>
            </w:pPr>
          </w:p>
          <w:p w14:paraId="37FF97A0" w14:textId="77777777" w:rsidR="004C3036" w:rsidRPr="00A855F4" w:rsidRDefault="004C3036" w:rsidP="004F5F6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63689FC0" w14:textId="77777777" w:rsidR="004C3036" w:rsidRPr="00A855F4" w:rsidRDefault="004C3036" w:rsidP="004F5F6E">
            <w:pPr>
              <w:pStyle w:val="TAL"/>
              <w:jc w:val="center"/>
            </w:pPr>
            <w:r w:rsidRPr="00A855F4">
              <w:t>BC</w:t>
            </w:r>
          </w:p>
        </w:tc>
        <w:tc>
          <w:tcPr>
            <w:tcW w:w="567" w:type="dxa"/>
          </w:tcPr>
          <w:p w14:paraId="3FC585A8" w14:textId="77777777" w:rsidR="004C3036" w:rsidRPr="00A855F4" w:rsidRDefault="004C3036" w:rsidP="004F5F6E">
            <w:pPr>
              <w:pStyle w:val="TAL"/>
              <w:jc w:val="center"/>
            </w:pPr>
            <w:r w:rsidRPr="00A855F4">
              <w:t>No</w:t>
            </w:r>
          </w:p>
        </w:tc>
        <w:tc>
          <w:tcPr>
            <w:tcW w:w="709" w:type="dxa"/>
          </w:tcPr>
          <w:p w14:paraId="17A55001" w14:textId="77777777" w:rsidR="004C3036" w:rsidRPr="00A855F4" w:rsidRDefault="004C3036" w:rsidP="004F5F6E">
            <w:pPr>
              <w:pStyle w:val="TAL"/>
              <w:jc w:val="center"/>
              <w:rPr>
                <w:bCs/>
                <w:iCs/>
              </w:rPr>
            </w:pPr>
            <w:r w:rsidRPr="00A855F4">
              <w:rPr>
                <w:bCs/>
                <w:iCs/>
              </w:rPr>
              <w:t>N/A</w:t>
            </w:r>
          </w:p>
        </w:tc>
        <w:tc>
          <w:tcPr>
            <w:tcW w:w="728" w:type="dxa"/>
          </w:tcPr>
          <w:p w14:paraId="3BFB0543" w14:textId="77777777" w:rsidR="004C3036" w:rsidRPr="00A855F4" w:rsidRDefault="004C3036" w:rsidP="004F5F6E">
            <w:pPr>
              <w:pStyle w:val="TAL"/>
              <w:jc w:val="center"/>
              <w:rPr>
                <w:bCs/>
                <w:iCs/>
              </w:rPr>
            </w:pPr>
            <w:r w:rsidRPr="00A855F4">
              <w:rPr>
                <w:bCs/>
                <w:iCs/>
              </w:rPr>
              <w:t>FR1 only</w:t>
            </w:r>
          </w:p>
        </w:tc>
      </w:tr>
      <w:tr w:rsidR="004C3036" w:rsidRPr="00A855F4" w14:paraId="2CBF0994" w14:textId="77777777" w:rsidTr="004F5F6E">
        <w:trPr>
          <w:cantSplit/>
          <w:tblHeader/>
        </w:trPr>
        <w:tc>
          <w:tcPr>
            <w:tcW w:w="6917" w:type="dxa"/>
          </w:tcPr>
          <w:p w14:paraId="7F8E45A9" w14:textId="77777777" w:rsidR="004C3036" w:rsidRPr="00A855F4" w:rsidRDefault="004C3036" w:rsidP="004F5F6E">
            <w:pPr>
              <w:pStyle w:val="TAL"/>
              <w:rPr>
                <w:b/>
                <w:i/>
              </w:rPr>
            </w:pPr>
            <w:r w:rsidRPr="00A855F4">
              <w:rPr>
                <w:b/>
                <w:i/>
              </w:rPr>
              <w:t>disablingScalingFactorDormantSCell-r17</w:t>
            </w:r>
          </w:p>
          <w:p w14:paraId="10136F04" w14:textId="77777777" w:rsidR="004C3036" w:rsidRPr="00A855F4" w:rsidRDefault="004C3036" w:rsidP="004F5F6E">
            <w:pPr>
              <w:pStyle w:val="TAL"/>
              <w:rPr>
                <w:bCs/>
                <w:iCs/>
              </w:rPr>
            </w:pPr>
            <w:r w:rsidRPr="00A855F4">
              <w:rPr>
                <w:bCs/>
                <w:iCs/>
              </w:rPr>
              <w:t xml:space="preserve">Indicates whether UE supports disabling scaling factor α for Cross-carrier scheduling (CCS) from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xml:space="preserve">) to </w:t>
            </w:r>
            <w:proofErr w:type="spellStart"/>
            <w:r w:rsidRPr="00A855F4">
              <w:rPr>
                <w:bCs/>
                <w:iCs/>
              </w:rPr>
              <w:t>PCell</w:t>
            </w:r>
            <w:proofErr w:type="spellEnd"/>
            <w:r w:rsidRPr="00A855F4">
              <w:rPr>
                <w:bCs/>
                <w:iCs/>
              </w:rPr>
              <w:t>/</w:t>
            </w:r>
            <w:proofErr w:type="spellStart"/>
            <w:proofErr w:type="gramStart"/>
            <w:r w:rsidRPr="00A855F4">
              <w:rPr>
                <w:bCs/>
                <w:iCs/>
              </w:rPr>
              <w:t>PSCell</w:t>
            </w:r>
            <w:proofErr w:type="spellEnd"/>
            <w:r w:rsidRPr="00A855F4">
              <w:rPr>
                <w:bCs/>
                <w:iCs/>
              </w:rPr>
              <w:t>(</w:t>
            </w:r>
            <w:proofErr w:type="gramEnd"/>
            <w:r w:rsidRPr="00A855F4">
              <w:rPr>
                <w:bCs/>
                <w:iCs/>
              </w:rPr>
              <w:t xml:space="preserve">Type A or Type B) when </w:t>
            </w:r>
            <w:proofErr w:type="spellStart"/>
            <w:r w:rsidRPr="00A855F4">
              <w:rPr>
                <w:bCs/>
                <w:iCs/>
              </w:rPr>
              <w:t>sSCell</w:t>
            </w:r>
            <w:proofErr w:type="spellEnd"/>
            <w:r w:rsidRPr="00A855F4">
              <w:rPr>
                <w:bCs/>
                <w:iCs/>
              </w:rPr>
              <w:t xml:space="preserve"> is switched to dormant BWP (i.e. scaling factor α is not applied for PDCCH overbooking/BD/CCE limit computation when </w:t>
            </w:r>
            <w:proofErr w:type="spellStart"/>
            <w:r w:rsidRPr="00A855F4">
              <w:rPr>
                <w:bCs/>
                <w:iCs/>
              </w:rPr>
              <w:t>sSCell</w:t>
            </w:r>
            <w:proofErr w:type="spellEnd"/>
            <w:r w:rsidRPr="00A855F4">
              <w:rPr>
                <w:bCs/>
                <w:iCs/>
              </w:rPr>
              <w:t xml:space="preserve"> is switched to dormant BWP).</w:t>
            </w:r>
          </w:p>
          <w:p w14:paraId="5496A16D" w14:textId="77777777" w:rsidR="004C3036" w:rsidRPr="00A855F4" w:rsidRDefault="004C3036" w:rsidP="004F5F6E">
            <w:pPr>
              <w:pStyle w:val="TAL"/>
              <w:rPr>
                <w:bCs/>
                <w:iCs/>
              </w:rPr>
            </w:pPr>
          </w:p>
          <w:p w14:paraId="31BBBC8C" w14:textId="77777777" w:rsidR="004C3036" w:rsidRPr="00A855F4" w:rsidRDefault="004C3036" w:rsidP="004F5F6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0A3D1A8F" w14:textId="77777777" w:rsidR="004C3036" w:rsidRPr="00A855F4" w:rsidRDefault="004C3036" w:rsidP="004F5F6E">
            <w:pPr>
              <w:pStyle w:val="TAL"/>
              <w:jc w:val="center"/>
            </w:pPr>
            <w:r w:rsidRPr="00A855F4">
              <w:t>BC</w:t>
            </w:r>
          </w:p>
        </w:tc>
        <w:tc>
          <w:tcPr>
            <w:tcW w:w="567" w:type="dxa"/>
          </w:tcPr>
          <w:p w14:paraId="65308F4D" w14:textId="77777777" w:rsidR="004C3036" w:rsidRPr="00A855F4" w:rsidRDefault="004C3036" w:rsidP="004F5F6E">
            <w:pPr>
              <w:pStyle w:val="TAL"/>
              <w:jc w:val="center"/>
            </w:pPr>
            <w:r w:rsidRPr="00A855F4">
              <w:t>No</w:t>
            </w:r>
          </w:p>
        </w:tc>
        <w:tc>
          <w:tcPr>
            <w:tcW w:w="709" w:type="dxa"/>
          </w:tcPr>
          <w:p w14:paraId="12F67563" w14:textId="77777777" w:rsidR="004C3036" w:rsidRPr="00A855F4" w:rsidRDefault="004C3036" w:rsidP="004F5F6E">
            <w:pPr>
              <w:pStyle w:val="TAL"/>
              <w:jc w:val="center"/>
              <w:rPr>
                <w:bCs/>
                <w:iCs/>
              </w:rPr>
            </w:pPr>
            <w:r w:rsidRPr="00A855F4">
              <w:rPr>
                <w:bCs/>
                <w:iCs/>
              </w:rPr>
              <w:t>N/A</w:t>
            </w:r>
          </w:p>
        </w:tc>
        <w:tc>
          <w:tcPr>
            <w:tcW w:w="728" w:type="dxa"/>
          </w:tcPr>
          <w:p w14:paraId="14020679" w14:textId="77777777" w:rsidR="004C3036" w:rsidRPr="00A855F4" w:rsidRDefault="004C3036" w:rsidP="004F5F6E">
            <w:pPr>
              <w:pStyle w:val="TAL"/>
              <w:jc w:val="center"/>
              <w:rPr>
                <w:bCs/>
                <w:iCs/>
              </w:rPr>
            </w:pPr>
            <w:r w:rsidRPr="00A855F4">
              <w:rPr>
                <w:bCs/>
                <w:iCs/>
              </w:rPr>
              <w:t>FR1 only</w:t>
            </w:r>
          </w:p>
        </w:tc>
      </w:tr>
      <w:tr w:rsidR="004C3036" w:rsidRPr="00A855F4" w14:paraId="12006799" w14:textId="77777777" w:rsidTr="004F5F6E">
        <w:trPr>
          <w:cantSplit/>
          <w:tblHeader/>
        </w:trPr>
        <w:tc>
          <w:tcPr>
            <w:tcW w:w="6917" w:type="dxa"/>
          </w:tcPr>
          <w:p w14:paraId="37DF4064" w14:textId="77777777" w:rsidR="004C3036" w:rsidRPr="00A855F4" w:rsidRDefault="004C3036" w:rsidP="004F5F6E">
            <w:pPr>
              <w:pStyle w:val="TAL"/>
              <w:rPr>
                <w:b/>
                <w:bCs/>
                <w:i/>
                <w:iCs/>
              </w:rPr>
            </w:pPr>
            <w:r w:rsidRPr="00A855F4">
              <w:rPr>
                <w:b/>
                <w:bCs/>
                <w:i/>
                <w:iCs/>
              </w:rPr>
              <w:t>dmrs-BundlingNonBackToBackTX-PerBC-r17</w:t>
            </w:r>
          </w:p>
          <w:p w14:paraId="0AB61D10" w14:textId="77777777" w:rsidR="004C3036" w:rsidRPr="00A855F4" w:rsidRDefault="004C3036" w:rsidP="004F5F6E">
            <w:pPr>
              <w:pStyle w:val="TAL"/>
            </w:pPr>
            <w:r w:rsidRPr="00A855F4">
              <w:t xml:space="preserve">Indicates whether the UE supports DM-RS bundling for non-back-to-back transmission for consecutive slots for PUSCH and PUCCH </w:t>
            </w:r>
            <w:r w:rsidRPr="00A855F4">
              <w:rPr>
                <w:rStyle w:val="cf01"/>
              </w:rPr>
              <w:t xml:space="preserve">only for corresponding supported back-to-back transmission as reported in </w:t>
            </w:r>
            <w:r w:rsidRPr="00A855F4">
              <w:rPr>
                <w:rStyle w:val="cf11"/>
              </w:rPr>
              <w:t>dmrs-BundlingPUSCH-RepTypeAPerBC-r17</w:t>
            </w:r>
            <w:r w:rsidRPr="00A855F4">
              <w:rPr>
                <w:rStyle w:val="cf01"/>
              </w:rPr>
              <w:t xml:space="preserve">, </w:t>
            </w:r>
            <w:r w:rsidRPr="00A855F4">
              <w:rPr>
                <w:rStyle w:val="cf11"/>
              </w:rPr>
              <w:t>dmrs-BundlingPUSCH-RepTypeBPerBC-r17</w:t>
            </w:r>
            <w:r w:rsidRPr="00A855F4">
              <w:rPr>
                <w:rStyle w:val="cf01"/>
              </w:rPr>
              <w:t xml:space="preserve">, </w:t>
            </w:r>
            <w:r w:rsidRPr="00A855F4">
              <w:rPr>
                <w:rStyle w:val="cf11"/>
              </w:rPr>
              <w:t xml:space="preserve">dmrs-BundlingPUSCH-multiSlotPerBC-r17 </w:t>
            </w:r>
            <w:r w:rsidRPr="00A855F4">
              <w:rPr>
                <w:rStyle w:val="cf01"/>
              </w:rPr>
              <w:t xml:space="preserve">or </w:t>
            </w:r>
            <w:r w:rsidRPr="00A855F4">
              <w:rPr>
                <w:rStyle w:val="cf11"/>
              </w:rPr>
              <w:t>dmrs-BundlingPUCCH-RepPerBC-r17</w:t>
            </w:r>
            <w:r w:rsidRPr="00A855F4">
              <w:t>.</w:t>
            </w:r>
          </w:p>
          <w:p w14:paraId="0785B566" w14:textId="77777777" w:rsidR="004C3036" w:rsidRPr="00A855F4" w:rsidRDefault="004C3036" w:rsidP="004F5F6E">
            <w:pPr>
              <w:pStyle w:val="TAL"/>
            </w:pPr>
          </w:p>
          <w:p w14:paraId="2F8CC194" w14:textId="77777777" w:rsidR="004C3036" w:rsidRPr="00A855F4" w:rsidRDefault="004C3036" w:rsidP="004F5F6E">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45EB1518" w14:textId="77777777" w:rsidR="004C3036" w:rsidRPr="00A855F4" w:rsidRDefault="004C3036" w:rsidP="004F5F6E">
            <w:pPr>
              <w:pStyle w:val="TAL"/>
            </w:pPr>
          </w:p>
          <w:p w14:paraId="66951AC0" w14:textId="77777777" w:rsidR="004C3036" w:rsidRPr="00A855F4" w:rsidRDefault="004C3036" w:rsidP="004F5F6E">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01301A36" w14:textId="77777777" w:rsidR="004C3036" w:rsidRPr="00A855F4" w:rsidRDefault="004C3036" w:rsidP="004F5F6E">
            <w:pPr>
              <w:pStyle w:val="TAL"/>
              <w:jc w:val="center"/>
            </w:pPr>
            <w:r w:rsidRPr="00A855F4">
              <w:rPr>
                <w:bCs/>
                <w:iCs/>
              </w:rPr>
              <w:t>BC</w:t>
            </w:r>
          </w:p>
        </w:tc>
        <w:tc>
          <w:tcPr>
            <w:tcW w:w="567" w:type="dxa"/>
          </w:tcPr>
          <w:p w14:paraId="2D6A30A8" w14:textId="77777777" w:rsidR="004C3036" w:rsidRPr="00A855F4" w:rsidRDefault="004C3036" w:rsidP="004F5F6E">
            <w:pPr>
              <w:pStyle w:val="TAL"/>
              <w:jc w:val="center"/>
            </w:pPr>
            <w:r w:rsidRPr="00A855F4">
              <w:rPr>
                <w:bCs/>
                <w:iCs/>
              </w:rPr>
              <w:t>No</w:t>
            </w:r>
          </w:p>
        </w:tc>
        <w:tc>
          <w:tcPr>
            <w:tcW w:w="709" w:type="dxa"/>
          </w:tcPr>
          <w:p w14:paraId="5DD968DC" w14:textId="77777777" w:rsidR="004C3036" w:rsidRPr="00A855F4" w:rsidRDefault="004C3036" w:rsidP="004F5F6E">
            <w:pPr>
              <w:pStyle w:val="TAL"/>
              <w:jc w:val="center"/>
              <w:rPr>
                <w:bCs/>
                <w:iCs/>
              </w:rPr>
            </w:pPr>
            <w:r w:rsidRPr="00A855F4">
              <w:rPr>
                <w:bCs/>
                <w:iCs/>
              </w:rPr>
              <w:t>N/A</w:t>
            </w:r>
          </w:p>
        </w:tc>
        <w:tc>
          <w:tcPr>
            <w:tcW w:w="728" w:type="dxa"/>
          </w:tcPr>
          <w:p w14:paraId="78989E5E" w14:textId="77777777" w:rsidR="004C3036" w:rsidRPr="00A855F4" w:rsidRDefault="004C3036" w:rsidP="004F5F6E">
            <w:pPr>
              <w:pStyle w:val="TAL"/>
              <w:jc w:val="center"/>
              <w:rPr>
                <w:bCs/>
                <w:iCs/>
              </w:rPr>
            </w:pPr>
            <w:r w:rsidRPr="00A855F4">
              <w:t>N/A</w:t>
            </w:r>
          </w:p>
        </w:tc>
      </w:tr>
      <w:tr w:rsidR="004C3036" w:rsidRPr="00A855F4" w14:paraId="465BBDA1" w14:textId="77777777" w:rsidTr="004F5F6E">
        <w:trPr>
          <w:cantSplit/>
          <w:tblHeader/>
        </w:trPr>
        <w:tc>
          <w:tcPr>
            <w:tcW w:w="6917" w:type="dxa"/>
          </w:tcPr>
          <w:p w14:paraId="34931E57" w14:textId="77777777" w:rsidR="004C3036" w:rsidRPr="00A855F4" w:rsidRDefault="004C3036" w:rsidP="004F5F6E">
            <w:pPr>
              <w:pStyle w:val="TAL"/>
              <w:rPr>
                <w:b/>
                <w:bCs/>
                <w:i/>
                <w:iCs/>
              </w:rPr>
            </w:pPr>
            <w:r w:rsidRPr="00A855F4">
              <w:rPr>
                <w:b/>
                <w:bCs/>
                <w:i/>
                <w:iCs/>
              </w:rPr>
              <w:lastRenderedPageBreak/>
              <w:t>dmrs-BundlingPUCCH-RepPerBC-r17</w:t>
            </w:r>
          </w:p>
          <w:p w14:paraId="0AFFCD92" w14:textId="77777777" w:rsidR="004C3036" w:rsidRPr="00A855F4" w:rsidRDefault="004C3036" w:rsidP="004F5F6E">
            <w:pPr>
              <w:pStyle w:val="TAL"/>
            </w:pPr>
            <w:r w:rsidRPr="00A855F4">
              <w:t>Indicates whether the UE supports DM-RS bundling for PUCCH repetitions for PUCCH formats 1/3/4 over consecutive symbols.</w:t>
            </w:r>
          </w:p>
          <w:p w14:paraId="127E04FA" w14:textId="77777777" w:rsidR="004C3036" w:rsidRPr="00A855F4" w:rsidRDefault="004C3036" w:rsidP="004F5F6E">
            <w:pPr>
              <w:pStyle w:val="TAL"/>
            </w:pPr>
          </w:p>
          <w:p w14:paraId="0791A15F" w14:textId="77777777" w:rsidR="004C3036" w:rsidRPr="00A855F4" w:rsidRDefault="004C3036" w:rsidP="004F5F6E">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78E875FA" w14:textId="77777777" w:rsidR="004C3036" w:rsidRPr="00A855F4" w:rsidRDefault="004C3036" w:rsidP="004F5F6E">
            <w:pPr>
              <w:pStyle w:val="TAL"/>
            </w:pPr>
          </w:p>
          <w:p w14:paraId="0902E811" w14:textId="77777777" w:rsidR="004C3036" w:rsidRPr="00A855F4" w:rsidRDefault="004C3036" w:rsidP="004F5F6E">
            <w:pPr>
              <w:pStyle w:val="TAL"/>
            </w:pPr>
            <w:r w:rsidRPr="00A855F4">
              <w:t>This feature is applicable to following multiple carrier scenarios in addition to single carrier scenarios:</w:t>
            </w:r>
          </w:p>
          <w:p w14:paraId="4F8D8B8C"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042F5C9E"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2800DC50"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4410A468"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4D7FFE3A"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4248C5BF" w14:textId="77777777" w:rsidR="004C3036" w:rsidRPr="00A855F4" w:rsidRDefault="004C3036" w:rsidP="004F5F6E">
            <w:pPr>
              <w:pStyle w:val="TAL"/>
            </w:pPr>
            <w:r w:rsidRPr="00A855F4">
              <w:t>For the last three scenarios listed above, DMRS bundling can be applied with the following conditions:</w:t>
            </w:r>
          </w:p>
          <w:p w14:paraId="7CD6FF95"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5F17F71B"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356FA9F1"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17D741F1"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380987A7" w14:textId="77777777" w:rsidR="004C3036" w:rsidRPr="00A855F4" w:rsidRDefault="004C3036" w:rsidP="004F5F6E">
            <w:pPr>
              <w:pStyle w:val="TAL"/>
            </w:pPr>
          </w:p>
          <w:p w14:paraId="60A5E7FC" w14:textId="77777777" w:rsidR="004C3036" w:rsidRPr="00A855F4" w:rsidRDefault="004C3036" w:rsidP="004F5F6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57C191FA" w14:textId="77777777" w:rsidR="004C3036" w:rsidRPr="00A855F4" w:rsidRDefault="004C3036" w:rsidP="004F5F6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3809FF15" w14:textId="77777777" w:rsidR="004C3036" w:rsidRPr="00A855F4" w:rsidRDefault="004C3036" w:rsidP="004F5F6E">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728BAB9B" w14:textId="77777777" w:rsidR="004C3036" w:rsidRPr="00A855F4" w:rsidRDefault="004C3036" w:rsidP="004F5F6E">
            <w:pPr>
              <w:pStyle w:val="TAL"/>
              <w:jc w:val="center"/>
            </w:pPr>
            <w:r w:rsidRPr="00A855F4">
              <w:rPr>
                <w:bCs/>
                <w:iCs/>
              </w:rPr>
              <w:t>BC</w:t>
            </w:r>
          </w:p>
        </w:tc>
        <w:tc>
          <w:tcPr>
            <w:tcW w:w="567" w:type="dxa"/>
          </w:tcPr>
          <w:p w14:paraId="7343577C" w14:textId="77777777" w:rsidR="004C3036" w:rsidRPr="00A855F4" w:rsidRDefault="004C3036" w:rsidP="004F5F6E">
            <w:pPr>
              <w:pStyle w:val="TAL"/>
              <w:jc w:val="center"/>
            </w:pPr>
            <w:r w:rsidRPr="00A855F4">
              <w:rPr>
                <w:bCs/>
                <w:iCs/>
              </w:rPr>
              <w:t>No</w:t>
            </w:r>
          </w:p>
        </w:tc>
        <w:tc>
          <w:tcPr>
            <w:tcW w:w="709" w:type="dxa"/>
          </w:tcPr>
          <w:p w14:paraId="79802BC0" w14:textId="77777777" w:rsidR="004C3036" w:rsidRPr="00A855F4" w:rsidRDefault="004C3036" w:rsidP="004F5F6E">
            <w:pPr>
              <w:pStyle w:val="TAL"/>
              <w:jc w:val="center"/>
              <w:rPr>
                <w:bCs/>
                <w:iCs/>
              </w:rPr>
            </w:pPr>
            <w:r w:rsidRPr="00A855F4">
              <w:rPr>
                <w:bCs/>
                <w:iCs/>
              </w:rPr>
              <w:t>N/A</w:t>
            </w:r>
          </w:p>
        </w:tc>
        <w:tc>
          <w:tcPr>
            <w:tcW w:w="728" w:type="dxa"/>
          </w:tcPr>
          <w:p w14:paraId="451B60C2" w14:textId="77777777" w:rsidR="004C3036" w:rsidRPr="00A855F4" w:rsidRDefault="004C3036" w:rsidP="004F5F6E">
            <w:pPr>
              <w:pStyle w:val="TAL"/>
              <w:jc w:val="center"/>
              <w:rPr>
                <w:bCs/>
                <w:iCs/>
              </w:rPr>
            </w:pPr>
            <w:r w:rsidRPr="00A855F4">
              <w:t>N/A</w:t>
            </w:r>
          </w:p>
        </w:tc>
      </w:tr>
      <w:tr w:rsidR="004C3036" w:rsidRPr="00A855F4" w14:paraId="6844F269" w14:textId="77777777" w:rsidTr="004F5F6E">
        <w:trPr>
          <w:cantSplit/>
          <w:tblHeader/>
        </w:trPr>
        <w:tc>
          <w:tcPr>
            <w:tcW w:w="6917" w:type="dxa"/>
          </w:tcPr>
          <w:p w14:paraId="4886AA72" w14:textId="77777777" w:rsidR="004C3036" w:rsidRPr="00A855F4" w:rsidRDefault="004C3036" w:rsidP="004F5F6E">
            <w:pPr>
              <w:pStyle w:val="TAL"/>
              <w:rPr>
                <w:b/>
                <w:bCs/>
                <w:i/>
                <w:iCs/>
              </w:rPr>
            </w:pPr>
            <w:r w:rsidRPr="00A855F4">
              <w:rPr>
                <w:b/>
                <w:bCs/>
                <w:i/>
                <w:iCs/>
              </w:rPr>
              <w:lastRenderedPageBreak/>
              <w:t>dmrs-BundlingPUSCH-multiSlotPerBC-r17</w:t>
            </w:r>
          </w:p>
          <w:p w14:paraId="7145B2E6" w14:textId="77777777" w:rsidR="004C3036" w:rsidRPr="00A855F4" w:rsidRDefault="004C3036" w:rsidP="004F5F6E">
            <w:pPr>
              <w:pStyle w:val="TAL"/>
            </w:pPr>
            <w:r w:rsidRPr="00A855F4">
              <w:t>Indicates whether the UE supports DM-RS bundling for TB processing over multi-slot (</w:t>
            </w:r>
            <w:proofErr w:type="spellStart"/>
            <w:r w:rsidRPr="00A855F4">
              <w:t>TBoMS</w:t>
            </w:r>
            <w:proofErr w:type="spellEnd"/>
            <w:r w:rsidRPr="00A855F4">
              <w:t>) PUSCH over consecutive symbols.</w:t>
            </w:r>
          </w:p>
          <w:p w14:paraId="19ED1971" w14:textId="77777777" w:rsidR="004C3036" w:rsidRPr="00A855F4" w:rsidRDefault="004C3036" w:rsidP="004F5F6E">
            <w:pPr>
              <w:pStyle w:val="TAL"/>
            </w:pPr>
          </w:p>
          <w:p w14:paraId="37F5CF81" w14:textId="77777777" w:rsidR="004C3036" w:rsidRPr="00A855F4" w:rsidRDefault="004C3036" w:rsidP="004F5F6E">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6C265E54" w14:textId="77777777" w:rsidR="004C3036" w:rsidRPr="00A855F4" w:rsidRDefault="004C3036" w:rsidP="004F5F6E">
            <w:pPr>
              <w:pStyle w:val="TAL"/>
            </w:pPr>
          </w:p>
          <w:p w14:paraId="16FDADE3" w14:textId="77777777" w:rsidR="004C3036" w:rsidRPr="00A855F4" w:rsidRDefault="004C3036" w:rsidP="004F5F6E">
            <w:pPr>
              <w:pStyle w:val="TAL"/>
            </w:pPr>
            <w:r w:rsidRPr="00A855F4">
              <w:t>This feature is applicable to following multiple carrier scenarios in addition to single carrier scenarios:</w:t>
            </w:r>
          </w:p>
          <w:p w14:paraId="1D048A33"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52368ADC"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117A0CF1"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124F2610"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0173E33F"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p>
          <w:p w14:paraId="55E19A8A" w14:textId="77777777" w:rsidR="004C3036" w:rsidRPr="00A855F4" w:rsidRDefault="004C3036" w:rsidP="004F5F6E">
            <w:pPr>
              <w:pStyle w:val="TAL"/>
            </w:pPr>
            <w:r w:rsidRPr="00A855F4">
              <w:t>For the last three scenarios listed above, DMRS bundling can be applied with the following conditions:</w:t>
            </w:r>
          </w:p>
          <w:p w14:paraId="4AF271E1"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5207B08F"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0C0D4667"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745298D5"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1FBE2528" w14:textId="77777777" w:rsidR="004C3036" w:rsidRPr="00A855F4" w:rsidRDefault="004C3036" w:rsidP="004F5F6E">
            <w:pPr>
              <w:pStyle w:val="TAL"/>
            </w:pPr>
          </w:p>
          <w:p w14:paraId="5CA43A15" w14:textId="77777777" w:rsidR="004C3036" w:rsidRPr="00A855F4" w:rsidRDefault="004C3036" w:rsidP="004F5F6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23552D91" w14:textId="77777777" w:rsidR="004C3036" w:rsidRPr="00A855F4" w:rsidRDefault="004C3036" w:rsidP="004F5F6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15C1E9C5" w14:textId="77777777" w:rsidR="004C3036" w:rsidRPr="00A855F4" w:rsidRDefault="004C3036" w:rsidP="004F5F6E">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4B31F917" w14:textId="77777777" w:rsidR="004C3036" w:rsidRPr="00A855F4" w:rsidRDefault="004C3036" w:rsidP="004F5F6E">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w:t>
            </w:r>
            <w:proofErr w:type="spellStart"/>
            <w:r w:rsidRPr="00A855F4">
              <w:t>TBoMS</w:t>
            </w:r>
            <w:proofErr w:type="spellEnd"/>
            <w:r w:rsidRPr="00A855F4">
              <w:t xml:space="preserve"> for the band.</w:t>
            </w:r>
          </w:p>
        </w:tc>
        <w:tc>
          <w:tcPr>
            <w:tcW w:w="709" w:type="dxa"/>
          </w:tcPr>
          <w:p w14:paraId="572DCEFB" w14:textId="77777777" w:rsidR="004C3036" w:rsidRPr="00A855F4" w:rsidRDefault="004C3036" w:rsidP="004F5F6E">
            <w:pPr>
              <w:pStyle w:val="TAL"/>
              <w:jc w:val="center"/>
            </w:pPr>
            <w:r w:rsidRPr="00A855F4">
              <w:rPr>
                <w:bCs/>
                <w:iCs/>
              </w:rPr>
              <w:t>BC</w:t>
            </w:r>
          </w:p>
        </w:tc>
        <w:tc>
          <w:tcPr>
            <w:tcW w:w="567" w:type="dxa"/>
          </w:tcPr>
          <w:p w14:paraId="136A550B" w14:textId="77777777" w:rsidR="004C3036" w:rsidRPr="00A855F4" w:rsidRDefault="004C3036" w:rsidP="004F5F6E">
            <w:pPr>
              <w:pStyle w:val="TAL"/>
              <w:jc w:val="center"/>
            </w:pPr>
            <w:r w:rsidRPr="00A855F4">
              <w:rPr>
                <w:bCs/>
                <w:iCs/>
              </w:rPr>
              <w:t>No</w:t>
            </w:r>
          </w:p>
        </w:tc>
        <w:tc>
          <w:tcPr>
            <w:tcW w:w="709" w:type="dxa"/>
          </w:tcPr>
          <w:p w14:paraId="714D4303" w14:textId="77777777" w:rsidR="004C3036" w:rsidRPr="00A855F4" w:rsidRDefault="004C3036" w:rsidP="004F5F6E">
            <w:pPr>
              <w:pStyle w:val="TAL"/>
              <w:jc w:val="center"/>
              <w:rPr>
                <w:bCs/>
                <w:iCs/>
              </w:rPr>
            </w:pPr>
            <w:r w:rsidRPr="00A855F4">
              <w:rPr>
                <w:bCs/>
                <w:iCs/>
              </w:rPr>
              <w:t>N/A</w:t>
            </w:r>
          </w:p>
        </w:tc>
        <w:tc>
          <w:tcPr>
            <w:tcW w:w="728" w:type="dxa"/>
          </w:tcPr>
          <w:p w14:paraId="3C10B6E3" w14:textId="77777777" w:rsidR="004C3036" w:rsidRPr="00A855F4" w:rsidRDefault="004C3036" w:rsidP="004F5F6E">
            <w:pPr>
              <w:pStyle w:val="TAL"/>
              <w:jc w:val="center"/>
              <w:rPr>
                <w:bCs/>
                <w:iCs/>
              </w:rPr>
            </w:pPr>
            <w:r w:rsidRPr="00A855F4">
              <w:t>N/A</w:t>
            </w:r>
          </w:p>
        </w:tc>
      </w:tr>
      <w:tr w:rsidR="004C3036" w:rsidRPr="00A855F4" w14:paraId="43E142FF" w14:textId="77777777" w:rsidTr="004F5F6E">
        <w:trPr>
          <w:cantSplit/>
          <w:tblHeader/>
        </w:trPr>
        <w:tc>
          <w:tcPr>
            <w:tcW w:w="6917" w:type="dxa"/>
          </w:tcPr>
          <w:p w14:paraId="38149F14" w14:textId="77777777" w:rsidR="004C3036" w:rsidRPr="00A855F4" w:rsidRDefault="004C3036" w:rsidP="004F5F6E">
            <w:pPr>
              <w:pStyle w:val="TAL"/>
              <w:rPr>
                <w:b/>
                <w:bCs/>
                <w:i/>
                <w:iCs/>
              </w:rPr>
            </w:pPr>
            <w:r w:rsidRPr="00A855F4">
              <w:rPr>
                <w:b/>
                <w:bCs/>
                <w:i/>
                <w:iCs/>
              </w:rPr>
              <w:lastRenderedPageBreak/>
              <w:t>dmrs-BundlingPUSCH-RepTypeAPerBC-r17</w:t>
            </w:r>
          </w:p>
          <w:p w14:paraId="0A27A28D" w14:textId="77777777" w:rsidR="004C3036" w:rsidRPr="00A855F4" w:rsidRDefault="004C3036" w:rsidP="004F5F6E">
            <w:pPr>
              <w:pStyle w:val="TAL"/>
            </w:pPr>
            <w:r w:rsidRPr="00A855F4">
              <w:t>Indicates whether the UE supports DM-RS bundling for PUSCH repetition type A over consecutive symbols.</w:t>
            </w:r>
          </w:p>
          <w:p w14:paraId="2D93BE5C" w14:textId="77777777" w:rsidR="004C3036" w:rsidRPr="00A855F4" w:rsidRDefault="004C3036" w:rsidP="004F5F6E">
            <w:pPr>
              <w:pStyle w:val="TAL"/>
            </w:pPr>
          </w:p>
          <w:p w14:paraId="17FA9FAC" w14:textId="77777777" w:rsidR="004C3036" w:rsidRPr="00A855F4" w:rsidRDefault="004C3036" w:rsidP="004F5F6E">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proofErr w:type="spellStart"/>
            <w:r w:rsidRPr="00A855F4">
              <w:rPr>
                <w:i/>
                <w:iCs/>
              </w:rPr>
              <w:t>pusch-RepetitionMultiSlots</w:t>
            </w:r>
            <w:proofErr w:type="spellEnd"/>
            <w:r w:rsidRPr="00A855F4">
              <w:t>.</w:t>
            </w:r>
          </w:p>
          <w:p w14:paraId="04CC5192" w14:textId="77777777" w:rsidR="004C3036" w:rsidRPr="00A855F4" w:rsidRDefault="004C3036" w:rsidP="004F5F6E">
            <w:pPr>
              <w:pStyle w:val="TAL"/>
            </w:pPr>
          </w:p>
          <w:p w14:paraId="2D61F77A" w14:textId="77777777" w:rsidR="004C3036" w:rsidRPr="00A855F4" w:rsidRDefault="004C3036" w:rsidP="004F5F6E">
            <w:pPr>
              <w:pStyle w:val="TAL"/>
            </w:pPr>
            <w:r w:rsidRPr="00A855F4">
              <w:t>This feature is applicable to following multiple carrier scenarios in addition to single carrier scenarios:</w:t>
            </w:r>
          </w:p>
          <w:p w14:paraId="225FC7F5"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4F86C42A"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00206803"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7642EC04"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006546C0"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4857E7D3" w14:textId="77777777" w:rsidR="004C3036" w:rsidRPr="00A855F4" w:rsidRDefault="004C3036" w:rsidP="004F5F6E">
            <w:pPr>
              <w:pStyle w:val="TAL"/>
            </w:pPr>
            <w:r w:rsidRPr="00A855F4">
              <w:t>For the last three scenarios listed above, DMRS bundling can be applied with the following conditions:</w:t>
            </w:r>
          </w:p>
          <w:p w14:paraId="6F656CB5"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210848ED"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55E27899"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6C3970E1"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2AC45C5" w14:textId="77777777" w:rsidR="004C3036" w:rsidRPr="00A855F4" w:rsidRDefault="004C3036" w:rsidP="004F5F6E">
            <w:pPr>
              <w:pStyle w:val="TAL"/>
            </w:pPr>
          </w:p>
          <w:p w14:paraId="55FD9545" w14:textId="77777777" w:rsidR="004C3036" w:rsidRPr="00A855F4" w:rsidRDefault="004C3036" w:rsidP="004F5F6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7C5457E5" w14:textId="77777777" w:rsidR="004C3036" w:rsidRPr="00A855F4" w:rsidRDefault="004C3036" w:rsidP="004F5F6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4ABCF89B" w14:textId="77777777" w:rsidR="004C3036" w:rsidRPr="00A855F4" w:rsidRDefault="004C3036" w:rsidP="004F5F6E">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4E9A3B6F" w14:textId="77777777" w:rsidR="004C3036" w:rsidRPr="00A855F4" w:rsidRDefault="004C3036" w:rsidP="004F5F6E">
            <w:pPr>
              <w:pStyle w:val="TAL"/>
              <w:jc w:val="center"/>
            </w:pPr>
            <w:r w:rsidRPr="00A855F4">
              <w:rPr>
                <w:bCs/>
                <w:iCs/>
              </w:rPr>
              <w:t>BC</w:t>
            </w:r>
          </w:p>
        </w:tc>
        <w:tc>
          <w:tcPr>
            <w:tcW w:w="567" w:type="dxa"/>
          </w:tcPr>
          <w:p w14:paraId="0DE6E519" w14:textId="77777777" w:rsidR="004C3036" w:rsidRPr="00A855F4" w:rsidRDefault="004C3036" w:rsidP="004F5F6E">
            <w:pPr>
              <w:pStyle w:val="TAL"/>
              <w:jc w:val="center"/>
            </w:pPr>
            <w:r w:rsidRPr="00A855F4">
              <w:rPr>
                <w:bCs/>
                <w:iCs/>
              </w:rPr>
              <w:t>No</w:t>
            </w:r>
          </w:p>
        </w:tc>
        <w:tc>
          <w:tcPr>
            <w:tcW w:w="709" w:type="dxa"/>
          </w:tcPr>
          <w:p w14:paraId="6DEFA667" w14:textId="77777777" w:rsidR="004C3036" w:rsidRPr="00A855F4" w:rsidRDefault="004C3036" w:rsidP="004F5F6E">
            <w:pPr>
              <w:pStyle w:val="TAL"/>
              <w:jc w:val="center"/>
              <w:rPr>
                <w:bCs/>
                <w:iCs/>
              </w:rPr>
            </w:pPr>
            <w:r w:rsidRPr="00A855F4">
              <w:rPr>
                <w:bCs/>
                <w:iCs/>
              </w:rPr>
              <w:t>N/A</w:t>
            </w:r>
          </w:p>
        </w:tc>
        <w:tc>
          <w:tcPr>
            <w:tcW w:w="728" w:type="dxa"/>
          </w:tcPr>
          <w:p w14:paraId="1DCFB1B6" w14:textId="77777777" w:rsidR="004C3036" w:rsidRPr="00A855F4" w:rsidRDefault="004C3036" w:rsidP="004F5F6E">
            <w:pPr>
              <w:pStyle w:val="TAL"/>
              <w:jc w:val="center"/>
              <w:rPr>
                <w:bCs/>
                <w:iCs/>
              </w:rPr>
            </w:pPr>
            <w:r w:rsidRPr="00A855F4">
              <w:t>N/A</w:t>
            </w:r>
          </w:p>
        </w:tc>
      </w:tr>
      <w:tr w:rsidR="004C3036" w:rsidRPr="00A855F4" w14:paraId="4D072B26" w14:textId="77777777" w:rsidTr="004F5F6E">
        <w:trPr>
          <w:cantSplit/>
          <w:tblHeader/>
        </w:trPr>
        <w:tc>
          <w:tcPr>
            <w:tcW w:w="6917" w:type="dxa"/>
          </w:tcPr>
          <w:p w14:paraId="33D40D19" w14:textId="77777777" w:rsidR="004C3036" w:rsidRPr="00A855F4" w:rsidRDefault="004C3036" w:rsidP="004F5F6E">
            <w:pPr>
              <w:pStyle w:val="TAL"/>
              <w:rPr>
                <w:b/>
                <w:bCs/>
                <w:i/>
                <w:iCs/>
              </w:rPr>
            </w:pPr>
            <w:r w:rsidRPr="00A855F4">
              <w:rPr>
                <w:b/>
                <w:bCs/>
                <w:i/>
                <w:iCs/>
              </w:rPr>
              <w:lastRenderedPageBreak/>
              <w:t>dmrs-BundlingPUSCH-RepTypeBPerBC-r17</w:t>
            </w:r>
          </w:p>
          <w:p w14:paraId="69075777" w14:textId="77777777" w:rsidR="004C3036" w:rsidRPr="00A855F4" w:rsidRDefault="004C3036" w:rsidP="004F5F6E">
            <w:pPr>
              <w:pStyle w:val="TAL"/>
            </w:pPr>
            <w:r w:rsidRPr="00A855F4">
              <w:t>Indicates whether the UE supports DM-RS bundling for PUSCH repetition type B over consecutive symbols.</w:t>
            </w:r>
          </w:p>
          <w:p w14:paraId="59B352D6" w14:textId="77777777" w:rsidR="004C3036" w:rsidRPr="00A855F4" w:rsidRDefault="004C3036" w:rsidP="004F5F6E">
            <w:pPr>
              <w:pStyle w:val="TAL"/>
            </w:pPr>
          </w:p>
          <w:p w14:paraId="4F7DB714" w14:textId="77777777" w:rsidR="004C3036" w:rsidRPr="00A855F4" w:rsidRDefault="004C3036" w:rsidP="004F5F6E">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24E56437" w14:textId="77777777" w:rsidR="004C3036" w:rsidRPr="00A855F4" w:rsidRDefault="004C3036" w:rsidP="004F5F6E">
            <w:pPr>
              <w:pStyle w:val="TAL"/>
            </w:pPr>
          </w:p>
          <w:p w14:paraId="0F4265AE" w14:textId="77777777" w:rsidR="004C3036" w:rsidRPr="00A855F4" w:rsidRDefault="004C3036" w:rsidP="004F5F6E">
            <w:pPr>
              <w:pStyle w:val="TAL"/>
            </w:pPr>
            <w:r w:rsidRPr="00A855F4">
              <w:t>This feature is applicable to following multiple carrier scenarios in addition to single carrier scenarios:</w:t>
            </w:r>
          </w:p>
          <w:p w14:paraId="01437392"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13B553BA"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2E59B614"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42AAE263"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30BBCC3E"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2F972145" w14:textId="77777777" w:rsidR="004C3036" w:rsidRPr="00A855F4" w:rsidRDefault="004C3036" w:rsidP="004F5F6E">
            <w:pPr>
              <w:pStyle w:val="TAL"/>
            </w:pPr>
            <w:r w:rsidRPr="00A855F4">
              <w:t>For the last three scenarios listed above, DMRS bundling can be applied with the following conditions:</w:t>
            </w:r>
          </w:p>
          <w:p w14:paraId="53E41720"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70581644"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7E5B2144"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09182392" w14:textId="77777777" w:rsidR="004C3036" w:rsidRPr="00A855F4" w:rsidRDefault="004C3036" w:rsidP="004F5F6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E1940DF" w14:textId="77777777" w:rsidR="004C3036" w:rsidRPr="00A855F4" w:rsidRDefault="004C3036" w:rsidP="004F5F6E">
            <w:pPr>
              <w:pStyle w:val="TAL"/>
            </w:pPr>
          </w:p>
          <w:p w14:paraId="29DAAAFE" w14:textId="77777777" w:rsidR="004C3036" w:rsidRPr="00A855F4" w:rsidRDefault="004C3036" w:rsidP="004F5F6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44DE8F0A" w14:textId="77777777" w:rsidR="004C3036" w:rsidRPr="00A855F4" w:rsidRDefault="004C3036" w:rsidP="004F5F6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29225863" w14:textId="77777777" w:rsidR="004C3036" w:rsidRPr="00A855F4" w:rsidRDefault="004C3036" w:rsidP="004F5F6E">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25A59B11" w14:textId="77777777" w:rsidR="004C3036" w:rsidRPr="00A855F4" w:rsidRDefault="004C3036" w:rsidP="004F5F6E">
            <w:pPr>
              <w:pStyle w:val="TAL"/>
              <w:jc w:val="center"/>
            </w:pPr>
            <w:r w:rsidRPr="00A855F4">
              <w:rPr>
                <w:bCs/>
                <w:iCs/>
              </w:rPr>
              <w:t>BC</w:t>
            </w:r>
          </w:p>
        </w:tc>
        <w:tc>
          <w:tcPr>
            <w:tcW w:w="567" w:type="dxa"/>
          </w:tcPr>
          <w:p w14:paraId="5D3AB17E" w14:textId="77777777" w:rsidR="004C3036" w:rsidRPr="00A855F4" w:rsidRDefault="004C3036" w:rsidP="004F5F6E">
            <w:pPr>
              <w:pStyle w:val="TAL"/>
              <w:jc w:val="center"/>
            </w:pPr>
            <w:r w:rsidRPr="00A855F4">
              <w:rPr>
                <w:bCs/>
                <w:iCs/>
              </w:rPr>
              <w:t>No</w:t>
            </w:r>
          </w:p>
        </w:tc>
        <w:tc>
          <w:tcPr>
            <w:tcW w:w="709" w:type="dxa"/>
          </w:tcPr>
          <w:p w14:paraId="2FB81234" w14:textId="77777777" w:rsidR="004C3036" w:rsidRPr="00A855F4" w:rsidRDefault="004C3036" w:rsidP="004F5F6E">
            <w:pPr>
              <w:pStyle w:val="TAL"/>
              <w:jc w:val="center"/>
              <w:rPr>
                <w:bCs/>
                <w:iCs/>
              </w:rPr>
            </w:pPr>
            <w:r w:rsidRPr="00A855F4">
              <w:rPr>
                <w:bCs/>
                <w:iCs/>
              </w:rPr>
              <w:t>N/A</w:t>
            </w:r>
          </w:p>
        </w:tc>
        <w:tc>
          <w:tcPr>
            <w:tcW w:w="728" w:type="dxa"/>
          </w:tcPr>
          <w:p w14:paraId="439F3027" w14:textId="77777777" w:rsidR="004C3036" w:rsidRPr="00A855F4" w:rsidRDefault="004C3036" w:rsidP="004F5F6E">
            <w:pPr>
              <w:pStyle w:val="TAL"/>
              <w:jc w:val="center"/>
              <w:rPr>
                <w:bCs/>
                <w:iCs/>
              </w:rPr>
            </w:pPr>
            <w:r w:rsidRPr="00A855F4">
              <w:t>N/A</w:t>
            </w:r>
          </w:p>
        </w:tc>
      </w:tr>
      <w:tr w:rsidR="004C3036" w:rsidRPr="00A855F4" w14:paraId="582A6E3C" w14:textId="77777777" w:rsidTr="004F5F6E">
        <w:trPr>
          <w:cantSplit/>
          <w:tblHeader/>
        </w:trPr>
        <w:tc>
          <w:tcPr>
            <w:tcW w:w="6917" w:type="dxa"/>
          </w:tcPr>
          <w:p w14:paraId="270F289F" w14:textId="77777777" w:rsidR="004C3036" w:rsidRPr="00A855F4" w:rsidRDefault="004C3036" w:rsidP="004F5F6E">
            <w:pPr>
              <w:pStyle w:val="TAL"/>
              <w:rPr>
                <w:b/>
                <w:bCs/>
                <w:i/>
                <w:iCs/>
              </w:rPr>
            </w:pPr>
            <w:r w:rsidRPr="00A855F4">
              <w:rPr>
                <w:b/>
                <w:bCs/>
                <w:i/>
                <w:iCs/>
              </w:rPr>
              <w:t>dmrs-BundlingRestartPerBC-r17</w:t>
            </w:r>
          </w:p>
          <w:p w14:paraId="0B96311C" w14:textId="77777777" w:rsidR="004C3036" w:rsidRPr="00A855F4" w:rsidRDefault="004C3036" w:rsidP="004F5F6E">
            <w:pPr>
              <w:pStyle w:val="TAL"/>
            </w:pPr>
            <w:r w:rsidRPr="00A855F4">
              <w:t>Indicates whether the UE supports restarting DM-RS bundling after the events triggered by DCI or MAC CE that violate power consistency and phase continuity.</w:t>
            </w:r>
          </w:p>
          <w:p w14:paraId="1BE6AE61" w14:textId="77777777" w:rsidR="004C3036" w:rsidRPr="00A855F4" w:rsidRDefault="004C3036" w:rsidP="004F5F6E">
            <w:pPr>
              <w:pStyle w:val="TAL"/>
            </w:pPr>
          </w:p>
          <w:p w14:paraId="7BBC8358" w14:textId="77777777" w:rsidR="004C3036" w:rsidRPr="00A855F4" w:rsidRDefault="004C3036" w:rsidP="004F5F6E">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0A07CB72" w14:textId="77777777" w:rsidR="004C3036" w:rsidRPr="00A855F4" w:rsidRDefault="004C3036" w:rsidP="004F5F6E">
            <w:pPr>
              <w:pStyle w:val="TAL"/>
            </w:pPr>
          </w:p>
          <w:p w14:paraId="68148D48" w14:textId="77777777" w:rsidR="004C3036" w:rsidRPr="00A855F4" w:rsidRDefault="004C3036" w:rsidP="004F5F6E">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777CFE2F" w14:textId="77777777" w:rsidR="004C3036" w:rsidRPr="00A855F4" w:rsidRDefault="004C3036" w:rsidP="004F5F6E">
            <w:pPr>
              <w:pStyle w:val="TAL"/>
              <w:jc w:val="center"/>
            </w:pPr>
            <w:r w:rsidRPr="00A855F4">
              <w:rPr>
                <w:bCs/>
                <w:iCs/>
              </w:rPr>
              <w:t>BC</w:t>
            </w:r>
          </w:p>
        </w:tc>
        <w:tc>
          <w:tcPr>
            <w:tcW w:w="567" w:type="dxa"/>
          </w:tcPr>
          <w:p w14:paraId="11305B05" w14:textId="77777777" w:rsidR="004C3036" w:rsidRPr="00A855F4" w:rsidRDefault="004C3036" w:rsidP="004F5F6E">
            <w:pPr>
              <w:pStyle w:val="TAL"/>
              <w:jc w:val="center"/>
            </w:pPr>
            <w:r w:rsidRPr="00A855F4">
              <w:rPr>
                <w:bCs/>
                <w:iCs/>
              </w:rPr>
              <w:t>No</w:t>
            </w:r>
          </w:p>
        </w:tc>
        <w:tc>
          <w:tcPr>
            <w:tcW w:w="709" w:type="dxa"/>
          </w:tcPr>
          <w:p w14:paraId="072091BB" w14:textId="77777777" w:rsidR="004C3036" w:rsidRPr="00A855F4" w:rsidRDefault="004C3036" w:rsidP="004F5F6E">
            <w:pPr>
              <w:pStyle w:val="TAL"/>
              <w:jc w:val="center"/>
              <w:rPr>
                <w:bCs/>
                <w:iCs/>
              </w:rPr>
            </w:pPr>
            <w:r w:rsidRPr="00A855F4">
              <w:rPr>
                <w:bCs/>
                <w:iCs/>
              </w:rPr>
              <w:t>N/A</w:t>
            </w:r>
          </w:p>
        </w:tc>
        <w:tc>
          <w:tcPr>
            <w:tcW w:w="728" w:type="dxa"/>
          </w:tcPr>
          <w:p w14:paraId="07836E48" w14:textId="77777777" w:rsidR="004C3036" w:rsidRPr="00A855F4" w:rsidRDefault="004C3036" w:rsidP="004F5F6E">
            <w:pPr>
              <w:pStyle w:val="TAL"/>
              <w:jc w:val="center"/>
              <w:rPr>
                <w:bCs/>
                <w:iCs/>
              </w:rPr>
            </w:pPr>
            <w:r w:rsidRPr="00A855F4">
              <w:t>N/A</w:t>
            </w:r>
          </w:p>
        </w:tc>
      </w:tr>
      <w:tr w:rsidR="004C3036" w:rsidRPr="00A855F4" w14:paraId="5C52DCC0" w14:textId="77777777" w:rsidTr="004F5F6E">
        <w:trPr>
          <w:cantSplit/>
          <w:tblHeader/>
        </w:trPr>
        <w:tc>
          <w:tcPr>
            <w:tcW w:w="6917" w:type="dxa"/>
          </w:tcPr>
          <w:p w14:paraId="6ED3E8D5" w14:textId="77777777" w:rsidR="004C3036" w:rsidRPr="00A855F4" w:rsidRDefault="004C3036" w:rsidP="004F5F6E">
            <w:pPr>
              <w:pStyle w:val="TAL"/>
              <w:rPr>
                <w:b/>
                <w:i/>
              </w:rPr>
            </w:pPr>
            <w:proofErr w:type="spellStart"/>
            <w:r w:rsidRPr="00A855F4">
              <w:rPr>
                <w:b/>
                <w:i/>
              </w:rPr>
              <w:t>dualPA</w:t>
            </w:r>
            <w:proofErr w:type="spellEnd"/>
            <w:r w:rsidRPr="00A855F4">
              <w:rPr>
                <w:b/>
                <w:i/>
              </w:rPr>
              <w:t>-Architecture</w:t>
            </w:r>
          </w:p>
          <w:p w14:paraId="529828F1" w14:textId="77777777" w:rsidR="004C3036" w:rsidRPr="00A855F4" w:rsidRDefault="004C3036" w:rsidP="004F5F6E">
            <w:pPr>
              <w:pStyle w:val="TAL"/>
              <w:rPr>
                <w:b/>
                <w:i/>
              </w:rPr>
            </w:pPr>
            <w:r w:rsidRPr="00A855F4">
              <w:t xml:space="preserve">For band combinations with </w:t>
            </w:r>
            <w:proofErr w:type="gramStart"/>
            <w:r w:rsidRPr="00A855F4">
              <w:t>single-band</w:t>
            </w:r>
            <w:proofErr w:type="gramEnd"/>
            <w:r w:rsidRPr="00A855F4">
              <w:t xml:space="preserve">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2677F3E" w14:textId="77777777" w:rsidR="004C3036" w:rsidRPr="00A855F4" w:rsidRDefault="004C3036" w:rsidP="004F5F6E">
            <w:pPr>
              <w:pStyle w:val="TAL"/>
              <w:jc w:val="center"/>
              <w:rPr>
                <w:lang w:eastAsia="ko-KR"/>
              </w:rPr>
            </w:pPr>
            <w:r w:rsidRPr="00A855F4">
              <w:rPr>
                <w:lang w:eastAsia="ko-KR"/>
              </w:rPr>
              <w:t>BC</w:t>
            </w:r>
          </w:p>
        </w:tc>
        <w:tc>
          <w:tcPr>
            <w:tcW w:w="567" w:type="dxa"/>
          </w:tcPr>
          <w:p w14:paraId="47893142" w14:textId="77777777" w:rsidR="004C3036" w:rsidRPr="00A855F4" w:rsidRDefault="004C3036" w:rsidP="004F5F6E">
            <w:pPr>
              <w:pStyle w:val="TAL"/>
              <w:jc w:val="center"/>
            </w:pPr>
            <w:r w:rsidRPr="00A855F4">
              <w:t>No</w:t>
            </w:r>
          </w:p>
        </w:tc>
        <w:tc>
          <w:tcPr>
            <w:tcW w:w="709" w:type="dxa"/>
          </w:tcPr>
          <w:p w14:paraId="7533929B" w14:textId="77777777" w:rsidR="004C3036" w:rsidRPr="00A855F4" w:rsidRDefault="004C3036" w:rsidP="004F5F6E">
            <w:pPr>
              <w:pStyle w:val="TAL"/>
              <w:jc w:val="center"/>
            </w:pPr>
            <w:r w:rsidRPr="00A855F4">
              <w:rPr>
                <w:bCs/>
                <w:iCs/>
              </w:rPr>
              <w:t>N/A</w:t>
            </w:r>
          </w:p>
        </w:tc>
        <w:tc>
          <w:tcPr>
            <w:tcW w:w="728" w:type="dxa"/>
          </w:tcPr>
          <w:p w14:paraId="568C3826" w14:textId="77777777" w:rsidR="004C3036" w:rsidRPr="00A855F4" w:rsidRDefault="004C3036" w:rsidP="004F5F6E">
            <w:pPr>
              <w:pStyle w:val="TAL"/>
              <w:jc w:val="center"/>
            </w:pPr>
            <w:r w:rsidRPr="00A855F4">
              <w:rPr>
                <w:bCs/>
                <w:iCs/>
              </w:rPr>
              <w:t>N/A</w:t>
            </w:r>
          </w:p>
        </w:tc>
      </w:tr>
      <w:tr w:rsidR="004C3036" w:rsidRPr="00A855F4" w14:paraId="613FA322" w14:textId="77777777" w:rsidTr="004F5F6E">
        <w:trPr>
          <w:cantSplit/>
          <w:tblHeader/>
        </w:trPr>
        <w:tc>
          <w:tcPr>
            <w:tcW w:w="6917" w:type="dxa"/>
          </w:tcPr>
          <w:p w14:paraId="71EB8E82" w14:textId="77777777" w:rsidR="004C3036" w:rsidRPr="00A855F4" w:rsidRDefault="004C3036" w:rsidP="004F5F6E">
            <w:pPr>
              <w:pStyle w:val="TAL"/>
              <w:rPr>
                <w:b/>
                <w:i/>
              </w:rPr>
            </w:pPr>
            <w:r w:rsidRPr="00A855F4">
              <w:rPr>
                <w:b/>
                <w:i/>
              </w:rPr>
              <w:lastRenderedPageBreak/>
              <w:t>dynamicPUCCH-CellSwitchDiffLengthSingleGroup-r17</w:t>
            </w:r>
          </w:p>
          <w:p w14:paraId="74C70C7B" w14:textId="77777777" w:rsidR="004C3036" w:rsidRPr="00A855F4" w:rsidRDefault="004C3036" w:rsidP="004F5F6E">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1336C33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36ED056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3DF51F21" w14:textId="77777777" w:rsidR="004C3036" w:rsidRPr="00A855F4" w:rsidRDefault="004C3036" w:rsidP="004F5F6E">
            <w:pPr>
              <w:pStyle w:val="TAL"/>
            </w:pPr>
          </w:p>
          <w:p w14:paraId="7FB7FF3D" w14:textId="77777777" w:rsidR="004C3036" w:rsidRPr="00A855F4" w:rsidRDefault="004C3036" w:rsidP="004F5F6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0C7C796" w14:textId="77777777" w:rsidR="004C3036" w:rsidRPr="00A855F4" w:rsidRDefault="004C3036" w:rsidP="004F5F6E">
            <w:pPr>
              <w:pStyle w:val="TAL"/>
              <w:jc w:val="center"/>
              <w:rPr>
                <w:lang w:eastAsia="ko-KR"/>
              </w:rPr>
            </w:pPr>
            <w:r w:rsidRPr="00A855F4">
              <w:rPr>
                <w:rFonts w:cs="Arial"/>
                <w:szCs w:val="18"/>
              </w:rPr>
              <w:t>BC</w:t>
            </w:r>
          </w:p>
        </w:tc>
        <w:tc>
          <w:tcPr>
            <w:tcW w:w="567" w:type="dxa"/>
          </w:tcPr>
          <w:p w14:paraId="1B40AC39" w14:textId="77777777" w:rsidR="004C3036" w:rsidRPr="00A855F4" w:rsidRDefault="004C3036" w:rsidP="004F5F6E">
            <w:pPr>
              <w:pStyle w:val="TAL"/>
              <w:jc w:val="center"/>
            </w:pPr>
            <w:r w:rsidRPr="00A855F4">
              <w:t>No</w:t>
            </w:r>
          </w:p>
        </w:tc>
        <w:tc>
          <w:tcPr>
            <w:tcW w:w="709" w:type="dxa"/>
          </w:tcPr>
          <w:p w14:paraId="1B1BBB4F" w14:textId="77777777" w:rsidR="004C3036" w:rsidRPr="00A855F4" w:rsidRDefault="004C3036" w:rsidP="004F5F6E">
            <w:pPr>
              <w:pStyle w:val="TAL"/>
              <w:jc w:val="center"/>
              <w:rPr>
                <w:bCs/>
                <w:iCs/>
              </w:rPr>
            </w:pPr>
            <w:r w:rsidRPr="00A855F4">
              <w:rPr>
                <w:bCs/>
                <w:iCs/>
              </w:rPr>
              <w:t>TDD only</w:t>
            </w:r>
          </w:p>
        </w:tc>
        <w:tc>
          <w:tcPr>
            <w:tcW w:w="728" w:type="dxa"/>
          </w:tcPr>
          <w:p w14:paraId="11ED8CCF" w14:textId="77777777" w:rsidR="004C3036" w:rsidRPr="00A855F4" w:rsidRDefault="004C3036" w:rsidP="004F5F6E">
            <w:pPr>
              <w:pStyle w:val="TAL"/>
              <w:jc w:val="center"/>
              <w:rPr>
                <w:bCs/>
                <w:iCs/>
              </w:rPr>
            </w:pPr>
            <w:r w:rsidRPr="00A855F4">
              <w:rPr>
                <w:bCs/>
                <w:iCs/>
              </w:rPr>
              <w:t>N/A</w:t>
            </w:r>
          </w:p>
        </w:tc>
      </w:tr>
      <w:tr w:rsidR="004C3036" w:rsidRPr="00A855F4" w14:paraId="1DBDE597" w14:textId="77777777" w:rsidTr="004F5F6E">
        <w:trPr>
          <w:cantSplit/>
          <w:tblHeader/>
        </w:trPr>
        <w:tc>
          <w:tcPr>
            <w:tcW w:w="6917" w:type="dxa"/>
          </w:tcPr>
          <w:p w14:paraId="6162498F" w14:textId="77777777" w:rsidR="004C3036" w:rsidRPr="00A855F4" w:rsidRDefault="004C3036" w:rsidP="004F5F6E">
            <w:pPr>
              <w:pStyle w:val="TAL"/>
              <w:rPr>
                <w:b/>
                <w:i/>
              </w:rPr>
            </w:pPr>
            <w:r w:rsidRPr="00A855F4">
              <w:rPr>
                <w:b/>
                <w:i/>
              </w:rPr>
              <w:t>dynamicPUCCH-CellSwitchSameLengthSingleGroup-r17</w:t>
            </w:r>
          </w:p>
          <w:p w14:paraId="12ACD69B" w14:textId="77777777" w:rsidR="004C3036" w:rsidRPr="00A855F4" w:rsidRDefault="004C3036" w:rsidP="004F5F6E">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0BB1C21E"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3D70A92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2616161C" w14:textId="77777777" w:rsidR="004C3036" w:rsidRPr="00A855F4" w:rsidRDefault="004C3036" w:rsidP="004F5F6E">
            <w:pPr>
              <w:pStyle w:val="TAL"/>
            </w:pPr>
          </w:p>
          <w:p w14:paraId="385AFAF3" w14:textId="77777777" w:rsidR="004C3036" w:rsidRPr="00A855F4" w:rsidRDefault="004C3036" w:rsidP="004F5F6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55A20C2" w14:textId="77777777" w:rsidR="004C3036" w:rsidRPr="00A855F4" w:rsidRDefault="004C3036" w:rsidP="004F5F6E">
            <w:pPr>
              <w:pStyle w:val="TAL"/>
              <w:jc w:val="center"/>
              <w:rPr>
                <w:lang w:eastAsia="ko-KR"/>
              </w:rPr>
            </w:pPr>
            <w:r w:rsidRPr="00A855F4">
              <w:rPr>
                <w:rFonts w:cs="Arial"/>
                <w:szCs w:val="18"/>
              </w:rPr>
              <w:t>BC</w:t>
            </w:r>
          </w:p>
        </w:tc>
        <w:tc>
          <w:tcPr>
            <w:tcW w:w="567" w:type="dxa"/>
          </w:tcPr>
          <w:p w14:paraId="3DA77C35" w14:textId="77777777" w:rsidR="004C3036" w:rsidRPr="00A855F4" w:rsidRDefault="004C3036" w:rsidP="004F5F6E">
            <w:pPr>
              <w:pStyle w:val="TAL"/>
              <w:jc w:val="center"/>
            </w:pPr>
            <w:r w:rsidRPr="00A855F4">
              <w:t>No</w:t>
            </w:r>
          </w:p>
        </w:tc>
        <w:tc>
          <w:tcPr>
            <w:tcW w:w="709" w:type="dxa"/>
          </w:tcPr>
          <w:p w14:paraId="5D54CCE7" w14:textId="77777777" w:rsidR="004C3036" w:rsidRPr="00A855F4" w:rsidRDefault="004C3036" w:rsidP="004F5F6E">
            <w:pPr>
              <w:pStyle w:val="TAL"/>
              <w:jc w:val="center"/>
              <w:rPr>
                <w:bCs/>
                <w:iCs/>
              </w:rPr>
            </w:pPr>
            <w:r w:rsidRPr="00A855F4">
              <w:rPr>
                <w:bCs/>
                <w:iCs/>
              </w:rPr>
              <w:t>TDD only</w:t>
            </w:r>
          </w:p>
        </w:tc>
        <w:tc>
          <w:tcPr>
            <w:tcW w:w="728" w:type="dxa"/>
          </w:tcPr>
          <w:p w14:paraId="194596FB" w14:textId="77777777" w:rsidR="004C3036" w:rsidRPr="00A855F4" w:rsidRDefault="004C3036" w:rsidP="004F5F6E">
            <w:pPr>
              <w:pStyle w:val="TAL"/>
              <w:jc w:val="center"/>
              <w:rPr>
                <w:bCs/>
                <w:iCs/>
              </w:rPr>
            </w:pPr>
            <w:r w:rsidRPr="00A855F4">
              <w:rPr>
                <w:bCs/>
                <w:iCs/>
              </w:rPr>
              <w:t>N/A</w:t>
            </w:r>
          </w:p>
        </w:tc>
      </w:tr>
      <w:tr w:rsidR="004C3036" w:rsidRPr="00A855F4" w14:paraId="4443BE7D" w14:textId="77777777" w:rsidTr="004F5F6E">
        <w:trPr>
          <w:cantSplit/>
          <w:tblHeader/>
        </w:trPr>
        <w:tc>
          <w:tcPr>
            <w:tcW w:w="6917" w:type="dxa"/>
          </w:tcPr>
          <w:p w14:paraId="191D937F" w14:textId="77777777" w:rsidR="004C3036" w:rsidRPr="00A855F4" w:rsidRDefault="004C3036" w:rsidP="004F5F6E">
            <w:pPr>
              <w:pStyle w:val="TAL"/>
              <w:rPr>
                <w:b/>
                <w:i/>
              </w:rPr>
            </w:pPr>
            <w:r w:rsidRPr="00A855F4">
              <w:rPr>
                <w:b/>
                <w:i/>
              </w:rPr>
              <w:lastRenderedPageBreak/>
              <w:t>dynamicPUCCH-CellSwitchDiffLengthTwoGroups-r17</w:t>
            </w:r>
          </w:p>
          <w:p w14:paraId="1EB0271C" w14:textId="77777777" w:rsidR="004C3036" w:rsidRPr="00A855F4" w:rsidRDefault="004C3036" w:rsidP="004F5F6E">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6D92AF2" w14:textId="77777777" w:rsidR="004C3036" w:rsidRPr="00A855F4" w:rsidRDefault="004C3036" w:rsidP="004F5F6E">
            <w:pPr>
              <w:pStyle w:val="TAL"/>
            </w:pPr>
          </w:p>
          <w:p w14:paraId="34517496" w14:textId="77777777" w:rsidR="004C3036" w:rsidRPr="00A855F4" w:rsidRDefault="004C3036" w:rsidP="004F5F6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33F25CD5" w14:textId="77777777" w:rsidR="004C3036" w:rsidRPr="00A855F4" w:rsidRDefault="004C3036" w:rsidP="004F5F6E">
            <w:pPr>
              <w:pStyle w:val="TAL"/>
              <w:jc w:val="center"/>
              <w:rPr>
                <w:lang w:eastAsia="ko-KR"/>
              </w:rPr>
            </w:pPr>
            <w:r w:rsidRPr="00A855F4">
              <w:rPr>
                <w:rFonts w:cs="Arial"/>
                <w:szCs w:val="18"/>
              </w:rPr>
              <w:t>BC</w:t>
            </w:r>
          </w:p>
        </w:tc>
        <w:tc>
          <w:tcPr>
            <w:tcW w:w="567" w:type="dxa"/>
          </w:tcPr>
          <w:p w14:paraId="73E03603" w14:textId="77777777" w:rsidR="004C3036" w:rsidRPr="00A855F4" w:rsidRDefault="004C3036" w:rsidP="004F5F6E">
            <w:pPr>
              <w:pStyle w:val="TAL"/>
              <w:jc w:val="center"/>
            </w:pPr>
            <w:r w:rsidRPr="00A855F4">
              <w:t>No</w:t>
            </w:r>
          </w:p>
        </w:tc>
        <w:tc>
          <w:tcPr>
            <w:tcW w:w="709" w:type="dxa"/>
          </w:tcPr>
          <w:p w14:paraId="7B84FABC" w14:textId="77777777" w:rsidR="004C3036" w:rsidRPr="00A855F4" w:rsidRDefault="004C3036" w:rsidP="004F5F6E">
            <w:pPr>
              <w:pStyle w:val="TAL"/>
              <w:jc w:val="center"/>
              <w:rPr>
                <w:bCs/>
                <w:iCs/>
              </w:rPr>
            </w:pPr>
            <w:r w:rsidRPr="00A855F4">
              <w:rPr>
                <w:bCs/>
                <w:iCs/>
              </w:rPr>
              <w:t>TDD only</w:t>
            </w:r>
          </w:p>
        </w:tc>
        <w:tc>
          <w:tcPr>
            <w:tcW w:w="728" w:type="dxa"/>
          </w:tcPr>
          <w:p w14:paraId="379402FF" w14:textId="77777777" w:rsidR="004C3036" w:rsidRPr="00A855F4" w:rsidRDefault="004C3036" w:rsidP="004F5F6E">
            <w:pPr>
              <w:pStyle w:val="TAL"/>
              <w:jc w:val="center"/>
              <w:rPr>
                <w:bCs/>
                <w:iCs/>
              </w:rPr>
            </w:pPr>
            <w:r w:rsidRPr="00A855F4">
              <w:rPr>
                <w:bCs/>
                <w:iCs/>
              </w:rPr>
              <w:t>N/A</w:t>
            </w:r>
          </w:p>
        </w:tc>
      </w:tr>
      <w:tr w:rsidR="004C3036" w:rsidRPr="00A855F4" w14:paraId="07643CC5" w14:textId="77777777" w:rsidTr="004F5F6E">
        <w:trPr>
          <w:cantSplit/>
          <w:tblHeader/>
        </w:trPr>
        <w:tc>
          <w:tcPr>
            <w:tcW w:w="6917" w:type="dxa"/>
          </w:tcPr>
          <w:p w14:paraId="75EF90AE" w14:textId="77777777" w:rsidR="004C3036" w:rsidRPr="00A855F4" w:rsidRDefault="004C3036" w:rsidP="004F5F6E">
            <w:pPr>
              <w:pStyle w:val="TAL"/>
              <w:rPr>
                <w:b/>
                <w:i/>
              </w:rPr>
            </w:pPr>
            <w:r w:rsidRPr="00A855F4">
              <w:rPr>
                <w:b/>
                <w:i/>
              </w:rPr>
              <w:t>dynamicPUCCH-CellSwitchSameLengthTwoGroups-r17</w:t>
            </w:r>
          </w:p>
          <w:p w14:paraId="028E6A29" w14:textId="77777777" w:rsidR="004C3036" w:rsidRPr="00A855F4" w:rsidRDefault="004C3036" w:rsidP="004F5F6E">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2C8B5F9E" w14:textId="77777777" w:rsidR="004C3036" w:rsidRPr="00A855F4" w:rsidRDefault="004C3036" w:rsidP="004F5F6E">
            <w:pPr>
              <w:pStyle w:val="TAL"/>
            </w:pPr>
          </w:p>
          <w:p w14:paraId="79DFF721" w14:textId="77777777" w:rsidR="004C3036" w:rsidRPr="00A855F4" w:rsidRDefault="004C3036" w:rsidP="004F5F6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2018AFD1" w14:textId="77777777" w:rsidR="004C3036" w:rsidRPr="00A855F4" w:rsidRDefault="004C3036" w:rsidP="004F5F6E">
            <w:pPr>
              <w:pStyle w:val="TAL"/>
              <w:jc w:val="center"/>
              <w:rPr>
                <w:lang w:eastAsia="ko-KR"/>
              </w:rPr>
            </w:pPr>
            <w:r w:rsidRPr="00A855F4">
              <w:rPr>
                <w:rFonts w:cs="Arial"/>
                <w:szCs w:val="18"/>
              </w:rPr>
              <w:t>BC</w:t>
            </w:r>
          </w:p>
        </w:tc>
        <w:tc>
          <w:tcPr>
            <w:tcW w:w="567" w:type="dxa"/>
          </w:tcPr>
          <w:p w14:paraId="6E1D9E18" w14:textId="77777777" w:rsidR="004C3036" w:rsidRPr="00A855F4" w:rsidRDefault="004C3036" w:rsidP="004F5F6E">
            <w:pPr>
              <w:pStyle w:val="TAL"/>
              <w:jc w:val="center"/>
            </w:pPr>
            <w:r w:rsidRPr="00A855F4">
              <w:t>No</w:t>
            </w:r>
          </w:p>
        </w:tc>
        <w:tc>
          <w:tcPr>
            <w:tcW w:w="709" w:type="dxa"/>
          </w:tcPr>
          <w:p w14:paraId="0146EF44" w14:textId="77777777" w:rsidR="004C3036" w:rsidRPr="00A855F4" w:rsidRDefault="004C3036" w:rsidP="004F5F6E">
            <w:pPr>
              <w:pStyle w:val="TAL"/>
              <w:jc w:val="center"/>
              <w:rPr>
                <w:bCs/>
                <w:iCs/>
              </w:rPr>
            </w:pPr>
            <w:r w:rsidRPr="00A855F4">
              <w:rPr>
                <w:bCs/>
                <w:iCs/>
              </w:rPr>
              <w:t>TDD only</w:t>
            </w:r>
          </w:p>
        </w:tc>
        <w:tc>
          <w:tcPr>
            <w:tcW w:w="728" w:type="dxa"/>
          </w:tcPr>
          <w:p w14:paraId="1955B096" w14:textId="77777777" w:rsidR="004C3036" w:rsidRPr="00A855F4" w:rsidRDefault="004C3036" w:rsidP="004F5F6E">
            <w:pPr>
              <w:pStyle w:val="TAL"/>
              <w:jc w:val="center"/>
              <w:rPr>
                <w:bCs/>
                <w:iCs/>
              </w:rPr>
            </w:pPr>
            <w:r w:rsidRPr="00A855F4">
              <w:rPr>
                <w:bCs/>
                <w:iCs/>
              </w:rPr>
              <w:t>N/A</w:t>
            </w:r>
          </w:p>
        </w:tc>
      </w:tr>
      <w:tr w:rsidR="004C3036" w:rsidRPr="00A855F4" w14:paraId="44302FFD" w14:textId="77777777" w:rsidTr="004F5F6E">
        <w:trPr>
          <w:cantSplit/>
          <w:tblHeader/>
        </w:trPr>
        <w:tc>
          <w:tcPr>
            <w:tcW w:w="6917" w:type="dxa"/>
          </w:tcPr>
          <w:p w14:paraId="2B7BFB1E" w14:textId="77777777" w:rsidR="004C3036" w:rsidRPr="00A855F4" w:rsidRDefault="004C3036" w:rsidP="004F5F6E">
            <w:pPr>
              <w:pStyle w:val="TAL"/>
              <w:rPr>
                <w:b/>
                <w:i/>
              </w:rPr>
            </w:pPr>
            <w:r w:rsidRPr="00A855F4">
              <w:rPr>
                <w:b/>
                <w:i/>
              </w:rPr>
              <w:t>fdm-CodebookForMux-UnicastMulticastHARQ-ACK-r17</w:t>
            </w:r>
          </w:p>
          <w:p w14:paraId="4E5D69CE" w14:textId="77777777" w:rsidR="004C3036" w:rsidRPr="00A855F4" w:rsidRDefault="004C3036" w:rsidP="004F5F6E">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70B0D2FF" w14:textId="77777777" w:rsidR="004C3036" w:rsidRPr="00A855F4" w:rsidRDefault="004C3036" w:rsidP="004F5F6E">
            <w:pPr>
              <w:pStyle w:val="B1"/>
              <w:spacing w:after="0"/>
              <w:rPr>
                <w:rFonts w:ascii="Arial" w:hAnsi="Arial" w:cs="Arial"/>
                <w:sz w:val="18"/>
                <w:szCs w:val="18"/>
              </w:rPr>
            </w:pPr>
            <w:r w:rsidRPr="00A855F4">
              <w:t>-</w:t>
            </w:r>
            <w:r w:rsidRPr="00A855F4">
              <w:rPr>
                <w:rFonts w:ascii="Arial" w:hAnsi="Arial" w:cs="Arial"/>
                <w:sz w:val="18"/>
                <w:szCs w:val="18"/>
              </w:rPr>
              <w:tab/>
              <w:t xml:space="preserve">Support of FDM-ed Type-1 HARQ-ACK codebooks for multiplexing HARQ-ACK for unicast and ACK/NACK-based HARQ-ACK for multicast on PUCCH or </w:t>
            </w:r>
            <w:proofErr w:type="gramStart"/>
            <w:r w:rsidRPr="00A855F4">
              <w:rPr>
                <w:rFonts w:ascii="Arial" w:hAnsi="Arial" w:cs="Arial"/>
                <w:sz w:val="18"/>
                <w:szCs w:val="18"/>
              </w:rPr>
              <w:t>PUSCH;</w:t>
            </w:r>
            <w:proofErr w:type="gramEnd"/>
          </w:p>
          <w:p w14:paraId="4A9B69FC" w14:textId="77777777" w:rsidR="004C3036" w:rsidRPr="00A855F4" w:rsidRDefault="004C3036" w:rsidP="004F5F6E">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Pr="00A855F4">
              <w:rPr>
                <w:rFonts w:ascii="Arial" w:hAnsi="Arial" w:cs="Arial"/>
                <w:sz w:val="18"/>
                <w:szCs w:val="18"/>
              </w:rPr>
              <w:t xml:space="preserve"> or G-CS-RNTIs indicated in </w:t>
            </w:r>
            <w:r w:rsidRPr="00A855F4">
              <w:rPr>
                <w:rFonts w:ascii="Arial" w:hAnsi="Arial" w:cs="Arial"/>
                <w:i/>
                <w:iCs/>
                <w:sz w:val="18"/>
                <w:szCs w:val="18"/>
              </w:rPr>
              <w:t>maxNumberG-CS-RNTI-r17.</w:t>
            </w:r>
          </w:p>
          <w:p w14:paraId="473DD15F" w14:textId="77777777" w:rsidR="004C3036" w:rsidRPr="00A855F4" w:rsidRDefault="004C3036" w:rsidP="004F5F6E">
            <w:pPr>
              <w:pStyle w:val="TAL"/>
              <w:rPr>
                <w:bCs/>
                <w:iCs/>
                <w:szCs w:val="22"/>
              </w:rPr>
            </w:pPr>
          </w:p>
          <w:p w14:paraId="299607C6" w14:textId="77777777" w:rsidR="004C3036" w:rsidRPr="00A855F4" w:rsidRDefault="004C3036" w:rsidP="004F5F6E">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 nack-OnlyFeedbackForSPS-Multicast-r17</w:t>
            </w:r>
            <w:r w:rsidRPr="00A855F4">
              <w:rPr>
                <w:rFonts w:cs="Arial"/>
              </w:rPr>
              <w:t>}.</w:t>
            </w:r>
          </w:p>
          <w:p w14:paraId="7BB4FDBC" w14:textId="77777777" w:rsidR="004C3036" w:rsidRPr="00A855F4" w:rsidRDefault="004C3036" w:rsidP="004F5F6E">
            <w:pPr>
              <w:pStyle w:val="TAL"/>
              <w:rPr>
                <w:bCs/>
                <w:iCs/>
              </w:rPr>
            </w:pPr>
          </w:p>
          <w:p w14:paraId="69770816" w14:textId="77777777" w:rsidR="004C3036" w:rsidRPr="00A855F4" w:rsidRDefault="004C3036" w:rsidP="004F5F6E">
            <w:pPr>
              <w:pStyle w:val="TAN"/>
            </w:pPr>
            <w:r w:rsidRPr="00A855F4">
              <w:t>NOTE 1:</w:t>
            </w:r>
            <w:r w:rsidRPr="00A855F4">
              <w:tab/>
              <w:t>FDM-ed Type-1 HARQ-ACK codebook is generated by concatenating the Type-1 sub-codebook for unicast and the Type-1 sub-codebook for multicast.</w:t>
            </w:r>
          </w:p>
          <w:p w14:paraId="167E1853" w14:textId="77777777" w:rsidR="004C3036" w:rsidRPr="00A855F4" w:rsidRDefault="004C3036" w:rsidP="004F5F6E">
            <w:pPr>
              <w:pStyle w:val="TAN"/>
            </w:pPr>
            <w:r w:rsidRPr="00A855F4">
              <w:t>NOTE 2:</w:t>
            </w:r>
            <w:r w:rsidRPr="00A855F4">
              <w:tab/>
              <w:t>The Type-2 HARQ-ACK codebook is generated by concatenating the Type-2 sub-codebook for unicast and the Type-2 sub-codebook for multicast.</w:t>
            </w:r>
          </w:p>
        </w:tc>
        <w:tc>
          <w:tcPr>
            <w:tcW w:w="709" w:type="dxa"/>
          </w:tcPr>
          <w:p w14:paraId="7E77E3F1" w14:textId="77777777" w:rsidR="004C3036" w:rsidRPr="00A855F4" w:rsidRDefault="004C3036" w:rsidP="004F5F6E">
            <w:pPr>
              <w:pStyle w:val="TAL"/>
              <w:jc w:val="center"/>
              <w:rPr>
                <w:rFonts w:cs="Arial"/>
                <w:szCs w:val="18"/>
              </w:rPr>
            </w:pPr>
            <w:r w:rsidRPr="00A855F4">
              <w:t>BC</w:t>
            </w:r>
          </w:p>
        </w:tc>
        <w:tc>
          <w:tcPr>
            <w:tcW w:w="567" w:type="dxa"/>
          </w:tcPr>
          <w:p w14:paraId="587092CE" w14:textId="77777777" w:rsidR="004C3036" w:rsidRPr="00A855F4" w:rsidRDefault="004C3036" w:rsidP="004F5F6E">
            <w:pPr>
              <w:pStyle w:val="TAL"/>
              <w:jc w:val="center"/>
            </w:pPr>
            <w:r w:rsidRPr="00A855F4">
              <w:t>No</w:t>
            </w:r>
          </w:p>
        </w:tc>
        <w:tc>
          <w:tcPr>
            <w:tcW w:w="709" w:type="dxa"/>
          </w:tcPr>
          <w:p w14:paraId="71BCC538" w14:textId="77777777" w:rsidR="004C3036" w:rsidRPr="00A855F4" w:rsidRDefault="004C3036" w:rsidP="004F5F6E">
            <w:pPr>
              <w:pStyle w:val="TAL"/>
              <w:jc w:val="center"/>
              <w:rPr>
                <w:bCs/>
                <w:iCs/>
              </w:rPr>
            </w:pPr>
            <w:r w:rsidRPr="00A855F4">
              <w:rPr>
                <w:bCs/>
                <w:iCs/>
              </w:rPr>
              <w:t>N/A</w:t>
            </w:r>
          </w:p>
        </w:tc>
        <w:tc>
          <w:tcPr>
            <w:tcW w:w="728" w:type="dxa"/>
          </w:tcPr>
          <w:p w14:paraId="71E6F41F" w14:textId="77777777" w:rsidR="004C3036" w:rsidRPr="00A855F4" w:rsidRDefault="004C3036" w:rsidP="004F5F6E">
            <w:pPr>
              <w:pStyle w:val="TAL"/>
              <w:jc w:val="center"/>
              <w:rPr>
                <w:bCs/>
                <w:iCs/>
              </w:rPr>
            </w:pPr>
            <w:r w:rsidRPr="00A855F4">
              <w:rPr>
                <w:bCs/>
                <w:iCs/>
              </w:rPr>
              <w:t>N/A</w:t>
            </w:r>
          </w:p>
        </w:tc>
      </w:tr>
      <w:tr w:rsidR="004C3036" w:rsidRPr="00A855F4" w14:paraId="732D8602" w14:textId="77777777" w:rsidTr="004F5F6E">
        <w:trPr>
          <w:cantSplit/>
          <w:tblHeader/>
        </w:trPr>
        <w:tc>
          <w:tcPr>
            <w:tcW w:w="6917" w:type="dxa"/>
          </w:tcPr>
          <w:p w14:paraId="07ADD7F4" w14:textId="77777777" w:rsidR="004C3036" w:rsidRPr="00A855F4" w:rsidRDefault="004C3036" w:rsidP="004F5F6E">
            <w:pPr>
              <w:pStyle w:val="TAL"/>
              <w:rPr>
                <w:b/>
                <w:bCs/>
                <w:i/>
                <w:iCs/>
              </w:rPr>
            </w:pPr>
            <w:r w:rsidRPr="00A855F4">
              <w:rPr>
                <w:b/>
                <w:bCs/>
                <w:i/>
                <w:iCs/>
              </w:rPr>
              <w:lastRenderedPageBreak/>
              <w:t>half-DuplexTDD-CA-SameSCS-r16</w:t>
            </w:r>
          </w:p>
          <w:p w14:paraId="3342535B" w14:textId="77777777" w:rsidR="004C3036" w:rsidRPr="00A855F4" w:rsidRDefault="004C3036" w:rsidP="004F5F6E">
            <w:pPr>
              <w:pStyle w:val="TAL"/>
              <w:rPr>
                <w:bCs/>
                <w:iCs/>
              </w:rPr>
            </w:pPr>
            <w:r w:rsidRPr="00A855F4">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A855F4">
              <w:rPr>
                <w:bCs/>
                <w:i/>
                <w:iCs/>
              </w:rPr>
              <w:t>simultaneousRxTxInterBandCA</w:t>
            </w:r>
            <w:proofErr w:type="spellEnd"/>
            <w:r w:rsidRPr="00A855F4">
              <w:rPr>
                <w:bCs/>
                <w:iCs/>
              </w:rPr>
              <w:t xml:space="preserve"> is not present for band combinations involving mix of intra-band TDD CA and inter-band TDD CA.</w:t>
            </w:r>
          </w:p>
          <w:p w14:paraId="128487E1" w14:textId="77777777" w:rsidR="004C3036" w:rsidRPr="00A855F4" w:rsidRDefault="004C3036" w:rsidP="004F5F6E">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015D7099" w14:textId="77777777" w:rsidR="004C3036" w:rsidRPr="00A855F4" w:rsidRDefault="004C3036" w:rsidP="004F5F6E">
            <w:pPr>
              <w:pStyle w:val="TAL"/>
              <w:jc w:val="center"/>
              <w:rPr>
                <w:lang w:eastAsia="ko-KR"/>
              </w:rPr>
            </w:pPr>
            <w:r w:rsidRPr="00A855F4">
              <w:rPr>
                <w:rFonts w:cs="Arial"/>
                <w:szCs w:val="18"/>
              </w:rPr>
              <w:t>BC</w:t>
            </w:r>
          </w:p>
        </w:tc>
        <w:tc>
          <w:tcPr>
            <w:tcW w:w="567" w:type="dxa"/>
          </w:tcPr>
          <w:p w14:paraId="78B55759" w14:textId="77777777" w:rsidR="004C3036" w:rsidRPr="00A855F4" w:rsidRDefault="004C3036" w:rsidP="004F5F6E">
            <w:pPr>
              <w:pStyle w:val="TAL"/>
              <w:jc w:val="center"/>
            </w:pPr>
            <w:r w:rsidRPr="00A855F4">
              <w:t>No</w:t>
            </w:r>
          </w:p>
        </w:tc>
        <w:tc>
          <w:tcPr>
            <w:tcW w:w="709" w:type="dxa"/>
          </w:tcPr>
          <w:p w14:paraId="5FE4F342" w14:textId="77777777" w:rsidR="004C3036" w:rsidRPr="00A855F4" w:rsidRDefault="004C3036" w:rsidP="004F5F6E">
            <w:pPr>
              <w:pStyle w:val="TAL"/>
              <w:jc w:val="center"/>
            </w:pPr>
            <w:r w:rsidRPr="00A855F4">
              <w:rPr>
                <w:bCs/>
                <w:iCs/>
              </w:rPr>
              <w:t>TDD only</w:t>
            </w:r>
          </w:p>
        </w:tc>
        <w:tc>
          <w:tcPr>
            <w:tcW w:w="728" w:type="dxa"/>
          </w:tcPr>
          <w:p w14:paraId="6D550F01" w14:textId="77777777" w:rsidR="004C3036" w:rsidRPr="00A855F4" w:rsidRDefault="004C3036" w:rsidP="004F5F6E">
            <w:pPr>
              <w:pStyle w:val="TAL"/>
              <w:jc w:val="center"/>
            </w:pPr>
            <w:r w:rsidRPr="00A855F4">
              <w:rPr>
                <w:bCs/>
                <w:iCs/>
              </w:rPr>
              <w:t>N/A</w:t>
            </w:r>
          </w:p>
        </w:tc>
      </w:tr>
      <w:tr w:rsidR="004C3036" w:rsidRPr="00A855F4" w14:paraId="1825FBAA" w14:textId="77777777" w:rsidTr="004F5F6E">
        <w:trPr>
          <w:cantSplit/>
          <w:tblHeader/>
        </w:trPr>
        <w:tc>
          <w:tcPr>
            <w:tcW w:w="6917" w:type="dxa"/>
          </w:tcPr>
          <w:p w14:paraId="347AE341" w14:textId="77777777" w:rsidR="004C3036" w:rsidRPr="00A855F4" w:rsidRDefault="004C3036" w:rsidP="004F5F6E">
            <w:pPr>
              <w:pStyle w:val="TAL"/>
              <w:rPr>
                <w:b/>
                <w:bCs/>
                <w:i/>
                <w:iCs/>
              </w:rPr>
            </w:pPr>
            <w:r w:rsidRPr="00A855F4">
              <w:rPr>
                <w:b/>
                <w:bCs/>
                <w:i/>
                <w:iCs/>
              </w:rPr>
              <w:t>higherPowerLimit-r17</w:t>
            </w:r>
          </w:p>
          <w:p w14:paraId="696CF713" w14:textId="77777777" w:rsidR="004C3036" w:rsidRPr="00A855F4" w:rsidRDefault="004C3036" w:rsidP="004F5F6E">
            <w:pPr>
              <w:pStyle w:val="TAL"/>
              <w:rPr>
                <w:b/>
                <w:bCs/>
                <w:i/>
                <w:iCs/>
              </w:rPr>
            </w:pPr>
            <w:r w:rsidRPr="00A855F4">
              <w:t>Indicates whether UE supports increase in maximum output power above the power class indication for inter-band UL CA and NR-DC band combinations as defined in clause 6.2A of TS 38.101-1 [2].</w:t>
            </w:r>
          </w:p>
        </w:tc>
        <w:tc>
          <w:tcPr>
            <w:tcW w:w="709" w:type="dxa"/>
          </w:tcPr>
          <w:p w14:paraId="144F722A"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46DB7C11" w14:textId="77777777" w:rsidR="004C3036" w:rsidRPr="00A855F4" w:rsidRDefault="004C3036" w:rsidP="004F5F6E">
            <w:pPr>
              <w:pStyle w:val="TAL"/>
              <w:jc w:val="center"/>
            </w:pPr>
            <w:r w:rsidRPr="00A855F4">
              <w:t>No</w:t>
            </w:r>
          </w:p>
        </w:tc>
        <w:tc>
          <w:tcPr>
            <w:tcW w:w="709" w:type="dxa"/>
          </w:tcPr>
          <w:p w14:paraId="6D33649A" w14:textId="77777777" w:rsidR="004C3036" w:rsidRPr="00A855F4" w:rsidRDefault="004C3036" w:rsidP="004F5F6E">
            <w:pPr>
              <w:pStyle w:val="TAL"/>
              <w:jc w:val="center"/>
              <w:rPr>
                <w:bCs/>
                <w:iCs/>
              </w:rPr>
            </w:pPr>
            <w:r w:rsidRPr="00A855F4">
              <w:rPr>
                <w:bCs/>
                <w:iCs/>
              </w:rPr>
              <w:t>N/A</w:t>
            </w:r>
          </w:p>
        </w:tc>
        <w:tc>
          <w:tcPr>
            <w:tcW w:w="728" w:type="dxa"/>
          </w:tcPr>
          <w:p w14:paraId="67A74C46" w14:textId="77777777" w:rsidR="004C3036" w:rsidRPr="00A855F4" w:rsidRDefault="004C3036" w:rsidP="004F5F6E">
            <w:pPr>
              <w:pStyle w:val="TAL"/>
              <w:jc w:val="center"/>
              <w:rPr>
                <w:bCs/>
                <w:iCs/>
              </w:rPr>
            </w:pPr>
            <w:r w:rsidRPr="00A855F4">
              <w:rPr>
                <w:bCs/>
                <w:iCs/>
              </w:rPr>
              <w:t>FR1 only</w:t>
            </w:r>
          </w:p>
        </w:tc>
      </w:tr>
      <w:tr w:rsidR="004C3036" w:rsidRPr="00A855F4" w14:paraId="117B1475" w14:textId="77777777" w:rsidTr="004F5F6E">
        <w:trPr>
          <w:cantSplit/>
          <w:tblHeader/>
        </w:trPr>
        <w:tc>
          <w:tcPr>
            <w:tcW w:w="6917" w:type="dxa"/>
          </w:tcPr>
          <w:p w14:paraId="04346142" w14:textId="77777777" w:rsidR="004C3036" w:rsidRPr="00A855F4" w:rsidRDefault="004C3036" w:rsidP="004F5F6E">
            <w:pPr>
              <w:pStyle w:val="TAL"/>
              <w:rPr>
                <w:b/>
                <w:bCs/>
                <w:i/>
                <w:iCs/>
              </w:rPr>
            </w:pPr>
            <w:r w:rsidRPr="00A855F4">
              <w:rPr>
                <w:b/>
                <w:bCs/>
                <w:i/>
                <w:iCs/>
              </w:rPr>
              <w:t>interCA-NonAlignedFrame-r16</w:t>
            </w:r>
          </w:p>
          <w:p w14:paraId="6883D2CD" w14:textId="77777777" w:rsidR="004C3036" w:rsidRPr="00A855F4" w:rsidRDefault="004C3036" w:rsidP="004F5F6E">
            <w:pPr>
              <w:pStyle w:val="TAL"/>
              <w:rPr>
                <w:b/>
                <w:i/>
              </w:rPr>
            </w:pPr>
            <w:r w:rsidRPr="00A855F4">
              <w:t xml:space="preserve">Indicates whether the UE supports inter-band carrier aggregation operation where, within the same cell group, the frame boundaries of the </w:t>
            </w:r>
            <w:proofErr w:type="spellStart"/>
            <w:r w:rsidRPr="00A855F4">
              <w:t>SpCell</w:t>
            </w:r>
            <w:proofErr w:type="spellEnd"/>
            <w:r w:rsidRPr="00A855F4">
              <w:t xml:space="preserve"> and the </w:t>
            </w:r>
            <w:proofErr w:type="spellStart"/>
            <w:r w:rsidRPr="00A855F4">
              <w:t>SCell</w:t>
            </w:r>
            <w:proofErr w:type="spellEnd"/>
            <w:r w:rsidRPr="00A855F4">
              <w:t xml:space="preserve">(s) are not aligned, the slot boundaries are aligned </w:t>
            </w:r>
            <w:r w:rsidRPr="00A855F4">
              <w:rPr>
                <w:rFonts w:cs="Arial"/>
                <w:szCs w:val="18"/>
              </w:rPr>
              <w:t xml:space="preserve">and the lowest subcarrier spacing of the subcarrier spacings given in </w:t>
            </w:r>
            <w:proofErr w:type="spellStart"/>
            <w:r w:rsidRPr="00A855F4">
              <w:rPr>
                <w:rStyle w:val="Emphasis"/>
                <w:rFonts w:cs="Arial"/>
                <w:szCs w:val="18"/>
              </w:rPr>
              <w:t>scs</w:t>
            </w:r>
            <w:proofErr w:type="spellEnd"/>
            <w:r w:rsidRPr="00A855F4">
              <w:rPr>
                <w:rStyle w:val="Emphasis"/>
                <w:rFonts w:cs="Arial"/>
                <w:szCs w:val="18"/>
              </w:rPr>
              <w:t>-SpecificCarrierList</w:t>
            </w:r>
            <w:r w:rsidRPr="00A855F4">
              <w:rPr>
                <w:rFonts w:cs="Arial"/>
                <w:szCs w:val="18"/>
              </w:rPr>
              <w:t xml:space="preserve"> for </w:t>
            </w:r>
            <w:proofErr w:type="spellStart"/>
            <w:r w:rsidRPr="00A855F4">
              <w:rPr>
                <w:rFonts w:cs="Arial"/>
                <w:szCs w:val="18"/>
              </w:rPr>
              <w:t>SpCell</w:t>
            </w:r>
            <w:proofErr w:type="spellEnd"/>
            <w:r w:rsidRPr="00A855F4">
              <w:rPr>
                <w:rFonts w:cs="Arial"/>
                <w:szCs w:val="18"/>
              </w:rPr>
              <w:t xml:space="preserve"> is smaller than or equal to the lowest subcarrier spacing of the subcarrier spacings given in </w:t>
            </w:r>
            <w:proofErr w:type="spellStart"/>
            <w:r w:rsidRPr="00A855F4">
              <w:rPr>
                <w:rStyle w:val="Emphasis"/>
                <w:rFonts w:cs="Arial"/>
                <w:szCs w:val="18"/>
              </w:rPr>
              <w:t>scs</w:t>
            </w:r>
            <w:proofErr w:type="spellEnd"/>
            <w:r w:rsidRPr="00A855F4">
              <w:rPr>
                <w:rStyle w:val="Emphasis"/>
                <w:rFonts w:cs="Arial"/>
                <w:szCs w:val="18"/>
              </w:rPr>
              <w:t>-SpecificCarrierList</w:t>
            </w:r>
            <w:r w:rsidRPr="00A855F4">
              <w:rPr>
                <w:rFonts w:cs="Arial"/>
                <w:szCs w:val="18"/>
              </w:rPr>
              <w:t xml:space="preserve"> for each of the non-aligned </w:t>
            </w:r>
            <w:proofErr w:type="spellStart"/>
            <w:r w:rsidRPr="00A855F4">
              <w:rPr>
                <w:rFonts w:cs="Arial"/>
                <w:szCs w:val="18"/>
              </w:rPr>
              <w:t>SCells</w:t>
            </w:r>
            <w:proofErr w:type="spellEnd"/>
            <w:r w:rsidRPr="00A855F4">
              <w:t>.</w:t>
            </w:r>
          </w:p>
        </w:tc>
        <w:tc>
          <w:tcPr>
            <w:tcW w:w="709" w:type="dxa"/>
          </w:tcPr>
          <w:p w14:paraId="243AFAA9" w14:textId="77777777" w:rsidR="004C3036" w:rsidRPr="00A855F4" w:rsidRDefault="004C3036" w:rsidP="004F5F6E">
            <w:pPr>
              <w:pStyle w:val="TAL"/>
              <w:jc w:val="center"/>
              <w:rPr>
                <w:lang w:eastAsia="ko-KR"/>
              </w:rPr>
            </w:pPr>
            <w:r w:rsidRPr="00A855F4">
              <w:t>BC</w:t>
            </w:r>
          </w:p>
        </w:tc>
        <w:tc>
          <w:tcPr>
            <w:tcW w:w="567" w:type="dxa"/>
          </w:tcPr>
          <w:p w14:paraId="05AEE65C" w14:textId="77777777" w:rsidR="004C3036" w:rsidRPr="00A855F4" w:rsidRDefault="004C3036" w:rsidP="004F5F6E">
            <w:pPr>
              <w:pStyle w:val="TAL"/>
              <w:jc w:val="center"/>
            </w:pPr>
            <w:r w:rsidRPr="00A855F4">
              <w:t>No</w:t>
            </w:r>
          </w:p>
        </w:tc>
        <w:tc>
          <w:tcPr>
            <w:tcW w:w="709" w:type="dxa"/>
          </w:tcPr>
          <w:p w14:paraId="21C81D68" w14:textId="77777777" w:rsidR="004C3036" w:rsidRPr="00A855F4" w:rsidRDefault="004C3036" w:rsidP="004F5F6E">
            <w:pPr>
              <w:pStyle w:val="TAL"/>
              <w:jc w:val="center"/>
            </w:pPr>
            <w:r w:rsidRPr="00A855F4">
              <w:rPr>
                <w:bCs/>
                <w:iCs/>
              </w:rPr>
              <w:t>N/A</w:t>
            </w:r>
          </w:p>
        </w:tc>
        <w:tc>
          <w:tcPr>
            <w:tcW w:w="728" w:type="dxa"/>
          </w:tcPr>
          <w:p w14:paraId="151CEB49" w14:textId="77777777" w:rsidR="004C3036" w:rsidRPr="00A855F4" w:rsidRDefault="004C3036" w:rsidP="004F5F6E">
            <w:pPr>
              <w:pStyle w:val="TAL"/>
              <w:jc w:val="center"/>
            </w:pPr>
            <w:r w:rsidRPr="00A855F4">
              <w:rPr>
                <w:bCs/>
                <w:iCs/>
              </w:rPr>
              <w:t>N/A</w:t>
            </w:r>
          </w:p>
        </w:tc>
      </w:tr>
      <w:tr w:rsidR="004C3036" w:rsidRPr="00A855F4" w14:paraId="55C3CD0F" w14:textId="77777777" w:rsidTr="004F5F6E">
        <w:trPr>
          <w:cantSplit/>
          <w:tblHeader/>
        </w:trPr>
        <w:tc>
          <w:tcPr>
            <w:tcW w:w="6917" w:type="dxa"/>
          </w:tcPr>
          <w:p w14:paraId="39CC842D" w14:textId="77777777" w:rsidR="004C3036" w:rsidRPr="00A855F4" w:rsidRDefault="004C3036" w:rsidP="004F5F6E">
            <w:pPr>
              <w:pStyle w:val="TAL"/>
              <w:rPr>
                <w:b/>
                <w:bCs/>
                <w:i/>
                <w:iCs/>
              </w:rPr>
            </w:pPr>
            <w:r w:rsidRPr="00A855F4">
              <w:rPr>
                <w:b/>
                <w:bCs/>
                <w:i/>
                <w:iCs/>
              </w:rPr>
              <w:t>interCA-NonAlignedFrame-B-r16</w:t>
            </w:r>
          </w:p>
          <w:p w14:paraId="75F78A9C" w14:textId="77777777" w:rsidR="004C3036" w:rsidRPr="00A855F4" w:rsidRDefault="004C3036" w:rsidP="004F5F6E">
            <w:pPr>
              <w:pStyle w:val="TAL"/>
              <w:rPr>
                <w:rFonts w:eastAsia="SimSun" w:cs="Arial"/>
                <w:szCs w:val="18"/>
                <w:lang w:eastAsia="zh-CN"/>
              </w:rPr>
            </w:pPr>
            <w:r w:rsidRPr="00A855F4">
              <w:t xml:space="preserve">Indicates whether the UE supports inter-band carrier aggregation operation where, </w:t>
            </w:r>
            <w:r w:rsidRPr="00A855F4">
              <w:rPr>
                <w:rFonts w:cs="Arial"/>
                <w:szCs w:val="18"/>
              </w:rPr>
              <w:t xml:space="preserve">within the same cell group, the frame boundaries of the </w:t>
            </w:r>
            <w:proofErr w:type="spellStart"/>
            <w:r w:rsidRPr="00A855F4">
              <w:rPr>
                <w:rFonts w:cs="Arial"/>
                <w:szCs w:val="18"/>
              </w:rPr>
              <w:t>SpCell</w:t>
            </w:r>
            <w:proofErr w:type="spellEnd"/>
            <w:r w:rsidRPr="00A855F4">
              <w:rPr>
                <w:rFonts w:cs="Arial"/>
                <w:szCs w:val="18"/>
              </w:rPr>
              <w:t xml:space="preserve"> and the </w:t>
            </w:r>
            <w:proofErr w:type="spellStart"/>
            <w:r w:rsidRPr="00A855F4">
              <w:rPr>
                <w:rFonts w:cs="Arial"/>
                <w:szCs w:val="18"/>
              </w:rPr>
              <w:t>SCell</w:t>
            </w:r>
            <w:proofErr w:type="spellEnd"/>
            <w:r w:rsidRPr="00A855F4">
              <w:rPr>
                <w:rFonts w:cs="Arial"/>
                <w:szCs w:val="18"/>
              </w:rPr>
              <w:t>(s)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proofErr w:type="spellStart"/>
            <w:r w:rsidRPr="00A855F4">
              <w:rPr>
                <w:i/>
                <w:iCs/>
              </w:rPr>
              <w:t>scs</w:t>
            </w:r>
            <w:proofErr w:type="spellEnd"/>
            <w:r w:rsidRPr="00A855F4">
              <w:rPr>
                <w:i/>
                <w:iCs/>
              </w:rPr>
              <w:t xml:space="preserve">-SpecificCarrierList </w:t>
            </w:r>
            <w:r w:rsidRPr="00A855F4">
              <w:t xml:space="preserve">for </w:t>
            </w:r>
            <w:proofErr w:type="spellStart"/>
            <w:r w:rsidRPr="00A855F4">
              <w:rPr>
                <w:rFonts w:cs="Arial"/>
                <w:szCs w:val="18"/>
              </w:rPr>
              <w:t>SpCell</w:t>
            </w:r>
            <w:proofErr w:type="spellEnd"/>
            <w:r w:rsidRPr="00A855F4">
              <w:rPr>
                <w:rFonts w:cs="Arial"/>
                <w:szCs w:val="18"/>
              </w:rPr>
              <w:t xml:space="preserve"> </w:t>
            </w:r>
            <w:r w:rsidRPr="00A855F4">
              <w:t xml:space="preserve">is larger than the lowest subcarrier spacing of the subcarrier spacings given in </w:t>
            </w:r>
            <w:proofErr w:type="spellStart"/>
            <w:r w:rsidRPr="00A855F4">
              <w:rPr>
                <w:i/>
                <w:iCs/>
              </w:rPr>
              <w:t>scs</w:t>
            </w:r>
            <w:proofErr w:type="spellEnd"/>
            <w:r w:rsidRPr="00A855F4">
              <w:rPr>
                <w:i/>
                <w:iCs/>
              </w:rPr>
              <w:t>-SpecificCarrierList</w:t>
            </w:r>
            <w:r w:rsidRPr="00A855F4">
              <w:t xml:space="preserve"> for at least one of the non-aligned </w:t>
            </w:r>
            <w:proofErr w:type="spellStart"/>
            <w:r w:rsidRPr="00A855F4">
              <w:t>SCells</w:t>
            </w:r>
            <w:proofErr w:type="spellEnd"/>
            <w:r w:rsidRPr="00A855F4">
              <w:rPr>
                <w:rFonts w:eastAsia="SimSun" w:cs="Arial"/>
                <w:szCs w:val="18"/>
                <w:lang w:eastAsia="zh-CN"/>
              </w:rPr>
              <w:t>.</w:t>
            </w:r>
          </w:p>
          <w:p w14:paraId="348D81D4" w14:textId="77777777" w:rsidR="004C3036" w:rsidRPr="00A855F4" w:rsidRDefault="004C3036" w:rsidP="004F5F6E">
            <w:pPr>
              <w:pStyle w:val="TAL"/>
            </w:pPr>
            <w:r w:rsidRPr="00A855F4">
              <w:t xml:space="preserve">A UE indicating support of </w:t>
            </w:r>
            <w:r w:rsidRPr="00A855F4">
              <w:rPr>
                <w:rStyle w:val="Emphasis"/>
              </w:rPr>
              <w:t>interCA-NonAlignedFrame-B-r16</w:t>
            </w:r>
            <w:r w:rsidRPr="00A855F4">
              <w:t xml:space="preserve"> shall also indicate support of </w:t>
            </w:r>
            <w:r w:rsidRPr="00A855F4">
              <w:rPr>
                <w:rStyle w:val="Emphasis"/>
              </w:rPr>
              <w:t>interCA-NonAlignedFrame-r16</w:t>
            </w:r>
            <w:r w:rsidRPr="00A855F4">
              <w:t>.</w:t>
            </w:r>
          </w:p>
        </w:tc>
        <w:tc>
          <w:tcPr>
            <w:tcW w:w="709" w:type="dxa"/>
          </w:tcPr>
          <w:p w14:paraId="33BA5EEF" w14:textId="77777777" w:rsidR="004C3036" w:rsidRPr="00A855F4" w:rsidRDefault="004C3036" w:rsidP="004F5F6E">
            <w:pPr>
              <w:pStyle w:val="TAL"/>
            </w:pPr>
            <w:r w:rsidRPr="00A855F4">
              <w:t>BC</w:t>
            </w:r>
          </w:p>
        </w:tc>
        <w:tc>
          <w:tcPr>
            <w:tcW w:w="567" w:type="dxa"/>
          </w:tcPr>
          <w:p w14:paraId="0FD8C427" w14:textId="77777777" w:rsidR="004C3036" w:rsidRPr="00A855F4" w:rsidRDefault="004C3036" w:rsidP="004F5F6E">
            <w:pPr>
              <w:pStyle w:val="TAL"/>
            </w:pPr>
            <w:r w:rsidRPr="00A855F4">
              <w:t>No</w:t>
            </w:r>
          </w:p>
        </w:tc>
        <w:tc>
          <w:tcPr>
            <w:tcW w:w="709" w:type="dxa"/>
          </w:tcPr>
          <w:p w14:paraId="09E9D108" w14:textId="77777777" w:rsidR="004C3036" w:rsidRPr="00A855F4" w:rsidRDefault="004C3036" w:rsidP="004F5F6E">
            <w:pPr>
              <w:pStyle w:val="TAL"/>
            </w:pPr>
            <w:r w:rsidRPr="00A855F4">
              <w:t>N/A</w:t>
            </w:r>
          </w:p>
        </w:tc>
        <w:tc>
          <w:tcPr>
            <w:tcW w:w="728" w:type="dxa"/>
          </w:tcPr>
          <w:p w14:paraId="6A04D09B" w14:textId="77777777" w:rsidR="004C3036" w:rsidRPr="00A855F4" w:rsidRDefault="004C3036" w:rsidP="004F5F6E">
            <w:pPr>
              <w:pStyle w:val="TAL"/>
            </w:pPr>
            <w:r w:rsidRPr="00A855F4">
              <w:t>N/A</w:t>
            </w:r>
          </w:p>
        </w:tc>
      </w:tr>
      <w:tr w:rsidR="004C3036" w:rsidRPr="00A855F4" w14:paraId="4448659A" w14:textId="77777777" w:rsidTr="004F5F6E">
        <w:trPr>
          <w:cantSplit/>
          <w:tblHeader/>
        </w:trPr>
        <w:tc>
          <w:tcPr>
            <w:tcW w:w="6917" w:type="dxa"/>
          </w:tcPr>
          <w:p w14:paraId="539E90DD" w14:textId="77777777" w:rsidR="004C3036" w:rsidRPr="00A855F4" w:rsidRDefault="004C3036" w:rsidP="004F5F6E">
            <w:pPr>
              <w:pStyle w:val="TAL"/>
              <w:rPr>
                <w:b/>
                <w:i/>
              </w:rPr>
            </w:pPr>
            <w:r w:rsidRPr="00A855F4">
              <w:rPr>
                <w:b/>
                <w:i/>
              </w:rPr>
              <w:t>interFreqDAPS-r16</w:t>
            </w:r>
          </w:p>
          <w:p w14:paraId="05285504" w14:textId="77777777" w:rsidR="004C3036" w:rsidRPr="00A855F4" w:rsidRDefault="004C3036" w:rsidP="004F5F6E">
            <w:pPr>
              <w:pStyle w:val="TAL"/>
            </w:pPr>
            <w:r w:rsidRPr="00A855F4">
              <w:t xml:space="preserve">Indicates whether the UE supports inter-frequency handover, e.g. support of simultaneous DL reception of PDCCH and PDSCH from source and target cell. </w:t>
            </w:r>
            <w:r w:rsidRPr="00A855F4">
              <w:rPr>
                <w:rFonts w:eastAsia="DengXian" w:cs="Arial"/>
                <w:szCs w:val="18"/>
              </w:rPr>
              <w:t>A UE indicating this capability shall also support inter-frequency synchronous DAPS handover, and single UL transmission for inter-frequency DAPS handover.</w:t>
            </w:r>
            <w:r w:rsidRPr="00A855F4">
              <w:t xml:space="preserve"> The capability signalling comprises of the following parameters:</w:t>
            </w:r>
          </w:p>
          <w:p w14:paraId="77522F0D" w14:textId="77777777" w:rsidR="004C3036" w:rsidRPr="00A855F4" w:rsidRDefault="004C3036" w:rsidP="004F5F6E">
            <w:pPr>
              <w:pStyle w:val="TAL"/>
            </w:pPr>
          </w:p>
          <w:p w14:paraId="26E3F332" w14:textId="77777777" w:rsidR="004C3036" w:rsidRPr="00A855F4" w:rsidRDefault="004C3036" w:rsidP="004F5F6E">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11F5872E" w14:textId="77777777" w:rsidR="004C3036" w:rsidRPr="00A855F4" w:rsidRDefault="004C3036" w:rsidP="004F5F6E">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SCSs in source </w:t>
            </w:r>
            <w:proofErr w:type="spellStart"/>
            <w:r w:rsidRPr="00A855F4">
              <w:rPr>
                <w:rFonts w:ascii="Arial" w:hAnsi="Arial" w:cs="Arial"/>
                <w:sz w:val="18"/>
              </w:rPr>
              <w:t>PCell</w:t>
            </w:r>
            <w:proofErr w:type="spellEnd"/>
            <w:r w:rsidRPr="00A855F4">
              <w:rPr>
                <w:rFonts w:ascii="Arial" w:hAnsi="Arial" w:cs="Arial"/>
                <w:sz w:val="18"/>
              </w:rPr>
              <w:t xml:space="preserve"> and inter-frequency target </w:t>
            </w:r>
            <w:proofErr w:type="spellStart"/>
            <w:r w:rsidRPr="00A855F4">
              <w:rPr>
                <w:rFonts w:ascii="Arial" w:hAnsi="Arial" w:cs="Arial"/>
                <w:sz w:val="18"/>
              </w:rPr>
              <w:t>PCell</w:t>
            </w:r>
            <w:proofErr w:type="spellEnd"/>
            <w:r w:rsidRPr="00A855F4">
              <w:rPr>
                <w:rFonts w:ascii="Arial" w:hAnsi="Arial" w:cs="Arial"/>
                <w:sz w:val="18"/>
              </w:rPr>
              <w:t xml:space="preserve"> in DAPS handover.</w:t>
            </w:r>
            <w:r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134FA42A" w14:textId="77777777" w:rsidR="004C3036" w:rsidRPr="00A855F4" w:rsidRDefault="004C3036" w:rsidP="004F5F6E">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target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7159986D" w14:textId="77777777" w:rsidR="004C3036" w:rsidRPr="00A855F4" w:rsidRDefault="004C3036" w:rsidP="004F5F6E">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15397E25" w14:textId="77777777" w:rsidR="004C3036" w:rsidRPr="00A855F4" w:rsidRDefault="004C3036" w:rsidP="004F5F6E">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59A8FE52" w14:textId="77777777" w:rsidR="004C3036" w:rsidRPr="00A855F4" w:rsidRDefault="004C3036" w:rsidP="004F5F6E">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4331886C" w14:textId="77777777" w:rsidR="004C3036" w:rsidRPr="00A855F4" w:rsidRDefault="004C3036" w:rsidP="004F5F6E">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w:t>
            </w:r>
            <w:proofErr w:type="spellStart"/>
            <w:r w:rsidRPr="00A855F4">
              <w:rPr>
                <w:rFonts w:ascii="Arial" w:hAnsi="Arial" w:cs="Arial"/>
                <w:sz w:val="18"/>
              </w:rPr>
              <w:t>PCell</w:t>
            </w:r>
            <w:proofErr w:type="spellEnd"/>
            <w:r w:rsidRPr="00A855F4">
              <w:rPr>
                <w:rFonts w:ascii="Arial" w:hAnsi="Arial" w:cs="Arial"/>
                <w:sz w:val="18"/>
              </w:rPr>
              <w:t xml:space="preserve"> for inter-frequency DAPS handover.</w:t>
            </w:r>
          </w:p>
        </w:tc>
        <w:tc>
          <w:tcPr>
            <w:tcW w:w="709" w:type="dxa"/>
          </w:tcPr>
          <w:p w14:paraId="5E4B8201" w14:textId="77777777" w:rsidR="004C3036" w:rsidRPr="00A855F4" w:rsidRDefault="004C3036" w:rsidP="004F5F6E">
            <w:pPr>
              <w:pStyle w:val="TAL"/>
              <w:jc w:val="center"/>
              <w:rPr>
                <w:lang w:eastAsia="ko-KR"/>
              </w:rPr>
            </w:pPr>
            <w:r w:rsidRPr="00A855F4">
              <w:t>BC</w:t>
            </w:r>
          </w:p>
        </w:tc>
        <w:tc>
          <w:tcPr>
            <w:tcW w:w="567" w:type="dxa"/>
          </w:tcPr>
          <w:p w14:paraId="11C75A5A" w14:textId="77777777" w:rsidR="004C3036" w:rsidRPr="00A855F4" w:rsidRDefault="004C3036" w:rsidP="004F5F6E">
            <w:pPr>
              <w:pStyle w:val="TAL"/>
              <w:jc w:val="center"/>
            </w:pPr>
            <w:r w:rsidRPr="00A855F4">
              <w:t>No</w:t>
            </w:r>
          </w:p>
        </w:tc>
        <w:tc>
          <w:tcPr>
            <w:tcW w:w="709" w:type="dxa"/>
          </w:tcPr>
          <w:p w14:paraId="27E1D715" w14:textId="77777777" w:rsidR="004C3036" w:rsidRPr="00A855F4" w:rsidRDefault="004C3036" w:rsidP="004F5F6E">
            <w:pPr>
              <w:pStyle w:val="TAL"/>
              <w:jc w:val="center"/>
            </w:pPr>
            <w:r w:rsidRPr="00A855F4">
              <w:rPr>
                <w:bCs/>
                <w:iCs/>
              </w:rPr>
              <w:t>N/A</w:t>
            </w:r>
          </w:p>
        </w:tc>
        <w:tc>
          <w:tcPr>
            <w:tcW w:w="728" w:type="dxa"/>
          </w:tcPr>
          <w:p w14:paraId="1E0516CD" w14:textId="77777777" w:rsidR="004C3036" w:rsidRPr="00A855F4" w:rsidRDefault="004C3036" w:rsidP="004F5F6E">
            <w:pPr>
              <w:pStyle w:val="TAL"/>
              <w:jc w:val="center"/>
            </w:pPr>
            <w:r w:rsidRPr="00A855F4">
              <w:rPr>
                <w:bCs/>
                <w:iCs/>
              </w:rPr>
              <w:t>N/A</w:t>
            </w:r>
          </w:p>
        </w:tc>
      </w:tr>
      <w:tr w:rsidR="004C3036" w:rsidRPr="00A855F4" w14:paraId="022CE1E3" w14:textId="77777777" w:rsidTr="004F5F6E">
        <w:trPr>
          <w:cantSplit/>
          <w:tblHeader/>
        </w:trPr>
        <w:tc>
          <w:tcPr>
            <w:tcW w:w="6917" w:type="dxa"/>
          </w:tcPr>
          <w:p w14:paraId="286EA874" w14:textId="77777777" w:rsidR="004C3036" w:rsidRPr="00A855F4" w:rsidRDefault="004C3036" w:rsidP="004F5F6E">
            <w:pPr>
              <w:pStyle w:val="TAL"/>
              <w:rPr>
                <w:b/>
                <w:bCs/>
                <w:i/>
                <w:iCs/>
              </w:rPr>
            </w:pPr>
            <w:r w:rsidRPr="00A855F4">
              <w:rPr>
                <w:b/>
                <w:bCs/>
                <w:i/>
                <w:iCs/>
              </w:rPr>
              <w:lastRenderedPageBreak/>
              <w:t>interFreqL1-MeasConfig-r18</w:t>
            </w:r>
          </w:p>
          <w:p w14:paraId="38412602" w14:textId="77777777" w:rsidR="004C3036" w:rsidRPr="00A855F4" w:rsidRDefault="004C3036" w:rsidP="004F5F6E">
            <w:pPr>
              <w:pStyle w:val="TAL"/>
            </w:pPr>
            <w:r w:rsidRPr="00A855F4">
              <w:t>Indicates whether UE supports inter-frequency L1-RSRP measurement and reporting based on SSB(s) of candidate cell(s).</w:t>
            </w:r>
          </w:p>
          <w:p w14:paraId="365BF996" w14:textId="77777777" w:rsidR="004C3036" w:rsidRPr="00A855F4" w:rsidRDefault="004C3036" w:rsidP="004F5F6E">
            <w:pPr>
              <w:pStyle w:val="TAL"/>
            </w:pPr>
            <w:r w:rsidRPr="00A855F4">
              <w:t>This capability signalling comprises of the following parameters:</w:t>
            </w:r>
          </w:p>
          <w:p w14:paraId="0182C7B0"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w:t>
            </w:r>
            <w:proofErr w:type="gramStart"/>
            <w:r w:rsidRPr="00A855F4">
              <w:rPr>
                <w:rFonts w:ascii="Arial" w:hAnsi="Arial" w:cs="Arial"/>
                <w:sz w:val="18"/>
                <w:szCs w:val="18"/>
              </w:rPr>
              <w:t>measurement;</w:t>
            </w:r>
            <w:proofErr w:type="gramEnd"/>
          </w:p>
          <w:p w14:paraId="11335666"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w:t>
            </w:r>
            <w:proofErr w:type="gramStart"/>
            <w:r w:rsidRPr="00A855F4">
              <w:rPr>
                <w:rFonts w:ascii="Arial" w:hAnsi="Arial" w:cs="Arial"/>
                <w:sz w:val="18"/>
                <w:szCs w:val="18"/>
              </w:rPr>
              <w:t>measurement;</w:t>
            </w:r>
            <w:proofErr w:type="gramEnd"/>
          </w:p>
          <w:p w14:paraId="7986480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per candidate cell in one report where a SSBRI-RSRP pair is used for each beam report for intra- and inter-frequency L1-RSRP measurement;</w:t>
            </w:r>
          </w:p>
          <w:p w14:paraId="2F85B94D"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w:t>
            </w:r>
            <w:proofErr w:type="gramStart"/>
            <w:r w:rsidRPr="00A855F4">
              <w:rPr>
                <w:rFonts w:ascii="Arial" w:hAnsi="Arial" w:cs="Arial"/>
                <w:sz w:val="18"/>
                <w:szCs w:val="18"/>
              </w:rPr>
              <w:t>measurement;</w:t>
            </w:r>
            <w:proofErr w:type="gramEnd"/>
          </w:p>
          <w:p w14:paraId="38229A29" w14:textId="77777777" w:rsidR="004C3036" w:rsidRPr="00A855F4" w:rsidRDefault="004C3036" w:rsidP="004F5F6E">
            <w:pPr>
              <w:pStyle w:val="TAL"/>
              <w:rPr>
                <w:b/>
                <w:i/>
              </w:rPr>
            </w:pPr>
            <w:r w:rsidRPr="00A855F4">
              <w:t xml:space="preserve">UE supporting this feature shall also indicate support of </w:t>
            </w:r>
            <w:r w:rsidRPr="00A855F4">
              <w:rPr>
                <w:i/>
                <w:iCs/>
              </w:rPr>
              <w:t>intraFreqL1-MeasConfig-r18</w:t>
            </w:r>
            <w:r w:rsidRPr="00A855F4">
              <w:t>.</w:t>
            </w:r>
          </w:p>
        </w:tc>
        <w:tc>
          <w:tcPr>
            <w:tcW w:w="709" w:type="dxa"/>
          </w:tcPr>
          <w:p w14:paraId="2280F2E9" w14:textId="77777777" w:rsidR="004C3036" w:rsidRPr="00A855F4" w:rsidRDefault="004C3036" w:rsidP="004F5F6E">
            <w:pPr>
              <w:pStyle w:val="TAL"/>
              <w:jc w:val="center"/>
            </w:pPr>
            <w:r w:rsidRPr="00A855F4">
              <w:rPr>
                <w:lang w:eastAsia="ko-KR"/>
              </w:rPr>
              <w:t>BC</w:t>
            </w:r>
          </w:p>
        </w:tc>
        <w:tc>
          <w:tcPr>
            <w:tcW w:w="567" w:type="dxa"/>
          </w:tcPr>
          <w:p w14:paraId="47F38A38" w14:textId="77777777" w:rsidR="004C3036" w:rsidRPr="00A855F4" w:rsidRDefault="004C3036" w:rsidP="004F5F6E">
            <w:pPr>
              <w:pStyle w:val="TAL"/>
              <w:jc w:val="center"/>
            </w:pPr>
            <w:r w:rsidRPr="00A855F4">
              <w:t>No</w:t>
            </w:r>
          </w:p>
        </w:tc>
        <w:tc>
          <w:tcPr>
            <w:tcW w:w="709" w:type="dxa"/>
          </w:tcPr>
          <w:p w14:paraId="650A5B4F" w14:textId="77777777" w:rsidR="004C3036" w:rsidRPr="00A855F4" w:rsidRDefault="004C3036" w:rsidP="004F5F6E">
            <w:pPr>
              <w:pStyle w:val="TAL"/>
              <w:jc w:val="center"/>
              <w:rPr>
                <w:bCs/>
                <w:iCs/>
              </w:rPr>
            </w:pPr>
            <w:r w:rsidRPr="00A855F4">
              <w:rPr>
                <w:bCs/>
                <w:iCs/>
              </w:rPr>
              <w:t>N/A</w:t>
            </w:r>
          </w:p>
        </w:tc>
        <w:tc>
          <w:tcPr>
            <w:tcW w:w="728" w:type="dxa"/>
          </w:tcPr>
          <w:p w14:paraId="595DE527" w14:textId="77777777" w:rsidR="004C3036" w:rsidRPr="00A855F4" w:rsidRDefault="004C3036" w:rsidP="004F5F6E">
            <w:pPr>
              <w:pStyle w:val="TAL"/>
              <w:jc w:val="center"/>
              <w:rPr>
                <w:bCs/>
                <w:iCs/>
              </w:rPr>
            </w:pPr>
            <w:r w:rsidRPr="00A855F4">
              <w:rPr>
                <w:bCs/>
                <w:iCs/>
              </w:rPr>
              <w:t>N/A</w:t>
            </w:r>
          </w:p>
        </w:tc>
      </w:tr>
      <w:tr w:rsidR="004C3036" w:rsidRPr="00A855F4" w14:paraId="3DFE4E32" w14:textId="77777777" w:rsidTr="004F5F6E">
        <w:trPr>
          <w:cantSplit/>
          <w:tblHeader/>
        </w:trPr>
        <w:tc>
          <w:tcPr>
            <w:tcW w:w="6917" w:type="dxa"/>
          </w:tcPr>
          <w:p w14:paraId="0EE27757" w14:textId="77777777" w:rsidR="004C3036" w:rsidRPr="00A855F4" w:rsidRDefault="004C3036" w:rsidP="004F5F6E">
            <w:pPr>
              <w:pStyle w:val="TAL"/>
              <w:rPr>
                <w:b/>
                <w:bCs/>
                <w:i/>
                <w:iCs/>
              </w:rPr>
            </w:pPr>
            <w:r w:rsidRPr="00A855F4">
              <w:rPr>
                <w:b/>
                <w:bCs/>
                <w:i/>
                <w:iCs/>
              </w:rPr>
              <w:t>interFreqSSB-L1-MeasWithoutGaps-r18</w:t>
            </w:r>
          </w:p>
          <w:p w14:paraId="21090F17" w14:textId="77777777" w:rsidR="004C3036" w:rsidRPr="00A855F4" w:rsidRDefault="004C3036" w:rsidP="004F5F6E">
            <w:pPr>
              <w:pStyle w:val="TAL"/>
              <w:rPr>
                <w:rFonts w:cs="Arial"/>
                <w:bCs/>
              </w:rPr>
            </w:pPr>
            <w:r w:rsidRPr="00A855F4">
              <w:rPr>
                <w:rFonts w:cs="Arial"/>
                <w:bCs/>
              </w:rPr>
              <w:t>Indicates whether UE supports SSB based inter-frequency L1-RSRP measurements on SSBs within active DL BWP without measurement gaps (without interruption on serving cell(s)) for LTM.</w:t>
            </w:r>
          </w:p>
          <w:p w14:paraId="73949E99" w14:textId="77777777" w:rsidR="004C3036" w:rsidRPr="00A855F4" w:rsidRDefault="004C3036" w:rsidP="004F5F6E">
            <w:pPr>
              <w:pStyle w:val="TAL"/>
              <w:rPr>
                <w:b/>
                <w:i/>
              </w:rPr>
            </w:pPr>
            <w:r w:rsidRPr="00A855F4">
              <w:t xml:space="preserve">UE supporting this feature shall also indicate support of </w:t>
            </w:r>
            <w:r w:rsidRPr="00A855F4">
              <w:rPr>
                <w:i/>
                <w:iCs/>
              </w:rPr>
              <w:t>interFreqL1-MeasConfig-r18.</w:t>
            </w:r>
          </w:p>
        </w:tc>
        <w:tc>
          <w:tcPr>
            <w:tcW w:w="709" w:type="dxa"/>
          </w:tcPr>
          <w:p w14:paraId="27954B18" w14:textId="77777777" w:rsidR="004C3036" w:rsidRPr="00A855F4" w:rsidRDefault="004C3036" w:rsidP="004F5F6E">
            <w:pPr>
              <w:pStyle w:val="TAL"/>
              <w:jc w:val="center"/>
            </w:pPr>
            <w:r w:rsidRPr="00A855F4">
              <w:rPr>
                <w:lang w:eastAsia="ko-KR"/>
              </w:rPr>
              <w:t>BC</w:t>
            </w:r>
          </w:p>
        </w:tc>
        <w:tc>
          <w:tcPr>
            <w:tcW w:w="567" w:type="dxa"/>
          </w:tcPr>
          <w:p w14:paraId="256EA6C5" w14:textId="77777777" w:rsidR="004C3036" w:rsidRPr="00A855F4" w:rsidRDefault="004C3036" w:rsidP="004F5F6E">
            <w:pPr>
              <w:pStyle w:val="TAL"/>
              <w:jc w:val="center"/>
            </w:pPr>
            <w:r w:rsidRPr="00A855F4">
              <w:t>No</w:t>
            </w:r>
          </w:p>
        </w:tc>
        <w:tc>
          <w:tcPr>
            <w:tcW w:w="709" w:type="dxa"/>
          </w:tcPr>
          <w:p w14:paraId="21009F3F" w14:textId="77777777" w:rsidR="004C3036" w:rsidRPr="00A855F4" w:rsidRDefault="004C3036" w:rsidP="004F5F6E">
            <w:pPr>
              <w:pStyle w:val="TAL"/>
              <w:jc w:val="center"/>
              <w:rPr>
                <w:bCs/>
                <w:iCs/>
              </w:rPr>
            </w:pPr>
            <w:r w:rsidRPr="00A855F4">
              <w:rPr>
                <w:bCs/>
                <w:iCs/>
              </w:rPr>
              <w:t>N/A</w:t>
            </w:r>
          </w:p>
        </w:tc>
        <w:tc>
          <w:tcPr>
            <w:tcW w:w="728" w:type="dxa"/>
          </w:tcPr>
          <w:p w14:paraId="2FE9F8E6" w14:textId="77777777" w:rsidR="004C3036" w:rsidRPr="00A855F4" w:rsidRDefault="004C3036" w:rsidP="004F5F6E">
            <w:pPr>
              <w:pStyle w:val="TAL"/>
              <w:jc w:val="center"/>
              <w:rPr>
                <w:bCs/>
                <w:iCs/>
              </w:rPr>
            </w:pPr>
            <w:r w:rsidRPr="00A855F4">
              <w:rPr>
                <w:bCs/>
                <w:iCs/>
              </w:rPr>
              <w:t>N/A</w:t>
            </w:r>
          </w:p>
        </w:tc>
      </w:tr>
      <w:tr w:rsidR="004C3036" w:rsidRPr="00A855F4" w14:paraId="629ACA9A" w14:textId="77777777" w:rsidTr="004F5F6E">
        <w:trPr>
          <w:cantSplit/>
          <w:tblHeader/>
        </w:trPr>
        <w:tc>
          <w:tcPr>
            <w:tcW w:w="6917" w:type="dxa"/>
          </w:tcPr>
          <w:p w14:paraId="600AA84F" w14:textId="77777777" w:rsidR="004C3036" w:rsidRPr="00A855F4" w:rsidRDefault="004C3036" w:rsidP="004F5F6E">
            <w:pPr>
              <w:pStyle w:val="TAL"/>
              <w:rPr>
                <w:b/>
                <w:bCs/>
                <w:i/>
                <w:iCs/>
              </w:rPr>
            </w:pPr>
            <w:r w:rsidRPr="00A855F4">
              <w:rPr>
                <w:b/>
                <w:bCs/>
                <w:i/>
                <w:iCs/>
              </w:rPr>
              <w:t>intraBandFreqSeparationUL-AggBW-GapBW-r16</w:t>
            </w:r>
          </w:p>
          <w:p w14:paraId="13E7B7DE" w14:textId="77777777" w:rsidR="004C3036" w:rsidRPr="00A855F4" w:rsidRDefault="004C3036" w:rsidP="004F5F6E">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 xml:space="preserve">i.e. including both the aggregated bandwidth and the gap bandwidth. 3 frequency separation classes are </w:t>
            </w:r>
            <w:proofErr w:type="gramStart"/>
            <w:r w:rsidRPr="00A855F4">
              <w:rPr>
                <w:rFonts w:cs="Arial"/>
                <w:szCs w:val="18"/>
                <w:lang w:eastAsia="zh-CN"/>
              </w:rPr>
              <w:t>introduced</w:t>
            </w:r>
            <w:proofErr w:type="gramEnd"/>
            <w:r w:rsidRPr="00A855F4">
              <w:rPr>
                <w:rFonts w:cs="Arial"/>
                <w:szCs w:val="18"/>
                <w:lang w:eastAsia="zh-CN"/>
              </w:rPr>
              <w:t xml:space="preserve"> and the values are defined in Table 5.3A.5-2 of TS 38.101-1 [2].</w:t>
            </w:r>
          </w:p>
        </w:tc>
        <w:tc>
          <w:tcPr>
            <w:tcW w:w="709" w:type="dxa"/>
          </w:tcPr>
          <w:p w14:paraId="3B8578F8" w14:textId="77777777" w:rsidR="004C3036" w:rsidRPr="00A855F4" w:rsidRDefault="004C3036" w:rsidP="004F5F6E">
            <w:pPr>
              <w:pStyle w:val="TAL"/>
              <w:jc w:val="center"/>
            </w:pPr>
            <w:r w:rsidRPr="00A855F4">
              <w:t>BC</w:t>
            </w:r>
          </w:p>
        </w:tc>
        <w:tc>
          <w:tcPr>
            <w:tcW w:w="567" w:type="dxa"/>
          </w:tcPr>
          <w:p w14:paraId="0A7E9A37" w14:textId="77777777" w:rsidR="004C3036" w:rsidRPr="00A855F4" w:rsidRDefault="004C3036" w:rsidP="004F5F6E">
            <w:pPr>
              <w:pStyle w:val="TAL"/>
              <w:jc w:val="center"/>
            </w:pPr>
            <w:r w:rsidRPr="00A855F4">
              <w:t>No</w:t>
            </w:r>
          </w:p>
        </w:tc>
        <w:tc>
          <w:tcPr>
            <w:tcW w:w="709" w:type="dxa"/>
          </w:tcPr>
          <w:p w14:paraId="35EED479" w14:textId="77777777" w:rsidR="004C3036" w:rsidRPr="00A855F4" w:rsidRDefault="004C3036" w:rsidP="004F5F6E">
            <w:pPr>
              <w:pStyle w:val="TAL"/>
              <w:jc w:val="center"/>
              <w:rPr>
                <w:bCs/>
                <w:iCs/>
              </w:rPr>
            </w:pPr>
            <w:r w:rsidRPr="00A855F4">
              <w:rPr>
                <w:bCs/>
                <w:iCs/>
              </w:rPr>
              <w:t>N/A</w:t>
            </w:r>
          </w:p>
        </w:tc>
        <w:tc>
          <w:tcPr>
            <w:tcW w:w="728" w:type="dxa"/>
          </w:tcPr>
          <w:p w14:paraId="2659EB0B" w14:textId="77777777" w:rsidR="004C3036" w:rsidRPr="00A855F4" w:rsidRDefault="004C3036" w:rsidP="004F5F6E">
            <w:pPr>
              <w:pStyle w:val="TAL"/>
              <w:jc w:val="center"/>
              <w:rPr>
                <w:bCs/>
                <w:iCs/>
              </w:rPr>
            </w:pPr>
            <w:r w:rsidRPr="00A855F4">
              <w:rPr>
                <w:bCs/>
                <w:iCs/>
              </w:rPr>
              <w:t>FR1 only</w:t>
            </w:r>
          </w:p>
        </w:tc>
      </w:tr>
      <w:tr w:rsidR="004C3036" w:rsidRPr="00A855F4" w14:paraId="568D622D" w14:textId="77777777" w:rsidTr="004F5F6E">
        <w:trPr>
          <w:cantSplit/>
          <w:tblHeader/>
        </w:trPr>
        <w:tc>
          <w:tcPr>
            <w:tcW w:w="6917" w:type="dxa"/>
          </w:tcPr>
          <w:p w14:paraId="675B6C54" w14:textId="77777777" w:rsidR="004C3036" w:rsidRPr="00A855F4" w:rsidRDefault="004C3036" w:rsidP="004F5F6E">
            <w:pPr>
              <w:pStyle w:val="TAL"/>
              <w:rPr>
                <w:b/>
                <w:bCs/>
                <w:i/>
                <w:iCs/>
              </w:rPr>
            </w:pPr>
            <w:r w:rsidRPr="00A855F4">
              <w:rPr>
                <w:b/>
                <w:bCs/>
                <w:i/>
                <w:iCs/>
              </w:rPr>
              <w:t>intraBandNR-CA-non-collocated-r18</w:t>
            </w:r>
          </w:p>
          <w:p w14:paraId="3957D26B" w14:textId="77777777" w:rsidR="004C3036" w:rsidRPr="00A855F4" w:rsidRDefault="004C3036" w:rsidP="004F5F6E">
            <w:pPr>
              <w:keepNext/>
              <w:spacing w:after="0"/>
              <w:rPr>
                <w:rFonts w:ascii="Arial" w:hAnsi="Arial" w:cs="Arial"/>
                <w:sz w:val="18"/>
                <w:szCs w:val="18"/>
              </w:rPr>
            </w:pPr>
            <w:r w:rsidRPr="00A855F4">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If the capability is not reported, the UE only supports TDD-TDD intra-band NR-CA operation with MRTD according to Table 7.6.4-1 in TS 38.133 [5] and UE RF requirements for intra-band NR-CA except for 7.10A in TS 38.101-1 [2].</w:t>
            </w:r>
          </w:p>
          <w:p w14:paraId="79302F08" w14:textId="77777777" w:rsidR="004C3036" w:rsidRPr="00A855F4" w:rsidRDefault="004C3036" w:rsidP="004F5F6E">
            <w:pPr>
              <w:keepNext/>
              <w:spacing w:after="0"/>
              <w:rPr>
                <w:rFonts w:ascii="Arial" w:eastAsia="MS PGothic" w:hAnsi="Arial" w:cs="Arial"/>
                <w:sz w:val="18"/>
                <w:szCs w:val="18"/>
              </w:rPr>
            </w:pPr>
          </w:p>
          <w:p w14:paraId="48892FC8" w14:textId="77777777" w:rsidR="004C3036" w:rsidRPr="00A855F4" w:rsidRDefault="004C3036" w:rsidP="004F5F6E">
            <w:pPr>
              <w:pStyle w:val="TAL"/>
              <w:rPr>
                <w:b/>
                <w:bCs/>
                <w:i/>
                <w:iCs/>
              </w:rPr>
            </w:pPr>
            <w:r w:rsidRPr="00A855F4">
              <w:rPr>
                <w:rFonts w:cs="Arial"/>
                <w:szCs w:val="18"/>
              </w:rPr>
              <w:t xml:space="preserve">A UE supporting this feature shall also support </w:t>
            </w:r>
            <w:proofErr w:type="gramStart"/>
            <w:r w:rsidRPr="00A855F4">
              <w:rPr>
                <w:rFonts w:cs="Arial"/>
                <w:szCs w:val="18"/>
              </w:rPr>
              <w:t>network controlled</w:t>
            </w:r>
            <w:proofErr w:type="gramEnd"/>
            <w:r w:rsidRPr="00A855F4">
              <w:rPr>
                <w:rFonts w:cs="Arial"/>
                <w:szCs w:val="18"/>
              </w:rPr>
              <w:t xml:space="preserve"> indication of the MTTD/MRTD and RF requirements by </w:t>
            </w:r>
            <w:r w:rsidRPr="00A855F4">
              <w:rPr>
                <w:rFonts w:cs="Arial"/>
                <w:i/>
                <w:iCs/>
                <w:szCs w:val="18"/>
              </w:rPr>
              <w:t>nonCollocatedTypeNR-CA-r18</w:t>
            </w:r>
            <w:r w:rsidRPr="00A855F4">
              <w:rPr>
                <w:rFonts w:cs="Arial"/>
                <w:szCs w:val="18"/>
              </w:rPr>
              <w:t xml:space="preserve"> for intra-band non-collocated NR-CA, as defined in TS 38.331 [9].</w:t>
            </w:r>
          </w:p>
        </w:tc>
        <w:tc>
          <w:tcPr>
            <w:tcW w:w="709" w:type="dxa"/>
          </w:tcPr>
          <w:p w14:paraId="51FAD875" w14:textId="77777777" w:rsidR="004C3036" w:rsidRPr="00A855F4" w:rsidRDefault="004C3036" w:rsidP="004F5F6E">
            <w:pPr>
              <w:pStyle w:val="TAL"/>
              <w:jc w:val="center"/>
            </w:pPr>
            <w:r w:rsidRPr="00A855F4">
              <w:t>BC</w:t>
            </w:r>
          </w:p>
        </w:tc>
        <w:tc>
          <w:tcPr>
            <w:tcW w:w="567" w:type="dxa"/>
          </w:tcPr>
          <w:p w14:paraId="1F4EE150" w14:textId="77777777" w:rsidR="004C3036" w:rsidRPr="00A855F4" w:rsidRDefault="004C3036" w:rsidP="004F5F6E">
            <w:pPr>
              <w:pStyle w:val="TAL"/>
              <w:jc w:val="center"/>
            </w:pPr>
            <w:r w:rsidRPr="00A855F4">
              <w:t>No</w:t>
            </w:r>
          </w:p>
        </w:tc>
        <w:tc>
          <w:tcPr>
            <w:tcW w:w="709" w:type="dxa"/>
          </w:tcPr>
          <w:p w14:paraId="3026879D" w14:textId="77777777" w:rsidR="004C3036" w:rsidRPr="00A855F4" w:rsidRDefault="004C3036" w:rsidP="004F5F6E">
            <w:pPr>
              <w:pStyle w:val="TAL"/>
              <w:jc w:val="center"/>
              <w:rPr>
                <w:bCs/>
                <w:iCs/>
              </w:rPr>
            </w:pPr>
            <w:r w:rsidRPr="00A855F4">
              <w:rPr>
                <w:bCs/>
                <w:iCs/>
              </w:rPr>
              <w:t>N/A</w:t>
            </w:r>
          </w:p>
        </w:tc>
        <w:tc>
          <w:tcPr>
            <w:tcW w:w="728" w:type="dxa"/>
          </w:tcPr>
          <w:p w14:paraId="512D6BCC" w14:textId="77777777" w:rsidR="004C3036" w:rsidRPr="00A855F4" w:rsidRDefault="004C3036" w:rsidP="004F5F6E">
            <w:pPr>
              <w:pStyle w:val="TAL"/>
              <w:jc w:val="center"/>
              <w:rPr>
                <w:bCs/>
                <w:iCs/>
              </w:rPr>
            </w:pPr>
            <w:r w:rsidRPr="00A855F4">
              <w:rPr>
                <w:bCs/>
                <w:iCs/>
              </w:rPr>
              <w:t>FR1 only</w:t>
            </w:r>
          </w:p>
        </w:tc>
      </w:tr>
      <w:tr w:rsidR="004C3036" w:rsidRPr="00A855F4" w14:paraId="1AEAD6BB" w14:textId="77777777" w:rsidTr="004F5F6E">
        <w:trPr>
          <w:cantSplit/>
          <w:tblHeader/>
        </w:trPr>
        <w:tc>
          <w:tcPr>
            <w:tcW w:w="6917" w:type="dxa"/>
          </w:tcPr>
          <w:p w14:paraId="08FC35DD" w14:textId="77777777" w:rsidR="004C3036" w:rsidRPr="00A855F4" w:rsidRDefault="004C3036" w:rsidP="004F5F6E">
            <w:pPr>
              <w:pStyle w:val="TAL"/>
              <w:rPr>
                <w:b/>
                <w:bCs/>
                <w:i/>
                <w:iCs/>
              </w:rPr>
            </w:pPr>
            <w:r w:rsidRPr="00A855F4">
              <w:rPr>
                <w:b/>
                <w:bCs/>
                <w:i/>
                <w:iCs/>
              </w:rPr>
              <w:lastRenderedPageBreak/>
              <w:t>intraFreqL1-MeasConfig-r18</w:t>
            </w:r>
          </w:p>
          <w:p w14:paraId="4EAB06C6" w14:textId="77777777" w:rsidR="004C3036" w:rsidRPr="00A855F4" w:rsidRDefault="004C3036" w:rsidP="004F5F6E">
            <w:pPr>
              <w:pStyle w:val="TAL"/>
            </w:pPr>
            <w:r w:rsidRPr="00A855F4">
              <w:t>Indicates whether UE supports intra-frequency L1-RSRP measurement and reporting based on SSB(s) of candidate cell(s).</w:t>
            </w:r>
          </w:p>
          <w:p w14:paraId="122FA935" w14:textId="77777777" w:rsidR="004C3036" w:rsidRPr="00A855F4" w:rsidRDefault="004C3036" w:rsidP="004F5F6E">
            <w:pPr>
              <w:pStyle w:val="TAL"/>
            </w:pPr>
            <w:r w:rsidRPr="00A855F4">
              <w:t>This capability signalling comprises of the following parameters:</w:t>
            </w:r>
          </w:p>
          <w:p w14:paraId="497B107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 xml:space="preserve">aximum number of RRC configured candidate cells for intra-frequency L1-RSRP </w:t>
            </w:r>
            <w:proofErr w:type="gramStart"/>
            <w:r w:rsidRPr="00A855F4">
              <w:rPr>
                <w:rFonts w:ascii="Arial" w:hAnsi="Arial" w:cs="Arial"/>
                <w:sz w:val="18"/>
                <w:szCs w:val="18"/>
              </w:rPr>
              <w:t>measurement;</w:t>
            </w:r>
            <w:proofErr w:type="gramEnd"/>
          </w:p>
          <w:p w14:paraId="1133D0F8" w14:textId="77777777" w:rsidR="004C3036" w:rsidRPr="00A855F4" w:rsidRDefault="004C3036" w:rsidP="004F5F6E">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 xml:space="preserve">candidate cells in one report where a SSBRI-RSRP pair is used for each beam report for intra-frequency L1-RSRP </w:t>
            </w:r>
            <w:proofErr w:type="gramStart"/>
            <w:r w:rsidRPr="00A855F4">
              <w:rPr>
                <w:rFonts w:ascii="Arial" w:hAnsi="Arial" w:cs="Arial"/>
                <w:sz w:val="18"/>
                <w:szCs w:val="18"/>
              </w:rPr>
              <w:t>measurement</w:t>
            </w:r>
            <w:r w:rsidRPr="00A855F4">
              <w:rPr>
                <w:rFonts w:ascii="Arial" w:hAnsi="Arial" w:cs="Arial"/>
                <w:iCs/>
                <w:sz w:val="18"/>
                <w:szCs w:val="18"/>
              </w:rPr>
              <w:t>;</w:t>
            </w:r>
            <w:proofErr w:type="gramEnd"/>
          </w:p>
          <w:p w14:paraId="0BE479DC" w14:textId="77777777" w:rsidR="004C3036" w:rsidRPr="00A855F4" w:rsidRDefault="004C3036" w:rsidP="004F5F6E">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per candidate cell in one report where a SSBRI-RSRP pair is used for each beam report for intra-frequency L1-RSRP measurement</w:t>
            </w:r>
            <w:r w:rsidRPr="00A855F4">
              <w:rPr>
                <w:rFonts w:ascii="Arial" w:hAnsi="Arial" w:cs="Arial"/>
                <w:iCs/>
                <w:sz w:val="18"/>
                <w:szCs w:val="18"/>
              </w:rPr>
              <w:t>;</w:t>
            </w:r>
          </w:p>
          <w:p w14:paraId="5723B680" w14:textId="77777777" w:rsidR="004C3036" w:rsidRPr="00A855F4" w:rsidRDefault="004C3036" w:rsidP="004F5F6E">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in total across all cells in one report where a SSBRI-RSRP pair is used for each beam report for intra-frequency L1-RSRP measurement</w:t>
            </w:r>
            <w:r w:rsidRPr="00A855F4">
              <w:rPr>
                <w:rFonts w:ascii="Arial" w:hAnsi="Arial" w:cs="Arial"/>
                <w:iCs/>
                <w:sz w:val="18"/>
                <w:szCs w:val="18"/>
              </w:rPr>
              <w:t>;</w:t>
            </w:r>
          </w:p>
          <w:p w14:paraId="101D3494" w14:textId="77777777" w:rsidR="004C3036" w:rsidRPr="00A855F4" w:rsidRDefault="004C3036" w:rsidP="004F5F6E">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w:t>
            </w:r>
            <w:proofErr w:type="spellStart"/>
            <w:proofErr w:type="gramStart"/>
            <w:r w:rsidRPr="00A855F4">
              <w:rPr>
                <w:rFonts w:ascii="Arial" w:hAnsi="Arial" w:cs="Arial"/>
                <w:i/>
                <w:iCs/>
                <w:sz w:val="18"/>
                <w:szCs w:val="18"/>
              </w:rPr>
              <w:t>ReportConfig</w:t>
            </w:r>
            <w:proofErr w:type="spellEnd"/>
            <w:r w:rsidRPr="00A855F4">
              <w:rPr>
                <w:rFonts w:ascii="Arial" w:hAnsi="Arial" w:cs="Arial"/>
                <w:sz w:val="18"/>
                <w:szCs w:val="18"/>
              </w:rPr>
              <w:t>;</w:t>
            </w:r>
            <w:proofErr w:type="gramEnd"/>
          </w:p>
          <w:p w14:paraId="4B76D0B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w:t>
            </w:r>
            <w:proofErr w:type="spellStart"/>
            <w:proofErr w:type="gramStart"/>
            <w:r w:rsidRPr="00A855F4">
              <w:rPr>
                <w:rFonts w:ascii="Arial" w:hAnsi="Arial" w:cs="Arial"/>
                <w:i/>
                <w:iCs/>
                <w:sz w:val="18"/>
                <w:szCs w:val="18"/>
              </w:rPr>
              <w:t>ReportConfig</w:t>
            </w:r>
            <w:proofErr w:type="spellEnd"/>
            <w:r w:rsidRPr="00A855F4">
              <w:rPr>
                <w:rFonts w:ascii="Arial" w:hAnsi="Arial" w:cs="Arial"/>
                <w:sz w:val="18"/>
                <w:szCs w:val="18"/>
              </w:rPr>
              <w:t>;</w:t>
            </w:r>
            <w:proofErr w:type="gramEnd"/>
          </w:p>
          <w:p w14:paraId="28317969" w14:textId="77777777" w:rsidR="004C3036" w:rsidRPr="00A855F4" w:rsidRDefault="004C3036" w:rsidP="004F5F6E">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w:t>
            </w:r>
            <w:proofErr w:type="spellStart"/>
            <w:r w:rsidRPr="00A855F4">
              <w:rPr>
                <w:rFonts w:ascii="Arial" w:hAnsi="Arial" w:cs="Arial"/>
                <w:iCs/>
                <w:sz w:val="18"/>
                <w:szCs w:val="18"/>
              </w:rPr>
              <w:t>persistant</w:t>
            </w:r>
            <w:proofErr w:type="spellEnd"/>
            <w:r w:rsidRPr="00A855F4">
              <w:rPr>
                <w:rFonts w:ascii="Arial" w:hAnsi="Arial" w:cs="Arial"/>
                <w:iCs/>
                <w:sz w:val="18"/>
                <w:szCs w:val="18"/>
              </w:rPr>
              <w:t xml:space="preserve"> </w:t>
            </w:r>
            <w:r w:rsidRPr="00A855F4">
              <w:rPr>
                <w:rFonts w:ascii="Arial" w:hAnsi="Arial" w:cs="Arial"/>
                <w:i/>
                <w:iCs/>
                <w:sz w:val="18"/>
                <w:szCs w:val="18"/>
              </w:rPr>
              <w:t>LTM-CSI-</w:t>
            </w:r>
            <w:proofErr w:type="spellStart"/>
            <w:proofErr w:type="gramStart"/>
            <w:r w:rsidRPr="00A855F4">
              <w:rPr>
                <w:rFonts w:ascii="Arial" w:hAnsi="Arial" w:cs="Arial"/>
                <w:i/>
                <w:iCs/>
                <w:sz w:val="18"/>
                <w:szCs w:val="18"/>
              </w:rPr>
              <w:t>ReportConfig</w:t>
            </w:r>
            <w:proofErr w:type="spellEnd"/>
            <w:r w:rsidRPr="00A855F4">
              <w:rPr>
                <w:rFonts w:ascii="Arial" w:hAnsi="Arial" w:cs="Arial"/>
                <w:iCs/>
                <w:sz w:val="18"/>
                <w:szCs w:val="18"/>
              </w:rPr>
              <w:t>;</w:t>
            </w:r>
            <w:proofErr w:type="gramEnd"/>
          </w:p>
          <w:p w14:paraId="0D0B79D4" w14:textId="77777777" w:rsidR="004C3036" w:rsidRPr="00A855F4" w:rsidRDefault="004C3036" w:rsidP="004F5F6E">
            <w:pPr>
              <w:pStyle w:val="TAL"/>
              <w:rPr>
                <w:b/>
                <w:bCs/>
                <w:i/>
                <w:iCs/>
              </w:rPr>
            </w:pPr>
            <w:r w:rsidRPr="00A855F4">
              <w:t xml:space="preserve">UE supporting this feature shall also indicate support of </w:t>
            </w:r>
            <w:proofErr w:type="spellStart"/>
            <w:r w:rsidRPr="00A855F4">
              <w:rPr>
                <w:i/>
              </w:rPr>
              <w:t>periodicBeamReport</w:t>
            </w:r>
            <w:proofErr w:type="spellEnd"/>
            <w:r w:rsidRPr="00A855F4">
              <w:rPr>
                <w:i/>
              </w:rPr>
              <w:t xml:space="preserve"> </w:t>
            </w:r>
            <w:r w:rsidRPr="00A855F4">
              <w:rPr>
                <w:iCs/>
              </w:rPr>
              <w:t>or</w:t>
            </w:r>
            <w:r w:rsidRPr="00A855F4">
              <w:rPr>
                <w:i/>
              </w:rPr>
              <w:t xml:space="preserve"> </w:t>
            </w:r>
            <w:proofErr w:type="spellStart"/>
            <w:r w:rsidRPr="00A855F4">
              <w:rPr>
                <w:i/>
              </w:rPr>
              <w:t>aperiodicBeamReport</w:t>
            </w:r>
            <w:proofErr w:type="spellEnd"/>
            <w:r w:rsidRPr="00A855F4">
              <w:rPr>
                <w:i/>
              </w:rPr>
              <w:t xml:space="preserve"> </w:t>
            </w:r>
            <w:r w:rsidRPr="00A855F4">
              <w:rPr>
                <w:iCs/>
              </w:rPr>
              <w:t>or</w:t>
            </w:r>
            <w:r w:rsidRPr="00A855F4">
              <w:rPr>
                <w:i/>
              </w:rPr>
              <w:t xml:space="preserve"> </w:t>
            </w:r>
            <w:proofErr w:type="spellStart"/>
            <w:r w:rsidRPr="00A855F4">
              <w:rPr>
                <w:i/>
              </w:rPr>
              <w:t>sp-BeamReportPUCCH</w:t>
            </w:r>
            <w:proofErr w:type="spellEnd"/>
            <w:r w:rsidRPr="00A855F4">
              <w:rPr>
                <w:i/>
              </w:rPr>
              <w:t xml:space="preserve"> </w:t>
            </w:r>
            <w:r w:rsidRPr="00A855F4">
              <w:rPr>
                <w:iCs/>
              </w:rPr>
              <w:t>or</w:t>
            </w:r>
            <w:r w:rsidRPr="00A855F4">
              <w:rPr>
                <w:i/>
              </w:rPr>
              <w:t xml:space="preserve"> </w:t>
            </w:r>
            <w:proofErr w:type="spellStart"/>
            <w:r w:rsidRPr="00A855F4">
              <w:rPr>
                <w:i/>
              </w:rPr>
              <w:t>sp-BeamReportPUSCH</w:t>
            </w:r>
            <w:proofErr w:type="spellEnd"/>
            <w:r w:rsidRPr="00A855F4">
              <w:rPr>
                <w:i/>
              </w:rPr>
              <w:t>.</w:t>
            </w:r>
          </w:p>
        </w:tc>
        <w:tc>
          <w:tcPr>
            <w:tcW w:w="709" w:type="dxa"/>
          </w:tcPr>
          <w:p w14:paraId="0C4D74D6" w14:textId="77777777" w:rsidR="004C3036" w:rsidRPr="00A855F4" w:rsidRDefault="004C3036" w:rsidP="004F5F6E">
            <w:pPr>
              <w:pStyle w:val="TAL"/>
              <w:jc w:val="center"/>
            </w:pPr>
            <w:r w:rsidRPr="00A855F4">
              <w:rPr>
                <w:lang w:eastAsia="ko-KR"/>
              </w:rPr>
              <w:t>BC</w:t>
            </w:r>
          </w:p>
        </w:tc>
        <w:tc>
          <w:tcPr>
            <w:tcW w:w="567" w:type="dxa"/>
          </w:tcPr>
          <w:p w14:paraId="1287FFC6" w14:textId="77777777" w:rsidR="004C3036" w:rsidRPr="00A855F4" w:rsidRDefault="004C3036" w:rsidP="004F5F6E">
            <w:pPr>
              <w:pStyle w:val="TAL"/>
              <w:jc w:val="center"/>
            </w:pPr>
            <w:r w:rsidRPr="00A855F4">
              <w:t>No</w:t>
            </w:r>
          </w:p>
        </w:tc>
        <w:tc>
          <w:tcPr>
            <w:tcW w:w="709" w:type="dxa"/>
          </w:tcPr>
          <w:p w14:paraId="066C1418" w14:textId="77777777" w:rsidR="004C3036" w:rsidRPr="00A855F4" w:rsidRDefault="004C3036" w:rsidP="004F5F6E">
            <w:pPr>
              <w:pStyle w:val="TAL"/>
              <w:jc w:val="center"/>
              <w:rPr>
                <w:bCs/>
                <w:iCs/>
              </w:rPr>
            </w:pPr>
            <w:r w:rsidRPr="00A855F4">
              <w:rPr>
                <w:bCs/>
                <w:iCs/>
              </w:rPr>
              <w:t>N/A</w:t>
            </w:r>
          </w:p>
        </w:tc>
        <w:tc>
          <w:tcPr>
            <w:tcW w:w="728" w:type="dxa"/>
          </w:tcPr>
          <w:p w14:paraId="7B4B82EE" w14:textId="77777777" w:rsidR="004C3036" w:rsidRPr="00A855F4" w:rsidRDefault="004C3036" w:rsidP="004F5F6E">
            <w:pPr>
              <w:pStyle w:val="TAL"/>
              <w:jc w:val="center"/>
              <w:rPr>
                <w:bCs/>
                <w:iCs/>
              </w:rPr>
            </w:pPr>
            <w:r w:rsidRPr="00A855F4">
              <w:rPr>
                <w:bCs/>
                <w:iCs/>
              </w:rPr>
              <w:t>N/A</w:t>
            </w:r>
          </w:p>
        </w:tc>
      </w:tr>
      <w:tr w:rsidR="004C3036" w:rsidRPr="00A855F4" w14:paraId="0C7681D0" w14:textId="77777777" w:rsidTr="004F5F6E">
        <w:trPr>
          <w:cantSplit/>
          <w:tblHeader/>
        </w:trPr>
        <w:tc>
          <w:tcPr>
            <w:tcW w:w="6917" w:type="dxa"/>
          </w:tcPr>
          <w:p w14:paraId="3E3C778F" w14:textId="77777777" w:rsidR="004C3036" w:rsidRPr="00A855F4" w:rsidRDefault="004C3036" w:rsidP="004F5F6E">
            <w:pPr>
              <w:pStyle w:val="TAL"/>
              <w:rPr>
                <w:b/>
                <w:i/>
              </w:rPr>
            </w:pPr>
            <w:r w:rsidRPr="00A855F4">
              <w:rPr>
                <w:b/>
                <w:i/>
              </w:rPr>
              <w:t>jointSearchSpaceSwitchAcrossCells-r16</w:t>
            </w:r>
          </w:p>
          <w:p w14:paraId="30C3888F" w14:textId="77777777" w:rsidR="004C3036" w:rsidRPr="00A855F4" w:rsidRDefault="004C3036" w:rsidP="004F5F6E">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searchSpaceSwitchWithDCI-r16</w:t>
            </w:r>
            <w:r w:rsidRPr="00A855F4">
              <w:t xml:space="preserve"> or </w:t>
            </w:r>
            <w:r w:rsidRPr="00A855F4">
              <w:rPr>
                <w:i/>
              </w:rPr>
              <w:t>searchSpaceSwitchWithoutDCI-r16</w:t>
            </w:r>
            <w:r w:rsidRPr="00A855F4">
              <w:t>.</w:t>
            </w:r>
          </w:p>
        </w:tc>
        <w:tc>
          <w:tcPr>
            <w:tcW w:w="709" w:type="dxa"/>
          </w:tcPr>
          <w:p w14:paraId="585AA718" w14:textId="77777777" w:rsidR="004C3036" w:rsidRPr="00A855F4" w:rsidRDefault="004C3036" w:rsidP="004F5F6E">
            <w:pPr>
              <w:pStyle w:val="TAL"/>
              <w:jc w:val="center"/>
              <w:rPr>
                <w:lang w:eastAsia="ko-KR"/>
              </w:rPr>
            </w:pPr>
            <w:r w:rsidRPr="00A855F4">
              <w:t>BC</w:t>
            </w:r>
          </w:p>
        </w:tc>
        <w:tc>
          <w:tcPr>
            <w:tcW w:w="567" w:type="dxa"/>
          </w:tcPr>
          <w:p w14:paraId="28C9390F" w14:textId="77777777" w:rsidR="004C3036" w:rsidRPr="00A855F4" w:rsidRDefault="004C3036" w:rsidP="004F5F6E">
            <w:pPr>
              <w:pStyle w:val="TAL"/>
              <w:jc w:val="center"/>
            </w:pPr>
            <w:r w:rsidRPr="00A855F4">
              <w:t>No</w:t>
            </w:r>
          </w:p>
        </w:tc>
        <w:tc>
          <w:tcPr>
            <w:tcW w:w="709" w:type="dxa"/>
          </w:tcPr>
          <w:p w14:paraId="4A9EB928" w14:textId="77777777" w:rsidR="004C3036" w:rsidRPr="00A855F4" w:rsidRDefault="004C3036" w:rsidP="004F5F6E">
            <w:pPr>
              <w:pStyle w:val="TAL"/>
              <w:jc w:val="center"/>
            </w:pPr>
            <w:r w:rsidRPr="00A855F4">
              <w:rPr>
                <w:bCs/>
                <w:iCs/>
              </w:rPr>
              <w:t>N/A</w:t>
            </w:r>
          </w:p>
        </w:tc>
        <w:tc>
          <w:tcPr>
            <w:tcW w:w="728" w:type="dxa"/>
          </w:tcPr>
          <w:p w14:paraId="46322306" w14:textId="77777777" w:rsidR="004C3036" w:rsidRPr="00A855F4" w:rsidRDefault="004C3036" w:rsidP="004F5F6E">
            <w:pPr>
              <w:pStyle w:val="TAL"/>
              <w:jc w:val="center"/>
            </w:pPr>
            <w:r w:rsidRPr="00A855F4">
              <w:rPr>
                <w:bCs/>
                <w:iCs/>
              </w:rPr>
              <w:t>N/A</w:t>
            </w:r>
          </w:p>
        </w:tc>
      </w:tr>
      <w:tr w:rsidR="004C3036" w:rsidRPr="00A855F4" w14:paraId="371DB4DC" w14:textId="77777777" w:rsidTr="004F5F6E">
        <w:trPr>
          <w:cantSplit/>
          <w:tblHeader/>
        </w:trPr>
        <w:tc>
          <w:tcPr>
            <w:tcW w:w="6917" w:type="dxa"/>
          </w:tcPr>
          <w:p w14:paraId="395EB9DE" w14:textId="77777777" w:rsidR="004C3036" w:rsidRPr="00A855F4" w:rsidRDefault="004C3036" w:rsidP="004F5F6E">
            <w:pPr>
              <w:pStyle w:val="TAL"/>
              <w:rPr>
                <w:b/>
                <w:i/>
              </w:rPr>
            </w:pPr>
            <w:r w:rsidRPr="00A855F4">
              <w:rPr>
                <w:b/>
                <w:i/>
              </w:rPr>
              <w:t>maxCC-32-DL-HARQ-ProcessFR2-2-r17</w:t>
            </w:r>
          </w:p>
          <w:p w14:paraId="020D410F" w14:textId="77777777" w:rsidR="004C3036" w:rsidRPr="00A855F4" w:rsidRDefault="004C3036" w:rsidP="004F5F6E">
            <w:pPr>
              <w:pStyle w:val="TAL"/>
              <w:rPr>
                <w:bCs/>
                <w:iCs/>
              </w:rPr>
            </w:pPr>
            <w:r w:rsidRPr="00A855F4">
              <w:rPr>
                <w:bCs/>
                <w:iCs/>
              </w:rPr>
              <w:t>Indicates the maximum number of component carriers that can be configured with 32 DL HARQ processes. Value n1 means maximum 1 component carrier, value n2 means maximum 2 component carriers, and so on.</w:t>
            </w:r>
          </w:p>
          <w:p w14:paraId="518593E5" w14:textId="77777777" w:rsidR="004C3036" w:rsidRPr="00A855F4" w:rsidRDefault="004C3036" w:rsidP="004F5F6E">
            <w:pPr>
              <w:pStyle w:val="TAL"/>
              <w:rPr>
                <w:bCs/>
                <w:iCs/>
              </w:rPr>
            </w:pPr>
          </w:p>
          <w:p w14:paraId="0C87A1EC" w14:textId="77777777" w:rsidR="004C3036" w:rsidRPr="00A855F4" w:rsidRDefault="004C3036" w:rsidP="004F5F6E">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4A5B8A2A" w14:textId="77777777" w:rsidR="004C3036" w:rsidRPr="00A855F4" w:rsidRDefault="004C3036" w:rsidP="004F5F6E">
            <w:pPr>
              <w:pStyle w:val="TAL"/>
              <w:jc w:val="center"/>
            </w:pPr>
            <w:r w:rsidRPr="00A855F4">
              <w:t>BC</w:t>
            </w:r>
          </w:p>
        </w:tc>
        <w:tc>
          <w:tcPr>
            <w:tcW w:w="567" w:type="dxa"/>
          </w:tcPr>
          <w:p w14:paraId="34D04646" w14:textId="77777777" w:rsidR="004C3036" w:rsidRPr="00A855F4" w:rsidRDefault="004C3036" w:rsidP="004F5F6E">
            <w:pPr>
              <w:pStyle w:val="TAL"/>
              <w:jc w:val="center"/>
            </w:pPr>
            <w:r w:rsidRPr="00A855F4">
              <w:t>No</w:t>
            </w:r>
          </w:p>
        </w:tc>
        <w:tc>
          <w:tcPr>
            <w:tcW w:w="709" w:type="dxa"/>
          </w:tcPr>
          <w:p w14:paraId="3524BD2D" w14:textId="77777777" w:rsidR="004C3036" w:rsidRPr="00A855F4" w:rsidRDefault="004C3036" w:rsidP="004F5F6E">
            <w:pPr>
              <w:pStyle w:val="TAL"/>
              <w:jc w:val="center"/>
              <w:rPr>
                <w:bCs/>
                <w:iCs/>
              </w:rPr>
            </w:pPr>
            <w:r w:rsidRPr="00A855F4">
              <w:rPr>
                <w:bCs/>
                <w:iCs/>
              </w:rPr>
              <w:t>N/A</w:t>
            </w:r>
          </w:p>
        </w:tc>
        <w:tc>
          <w:tcPr>
            <w:tcW w:w="728" w:type="dxa"/>
          </w:tcPr>
          <w:p w14:paraId="5D7A47B4" w14:textId="77777777" w:rsidR="004C3036" w:rsidRPr="00A855F4" w:rsidRDefault="004C3036" w:rsidP="004F5F6E">
            <w:pPr>
              <w:pStyle w:val="TAL"/>
              <w:jc w:val="center"/>
              <w:rPr>
                <w:bCs/>
                <w:iCs/>
              </w:rPr>
            </w:pPr>
            <w:r w:rsidRPr="00A855F4">
              <w:rPr>
                <w:bCs/>
                <w:iCs/>
              </w:rPr>
              <w:t>N/A</w:t>
            </w:r>
          </w:p>
        </w:tc>
      </w:tr>
      <w:tr w:rsidR="004C3036" w:rsidRPr="00A855F4" w14:paraId="169BD710" w14:textId="77777777" w:rsidTr="004F5F6E">
        <w:trPr>
          <w:cantSplit/>
          <w:tblHeader/>
        </w:trPr>
        <w:tc>
          <w:tcPr>
            <w:tcW w:w="6917" w:type="dxa"/>
          </w:tcPr>
          <w:p w14:paraId="09B0280D" w14:textId="77777777" w:rsidR="004C3036" w:rsidRPr="00A855F4" w:rsidRDefault="004C3036" w:rsidP="004F5F6E">
            <w:pPr>
              <w:pStyle w:val="TAL"/>
              <w:rPr>
                <w:b/>
                <w:i/>
              </w:rPr>
            </w:pPr>
            <w:r w:rsidRPr="00A855F4">
              <w:rPr>
                <w:b/>
                <w:i/>
              </w:rPr>
              <w:t>maxCC-32-UL-HARQ-ProcessFR2-2-r17</w:t>
            </w:r>
          </w:p>
          <w:p w14:paraId="45FD432E" w14:textId="77777777" w:rsidR="004C3036" w:rsidRPr="00A855F4" w:rsidRDefault="004C3036" w:rsidP="004F5F6E">
            <w:pPr>
              <w:pStyle w:val="TAL"/>
              <w:rPr>
                <w:bCs/>
                <w:iCs/>
              </w:rPr>
            </w:pPr>
            <w:r w:rsidRPr="00A855F4">
              <w:rPr>
                <w:bCs/>
                <w:iCs/>
              </w:rPr>
              <w:t>Indicates the maximum number of component carriers that can be configured with 32 UL HARQ processes. Value n1 means 1 component carrier, value n2 means 2 component carriers, and so on.</w:t>
            </w:r>
          </w:p>
          <w:p w14:paraId="200707FD" w14:textId="77777777" w:rsidR="004C3036" w:rsidRPr="00A855F4" w:rsidRDefault="004C3036" w:rsidP="004F5F6E">
            <w:pPr>
              <w:pStyle w:val="TAL"/>
              <w:rPr>
                <w:bCs/>
                <w:iCs/>
              </w:rPr>
            </w:pPr>
          </w:p>
          <w:p w14:paraId="48CA4B4D" w14:textId="77777777" w:rsidR="004C3036" w:rsidRPr="00A855F4" w:rsidRDefault="004C3036" w:rsidP="004F5F6E">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13B7B360" w14:textId="77777777" w:rsidR="004C3036" w:rsidRPr="00A855F4" w:rsidRDefault="004C3036" w:rsidP="004F5F6E">
            <w:pPr>
              <w:pStyle w:val="TAL"/>
              <w:jc w:val="center"/>
            </w:pPr>
            <w:r w:rsidRPr="00A855F4">
              <w:t>BC</w:t>
            </w:r>
          </w:p>
        </w:tc>
        <w:tc>
          <w:tcPr>
            <w:tcW w:w="567" w:type="dxa"/>
          </w:tcPr>
          <w:p w14:paraId="09691AA8" w14:textId="77777777" w:rsidR="004C3036" w:rsidRPr="00A855F4" w:rsidRDefault="004C3036" w:rsidP="004F5F6E">
            <w:pPr>
              <w:pStyle w:val="TAL"/>
              <w:jc w:val="center"/>
            </w:pPr>
            <w:r w:rsidRPr="00A855F4">
              <w:t>No</w:t>
            </w:r>
          </w:p>
        </w:tc>
        <w:tc>
          <w:tcPr>
            <w:tcW w:w="709" w:type="dxa"/>
          </w:tcPr>
          <w:p w14:paraId="20305C06" w14:textId="77777777" w:rsidR="004C3036" w:rsidRPr="00A855F4" w:rsidRDefault="004C3036" w:rsidP="004F5F6E">
            <w:pPr>
              <w:pStyle w:val="TAL"/>
              <w:jc w:val="center"/>
              <w:rPr>
                <w:bCs/>
                <w:iCs/>
              </w:rPr>
            </w:pPr>
            <w:r w:rsidRPr="00A855F4">
              <w:rPr>
                <w:bCs/>
                <w:iCs/>
              </w:rPr>
              <w:t>N/A</w:t>
            </w:r>
          </w:p>
        </w:tc>
        <w:tc>
          <w:tcPr>
            <w:tcW w:w="728" w:type="dxa"/>
          </w:tcPr>
          <w:p w14:paraId="7A472679" w14:textId="77777777" w:rsidR="004C3036" w:rsidRPr="00A855F4" w:rsidRDefault="004C3036" w:rsidP="004F5F6E">
            <w:pPr>
              <w:pStyle w:val="TAL"/>
              <w:jc w:val="center"/>
              <w:rPr>
                <w:bCs/>
                <w:iCs/>
              </w:rPr>
            </w:pPr>
            <w:r w:rsidRPr="00A855F4">
              <w:rPr>
                <w:bCs/>
                <w:iCs/>
              </w:rPr>
              <w:t>N/A</w:t>
            </w:r>
          </w:p>
        </w:tc>
      </w:tr>
      <w:tr w:rsidR="004C3036" w:rsidRPr="00A855F4" w14:paraId="186BF6CB" w14:textId="77777777" w:rsidTr="004F5F6E">
        <w:trPr>
          <w:cantSplit/>
          <w:tblHeader/>
        </w:trPr>
        <w:tc>
          <w:tcPr>
            <w:tcW w:w="6917" w:type="dxa"/>
          </w:tcPr>
          <w:p w14:paraId="739631E3" w14:textId="77777777" w:rsidR="004C3036" w:rsidRPr="00A855F4" w:rsidRDefault="004C3036" w:rsidP="004F5F6E">
            <w:pPr>
              <w:pStyle w:val="TAL"/>
              <w:rPr>
                <w:b/>
                <w:bCs/>
                <w:i/>
                <w:iCs/>
              </w:rPr>
            </w:pPr>
            <w:r w:rsidRPr="00A855F4">
              <w:rPr>
                <w:b/>
                <w:bCs/>
                <w:i/>
                <w:iCs/>
              </w:rPr>
              <w:t>maxFreqLayersL1-Meas-r18</w:t>
            </w:r>
          </w:p>
          <w:p w14:paraId="6404D0B1" w14:textId="77777777" w:rsidR="004C3036" w:rsidRPr="00A855F4" w:rsidRDefault="004C3036" w:rsidP="004F5F6E">
            <w:pPr>
              <w:pStyle w:val="TAL"/>
              <w:rPr>
                <w:rFonts w:cs="Arial"/>
                <w:bCs/>
              </w:rPr>
            </w:pPr>
            <w:r w:rsidRPr="00A855F4">
              <w:t>Indicates the n</w:t>
            </w:r>
            <w:r w:rsidRPr="00A855F4">
              <w:rPr>
                <w:rFonts w:cs="Arial"/>
                <w:bCs/>
              </w:rPr>
              <w:t>umber of frequency layers for L1-RSRP measurement.</w:t>
            </w:r>
          </w:p>
          <w:p w14:paraId="27C700A0" w14:textId="77777777" w:rsidR="004C3036" w:rsidRPr="00A855F4" w:rsidRDefault="004C3036" w:rsidP="004F5F6E">
            <w:pPr>
              <w:pStyle w:val="TAL"/>
            </w:pPr>
            <w:r w:rsidRPr="00A855F4">
              <w:t>This capability signalling comprises of the following parameters:</w:t>
            </w:r>
          </w:p>
          <w:p w14:paraId="186FCA4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Yu Mincho" w:hAnsi="Arial" w:cs="Arial"/>
                <w:bCs/>
                <w:iCs/>
                <w:sz w:val="18"/>
                <w:szCs w:val="18"/>
              </w:rPr>
              <w:t>intra- and inter-frequency without measurement gaps L1-RSRP measurement</w:t>
            </w:r>
            <w:r w:rsidRPr="00A855F4">
              <w:rPr>
                <w:rFonts w:ascii="Arial" w:hAnsi="Arial" w:cs="Arial"/>
                <w:sz w:val="18"/>
                <w:szCs w:val="18"/>
              </w:rPr>
              <w:t>.</w:t>
            </w:r>
          </w:p>
          <w:p w14:paraId="13B0AD17" w14:textId="77777777" w:rsidR="004C3036" w:rsidRPr="00A855F4" w:rsidRDefault="004C3036" w:rsidP="004F5F6E">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7BECF8E9" w14:textId="77777777" w:rsidR="004C3036" w:rsidRPr="00A855F4" w:rsidRDefault="004C3036" w:rsidP="004F5F6E">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D15ED44" w14:textId="77777777" w:rsidR="004C3036" w:rsidRPr="00A855F4" w:rsidRDefault="004C3036" w:rsidP="004F5F6E">
            <w:pPr>
              <w:pStyle w:val="TAL"/>
              <w:jc w:val="center"/>
            </w:pPr>
            <w:r w:rsidRPr="00A855F4">
              <w:rPr>
                <w:lang w:eastAsia="ko-KR"/>
              </w:rPr>
              <w:t>BC</w:t>
            </w:r>
          </w:p>
        </w:tc>
        <w:tc>
          <w:tcPr>
            <w:tcW w:w="567" w:type="dxa"/>
          </w:tcPr>
          <w:p w14:paraId="5D3C35D3" w14:textId="77777777" w:rsidR="004C3036" w:rsidRPr="00A855F4" w:rsidRDefault="004C3036" w:rsidP="004F5F6E">
            <w:pPr>
              <w:pStyle w:val="TAL"/>
              <w:jc w:val="center"/>
            </w:pPr>
            <w:r w:rsidRPr="00A855F4">
              <w:t>No</w:t>
            </w:r>
          </w:p>
        </w:tc>
        <w:tc>
          <w:tcPr>
            <w:tcW w:w="709" w:type="dxa"/>
          </w:tcPr>
          <w:p w14:paraId="69E9BD9C" w14:textId="77777777" w:rsidR="004C3036" w:rsidRPr="00A855F4" w:rsidRDefault="004C3036" w:rsidP="004F5F6E">
            <w:pPr>
              <w:pStyle w:val="TAL"/>
              <w:jc w:val="center"/>
              <w:rPr>
                <w:bCs/>
                <w:iCs/>
              </w:rPr>
            </w:pPr>
            <w:r w:rsidRPr="00A855F4">
              <w:rPr>
                <w:bCs/>
                <w:iCs/>
              </w:rPr>
              <w:t>N/A</w:t>
            </w:r>
          </w:p>
        </w:tc>
        <w:tc>
          <w:tcPr>
            <w:tcW w:w="728" w:type="dxa"/>
          </w:tcPr>
          <w:p w14:paraId="471C0155" w14:textId="77777777" w:rsidR="004C3036" w:rsidRPr="00A855F4" w:rsidRDefault="004C3036" w:rsidP="004F5F6E">
            <w:pPr>
              <w:pStyle w:val="TAL"/>
              <w:jc w:val="center"/>
              <w:rPr>
                <w:bCs/>
                <w:iCs/>
              </w:rPr>
            </w:pPr>
            <w:r w:rsidRPr="00A855F4">
              <w:rPr>
                <w:bCs/>
                <w:iCs/>
              </w:rPr>
              <w:t>N/A</w:t>
            </w:r>
          </w:p>
        </w:tc>
      </w:tr>
      <w:tr w:rsidR="004C3036" w:rsidRPr="00A855F4" w14:paraId="3B013E14" w14:textId="77777777" w:rsidTr="004F5F6E">
        <w:trPr>
          <w:cantSplit/>
          <w:tblHeader/>
        </w:trPr>
        <w:tc>
          <w:tcPr>
            <w:tcW w:w="6917" w:type="dxa"/>
          </w:tcPr>
          <w:p w14:paraId="00E78638" w14:textId="77777777" w:rsidR="004C3036" w:rsidRPr="00A855F4" w:rsidRDefault="004C3036" w:rsidP="004F5F6E">
            <w:pPr>
              <w:pStyle w:val="TAL"/>
              <w:rPr>
                <w:b/>
                <w:bCs/>
                <w:i/>
                <w:iCs/>
              </w:rPr>
            </w:pPr>
            <w:r w:rsidRPr="00A855F4">
              <w:rPr>
                <w:b/>
                <w:bCs/>
                <w:i/>
                <w:iCs/>
              </w:rPr>
              <w:lastRenderedPageBreak/>
              <w:t>maxNeighCellsPerFreqLayerL1-Meas-r18</w:t>
            </w:r>
          </w:p>
          <w:p w14:paraId="4D14B5DC" w14:textId="77777777" w:rsidR="004C3036" w:rsidRPr="00A855F4" w:rsidRDefault="004C3036" w:rsidP="004F5F6E">
            <w:pPr>
              <w:pStyle w:val="TAL"/>
              <w:rPr>
                <w:rFonts w:cs="Arial"/>
                <w:bCs/>
              </w:rPr>
            </w:pPr>
            <w:r w:rsidRPr="00A855F4">
              <w:t>Indicates the n</w:t>
            </w:r>
            <w:r w:rsidRPr="00A855F4">
              <w:rPr>
                <w:rFonts w:cs="Arial"/>
                <w:bCs/>
              </w:rPr>
              <w:t>umber of neighbouring cells per frequency layer for L1-RSRP measurement.</w:t>
            </w:r>
          </w:p>
          <w:p w14:paraId="2E919683" w14:textId="77777777" w:rsidR="004C3036" w:rsidRPr="00A855F4" w:rsidRDefault="004C3036" w:rsidP="004F5F6E">
            <w:pPr>
              <w:pStyle w:val="TAL"/>
            </w:pPr>
            <w:r w:rsidRPr="00A855F4">
              <w:t>This capability signalling comprises of the following parameters:</w:t>
            </w:r>
          </w:p>
          <w:p w14:paraId="2247D98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p>
          <w:p w14:paraId="397039BA" w14:textId="77777777" w:rsidR="004C3036" w:rsidRPr="00A855F4" w:rsidRDefault="004C3036" w:rsidP="004F5F6E">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216364D2" w14:textId="77777777" w:rsidR="004C3036" w:rsidRPr="00A855F4" w:rsidRDefault="004C3036" w:rsidP="004F5F6E">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7D1F945E" w14:textId="77777777" w:rsidR="004C3036" w:rsidRPr="00A855F4" w:rsidRDefault="004C3036" w:rsidP="004F5F6E">
            <w:pPr>
              <w:pStyle w:val="TAL"/>
              <w:jc w:val="center"/>
            </w:pPr>
            <w:r w:rsidRPr="00A855F4">
              <w:rPr>
                <w:lang w:eastAsia="ko-KR"/>
              </w:rPr>
              <w:t>BC</w:t>
            </w:r>
          </w:p>
        </w:tc>
        <w:tc>
          <w:tcPr>
            <w:tcW w:w="567" w:type="dxa"/>
          </w:tcPr>
          <w:p w14:paraId="3F8BD050" w14:textId="77777777" w:rsidR="004C3036" w:rsidRPr="00A855F4" w:rsidRDefault="004C3036" w:rsidP="004F5F6E">
            <w:pPr>
              <w:pStyle w:val="TAL"/>
              <w:jc w:val="center"/>
            </w:pPr>
            <w:r w:rsidRPr="00A855F4">
              <w:t>No</w:t>
            </w:r>
          </w:p>
        </w:tc>
        <w:tc>
          <w:tcPr>
            <w:tcW w:w="709" w:type="dxa"/>
          </w:tcPr>
          <w:p w14:paraId="71C351C5" w14:textId="77777777" w:rsidR="004C3036" w:rsidRPr="00A855F4" w:rsidRDefault="004C3036" w:rsidP="004F5F6E">
            <w:pPr>
              <w:pStyle w:val="TAL"/>
              <w:jc w:val="center"/>
              <w:rPr>
                <w:bCs/>
                <w:iCs/>
              </w:rPr>
            </w:pPr>
            <w:r w:rsidRPr="00A855F4">
              <w:rPr>
                <w:bCs/>
                <w:iCs/>
              </w:rPr>
              <w:t>N/A</w:t>
            </w:r>
          </w:p>
        </w:tc>
        <w:tc>
          <w:tcPr>
            <w:tcW w:w="728" w:type="dxa"/>
          </w:tcPr>
          <w:p w14:paraId="6D24E20F" w14:textId="77777777" w:rsidR="004C3036" w:rsidRPr="00A855F4" w:rsidRDefault="004C3036" w:rsidP="004F5F6E">
            <w:pPr>
              <w:pStyle w:val="TAL"/>
              <w:jc w:val="center"/>
              <w:rPr>
                <w:bCs/>
                <w:iCs/>
              </w:rPr>
            </w:pPr>
            <w:r w:rsidRPr="00A855F4">
              <w:rPr>
                <w:bCs/>
                <w:iCs/>
              </w:rPr>
              <w:t>N/A</w:t>
            </w:r>
          </w:p>
        </w:tc>
      </w:tr>
      <w:tr w:rsidR="004C3036" w:rsidRPr="00A855F4" w14:paraId="03054CC5" w14:textId="77777777" w:rsidTr="004F5F6E">
        <w:trPr>
          <w:cantSplit/>
          <w:tblHeader/>
        </w:trPr>
        <w:tc>
          <w:tcPr>
            <w:tcW w:w="6917" w:type="dxa"/>
          </w:tcPr>
          <w:p w14:paraId="39B75D02" w14:textId="77777777" w:rsidR="004C3036" w:rsidRPr="00A855F4" w:rsidRDefault="004C3036" w:rsidP="004F5F6E">
            <w:pPr>
              <w:pStyle w:val="TAL"/>
              <w:rPr>
                <w:b/>
                <w:i/>
                <w:lang w:eastAsia="zh-CN"/>
              </w:rPr>
            </w:pPr>
            <w:r w:rsidRPr="00A855F4">
              <w:rPr>
                <w:b/>
                <w:i/>
                <w:lang w:eastAsia="zh-CN"/>
              </w:rPr>
              <w:t>maxNumberTAG-AcrossCC-r18</w:t>
            </w:r>
          </w:p>
          <w:p w14:paraId="4A77E41A" w14:textId="77777777" w:rsidR="004C3036" w:rsidRPr="00A855F4" w:rsidRDefault="004C3036" w:rsidP="004F5F6E">
            <w:pPr>
              <w:pStyle w:val="TAL"/>
              <w:rPr>
                <w:bCs/>
                <w:iCs/>
                <w:lang w:eastAsia="zh-CN"/>
              </w:rPr>
            </w:pPr>
            <w:r w:rsidRPr="00A855F4">
              <w:rPr>
                <w:bCs/>
                <w:iCs/>
                <w:lang w:eastAsia="zh-CN"/>
              </w:rPr>
              <w:t>Indicates the maximum number of TAGs across all CCs in a band combination when UE supports multi-DCI Multi-TRP operation with two TA enhancement.</w:t>
            </w:r>
          </w:p>
          <w:p w14:paraId="74769322" w14:textId="77777777" w:rsidR="004C3036" w:rsidRPr="00A855F4" w:rsidRDefault="004C3036" w:rsidP="004F5F6E">
            <w:pPr>
              <w:pStyle w:val="TAL"/>
              <w:rPr>
                <w:bCs/>
                <w:iCs/>
                <w:lang w:eastAsia="zh-CN"/>
              </w:rPr>
            </w:pPr>
          </w:p>
          <w:p w14:paraId="03F76974" w14:textId="77777777" w:rsidR="004C3036" w:rsidRPr="00A855F4" w:rsidRDefault="004C3036" w:rsidP="004F5F6E">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A855F4">
              <w:t>DC</w:t>
            </w:r>
            <w:proofErr w:type="gramEnd"/>
            <w:r w:rsidRPr="00A855F4">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5954269" w14:textId="77777777" w:rsidR="004C3036" w:rsidRPr="00A855F4" w:rsidRDefault="004C3036" w:rsidP="004F5F6E">
            <w:pPr>
              <w:pStyle w:val="TAL"/>
            </w:pPr>
          </w:p>
          <w:p w14:paraId="0A2183A0" w14:textId="77777777" w:rsidR="004C3036" w:rsidRPr="00A855F4" w:rsidRDefault="004C3036" w:rsidP="004F5F6E">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42C33D8F" w14:textId="77777777" w:rsidR="004C3036" w:rsidRPr="00A855F4" w:rsidRDefault="004C3036" w:rsidP="004F5F6E">
            <w:pPr>
              <w:pStyle w:val="TAL"/>
            </w:pPr>
          </w:p>
          <w:p w14:paraId="571D65C6" w14:textId="77777777" w:rsidR="004C3036" w:rsidRPr="00A855F4" w:rsidRDefault="004C3036" w:rsidP="004F5F6E">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1DD63A11" w14:textId="77777777" w:rsidR="004C3036" w:rsidRPr="00A855F4" w:rsidRDefault="004C3036" w:rsidP="004F5F6E">
            <w:pPr>
              <w:pStyle w:val="TAL"/>
              <w:jc w:val="center"/>
            </w:pPr>
            <w:r w:rsidRPr="00A855F4">
              <w:rPr>
                <w:rFonts w:cs="Arial"/>
                <w:szCs w:val="18"/>
                <w:lang w:eastAsia="zh-CN"/>
              </w:rPr>
              <w:t>BC</w:t>
            </w:r>
          </w:p>
        </w:tc>
        <w:tc>
          <w:tcPr>
            <w:tcW w:w="567" w:type="dxa"/>
          </w:tcPr>
          <w:p w14:paraId="3E7E6F8C" w14:textId="77777777" w:rsidR="004C3036" w:rsidRPr="00A855F4" w:rsidRDefault="004C3036" w:rsidP="004F5F6E">
            <w:pPr>
              <w:pStyle w:val="TAL"/>
              <w:jc w:val="center"/>
            </w:pPr>
            <w:r w:rsidRPr="00A855F4">
              <w:rPr>
                <w:rFonts w:cs="Arial"/>
                <w:szCs w:val="18"/>
                <w:lang w:eastAsia="zh-CN"/>
              </w:rPr>
              <w:t>No</w:t>
            </w:r>
          </w:p>
        </w:tc>
        <w:tc>
          <w:tcPr>
            <w:tcW w:w="709" w:type="dxa"/>
          </w:tcPr>
          <w:p w14:paraId="138A31BE" w14:textId="77777777" w:rsidR="004C3036" w:rsidRPr="00A855F4" w:rsidRDefault="004C3036" w:rsidP="004F5F6E">
            <w:pPr>
              <w:pStyle w:val="TAL"/>
              <w:jc w:val="center"/>
              <w:rPr>
                <w:bCs/>
                <w:iCs/>
              </w:rPr>
            </w:pPr>
            <w:r w:rsidRPr="00A855F4">
              <w:rPr>
                <w:rFonts w:cs="Arial"/>
                <w:szCs w:val="18"/>
                <w:lang w:eastAsia="zh-CN"/>
              </w:rPr>
              <w:t>N/A</w:t>
            </w:r>
          </w:p>
        </w:tc>
        <w:tc>
          <w:tcPr>
            <w:tcW w:w="728" w:type="dxa"/>
          </w:tcPr>
          <w:p w14:paraId="37A2FE5F" w14:textId="77777777" w:rsidR="004C3036" w:rsidRPr="00A855F4" w:rsidRDefault="004C3036" w:rsidP="004F5F6E">
            <w:pPr>
              <w:pStyle w:val="TAL"/>
              <w:jc w:val="center"/>
              <w:rPr>
                <w:bCs/>
                <w:iCs/>
              </w:rPr>
            </w:pPr>
            <w:r w:rsidRPr="00A855F4">
              <w:rPr>
                <w:rFonts w:cs="Arial"/>
                <w:szCs w:val="18"/>
                <w:lang w:eastAsia="zh-CN"/>
              </w:rPr>
              <w:t>N/A</w:t>
            </w:r>
          </w:p>
        </w:tc>
      </w:tr>
      <w:tr w:rsidR="004C3036" w:rsidRPr="00A855F4" w14:paraId="58980C80" w14:textId="77777777" w:rsidTr="004F5F6E">
        <w:trPr>
          <w:cantSplit/>
          <w:tblHeader/>
        </w:trPr>
        <w:tc>
          <w:tcPr>
            <w:tcW w:w="6917" w:type="dxa"/>
          </w:tcPr>
          <w:p w14:paraId="7D5ED543" w14:textId="77777777" w:rsidR="004C3036" w:rsidRPr="00A855F4" w:rsidRDefault="004C3036" w:rsidP="004F5F6E">
            <w:pPr>
              <w:pStyle w:val="TAL"/>
            </w:pPr>
            <w:r w:rsidRPr="00A855F4">
              <w:rPr>
                <w:b/>
                <w:bCs/>
                <w:i/>
                <w:iCs/>
              </w:rPr>
              <w:t>maxSSB-PerFreqLayerL1-Meas-r18</w:t>
            </w:r>
          </w:p>
          <w:p w14:paraId="3A287848" w14:textId="77777777" w:rsidR="004C3036" w:rsidRPr="00A855F4" w:rsidRDefault="004C3036" w:rsidP="004F5F6E">
            <w:pPr>
              <w:pStyle w:val="TAL"/>
              <w:rPr>
                <w:rFonts w:cs="Arial"/>
                <w:bCs/>
              </w:rPr>
            </w:pPr>
            <w:r w:rsidRPr="00A855F4">
              <w:t>Indicates the maximum n</w:t>
            </w:r>
            <w:r w:rsidRPr="00A855F4">
              <w:rPr>
                <w:rFonts w:cs="Arial"/>
                <w:bCs/>
              </w:rPr>
              <w:t>umber of SSB resources for L1-RSRP measurement per frequency layer UE can measure.</w:t>
            </w:r>
          </w:p>
          <w:p w14:paraId="3D9B4630" w14:textId="77777777" w:rsidR="004C3036" w:rsidRPr="00A855F4" w:rsidRDefault="004C3036" w:rsidP="004F5F6E">
            <w:pPr>
              <w:pStyle w:val="TAL"/>
            </w:pPr>
            <w:r w:rsidRPr="00A855F4">
              <w:t>This capability signalling comprises of the following parameters:</w:t>
            </w:r>
          </w:p>
          <w:p w14:paraId="08E065B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p>
          <w:p w14:paraId="23AB2C39" w14:textId="77777777" w:rsidR="004C3036" w:rsidRPr="00A855F4" w:rsidRDefault="004C3036" w:rsidP="004F5F6E">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78CC3B27" w14:textId="77777777" w:rsidR="004C3036" w:rsidRPr="00A855F4" w:rsidRDefault="004C3036" w:rsidP="004F5F6E">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E064D10" w14:textId="77777777" w:rsidR="004C3036" w:rsidRPr="00A855F4" w:rsidRDefault="004C3036" w:rsidP="004F5F6E">
            <w:pPr>
              <w:pStyle w:val="TAL"/>
              <w:jc w:val="center"/>
              <w:rPr>
                <w:rFonts w:cs="Arial"/>
                <w:szCs w:val="18"/>
                <w:lang w:eastAsia="zh-CN"/>
              </w:rPr>
            </w:pPr>
            <w:r w:rsidRPr="00A855F4">
              <w:rPr>
                <w:lang w:eastAsia="ko-KR"/>
              </w:rPr>
              <w:t>BC</w:t>
            </w:r>
          </w:p>
        </w:tc>
        <w:tc>
          <w:tcPr>
            <w:tcW w:w="567" w:type="dxa"/>
          </w:tcPr>
          <w:p w14:paraId="62C74F6E" w14:textId="77777777" w:rsidR="004C3036" w:rsidRPr="00A855F4" w:rsidRDefault="004C3036" w:rsidP="004F5F6E">
            <w:pPr>
              <w:pStyle w:val="TAL"/>
              <w:jc w:val="center"/>
              <w:rPr>
                <w:rFonts w:cs="Arial"/>
                <w:szCs w:val="18"/>
                <w:lang w:eastAsia="zh-CN"/>
              </w:rPr>
            </w:pPr>
            <w:r w:rsidRPr="00A855F4">
              <w:t>No</w:t>
            </w:r>
          </w:p>
        </w:tc>
        <w:tc>
          <w:tcPr>
            <w:tcW w:w="709" w:type="dxa"/>
          </w:tcPr>
          <w:p w14:paraId="133F0907" w14:textId="77777777" w:rsidR="004C3036" w:rsidRPr="00A855F4" w:rsidRDefault="004C3036" w:rsidP="004F5F6E">
            <w:pPr>
              <w:pStyle w:val="TAL"/>
              <w:jc w:val="center"/>
              <w:rPr>
                <w:rFonts w:cs="Arial"/>
                <w:szCs w:val="18"/>
                <w:lang w:eastAsia="zh-CN"/>
              </w:rPr>
            </w:pPr>
            <w:r w:rsidRPr="00A855F4">
              <w:rPr>
                <w:bCs/>
                <w:iCs/>
              </w:rPr>
              <w:t>N/A</w:t>
            </w:r>
          </w:p>
        </w:tc>
        <w:tc>
          <w:tcPr>
            <w:tcW w:w="728" w:type="dxa"/>
          </w:tcPr>
          <w:p w14:paraId="744A11C1" w14:textId="77777777" w:rsidR="004C3036" w:rsidRPr="00A855F4" w:rsidRDefault="004C3036" w:rsidP="004F5F6E">
            <w:pPr>
              <w:pStyle w:val="TAL"/>
              <w:jc w:val="center"/>
              <w:rPr>
                <w:rFonts w:cs="Arial"/>
                <w:szCs w:val="18"/>
                <w:lang w:eastAsia="zh-CN"/>
              </w:rPr>
            </w:pPr>
            <w:r w:rsidRPr="00A855F4">
              <w:rPr>
                <w:bCs/>
                <w:iCs/>
              </w:rPr>
              <w:t>N/A</w:t>
            </w:r>
          </w:p>
        </w:tc>
      </w:tr>
      <w:tr w:rsidR="004C3036" w:rsidRPr="00A855F4" w14:paraId="3FC4E219" w14:textId="77777777" w:rsidTr="004F5F6E">
        <w:trPr>
          <w:cantSplit/>
          <w:tblHeader/>
        </w:trPr>
        <w:tc>
          <w:tcPr>
            <w:tcW w:w="6917" w:type="dxa"/>
          </w:tcPr>
          <w:p w14:paraId="5C248036" w14:textId="77777777" w:rsidR="004C3036" w:rsidRPr="00A855F4" w:rsidRDefault="004C3036" w:rsidP="004F5F6E">
            <w:pPr>
              <w:pStyle w:val="TAL"/>
              <w:rPr>
                <w:b/>
                <w:i/>
                <w:lang w:eastAsia="zh-CN"/>
              </w:rPr>
            </w:pPr>
            <w:r w:rsidRPr="00A855F4">
              <w:rPr>
                <w:b/>
                <w:i/>
                <w:lang w:eastAsia="zh-CN"/>
              </w:rPr>
              <w:t>maxUplinkDutyCycle-interBandCA-PC2-r17</w:t>
            </w:r>
          </w:p>
          <w:p w14:paraId="7F577F2A" w14:textId="77777777" w:rsidR="004C3036" w:rsidRPr="00A855F4" w:rsidRDefault="004C3036" w:rsidP="004F5F6E">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w:t>
            </w:r>
            <w:proofErr w:type="gramStart"/>
            <w:r w:rsidRPr="00A855F4">
              <w:rPr>
                <w:bCs/>
                <w:iCs/>
              </w:rPr>
              <w:t>so as to</w:t>
            </w:r>
            <w:proofErr w:type="gramEnd"/>
            <w:r w:rsidRPr="00A855F4">
              <w:rPr>
                <w:bCs/>
                <w:iCs/>
              </w:rPr>
              <w:t xml:space="preserve">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 6.2H.3.1 and 6.2L.3.1 in TS 38.101-1 [2] and the capability applies to the CA combinations listed in table 6.2A.1.3-1, 6.2H.3.1-1 </w:t>
            </w:r>
            <w:r w:rsidRPr="00A855F4">
              <w:rPr>
                <w:bCs/>
                <w:iCs/>
                <w:lang w:eastAsia="zh-CN"/>
              </w:rPr>
              <w:t>and</w:t>
            </w:r>
            <w:r w:rsidRPr="00A855F4">
              <w:rPr>
                <w:bCs/>
                <w:iCs/>
              </w:rPr>
              <w:t xml:space="preserve"> 6.2L.3.1-1 in TS 38.101-1 [2]. </w:t>
            </w:r>
            <w:r w:rsidRPr="00A855F4">
              <w:rPr>
                <w:lang w:eastAsia="zh-CN"/>
              </w:rPr>
              <w:t xml:space="preserve">If the </w:t>
            </w:r>
            <w:r w:rsidRPr="00A855F4">
              <w:rPr>
                <w:bCs/>
                <w:iCs/>
              </w:rPr>
              <w:t xml:space="preserve">field is absent, </w:t>
            </w:r>
            <w:r w:rsidRPr="00A855F4">
              <w:rPr>
                <w:bCs/>
                <w:iCs/>
                <w:lang w:eastAsia="zh-CN"/>
              </w:rPr>
              <w:t>UE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38.101-1 [2] if necessary.</w:t>
            </w:r>
          </w:p>
          <w:p w14:paraId="5AB66F82" w14:textId="77777777" w:rsidR="004C3036" w:rsidRPr="00A855F4" w:rsidRDefault="004C3036" w:rsidP="004F5F6E">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23E0B4CE" w14:textId="77777777" w:rsidR="004C3036" w:rsidRPr="00A855F4" w:rsidRDefault="004C3036" w:rsidP="004F5F6E">
            <w:pPr>
              <w:keepNext/>
              <w:keepLines/>
              <w:spacing w:after="0"/>
              <w:rPr>
                <w:rFonts w:ascii="Arial" w:hAnsi="Arial" w:cs="Arial"/>
                <w:bCs/>
                <w:iCs/>
                <w:sz w:val="18"/>
                <w:szCs w:val="18"/>
                <w:lang w:eastAsia="zh-CN"/>
              </w:rPr>
            </w:pPr>
          </w:p>
          <w:p w14:paraId="7E850FDC" w14:textId="77777777" w:rsidR="004C3036" w:rsidRPr="00A855F4" w:rsidRDefault="004C3036" w:rsidP="004F5F6E">
            <w:pPr>
              <w:pStyle w:val="TAN"/>
            </w:pPr>
            <w:r w:rsidRPr="00A855F4">
              <w:t>NOTE 1:</w:t>
            </w:r>
            <w:r w:rsidRPr="00A855F4">
              <w:tab/>
              <w:t>Specific targeted UL duty cycle percentage is not assumed if the field is absent.</w:t>
            </w:r>
          </w:p>
          <w:p w14:paraId="51BE60A2" w14:textId="77777777" w:rsidR="004C3036" w:rsidRPr="00A855F4" w:rsidRDefault="004C3036" w:rsidP="004F5F6E">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0F8E0E7B" w14:textId="77777777" w:rsidR="004C3036" w:rsidRPr="00A855F4" w:rsidRDefault="004C3036" w:rsidP="004F5F6E">
            <w:pPr>
              <w:pStyle w:val="TAL"/>
              <w:jc w:val="center"/>
            </w:pPr>
            <w:r w:rsidRPr="00A855F4">
              <w:rPr>
                <w:rFonts w:cs="Arial"/>
                <w:szCs w:val="18"/>
                <w:lang w:eastAsia="zh-CN"/>
              </w:rPr>
              <w:t>BC</w:t>
            </w:r>
          </w:p>
        </w:tc>
        <w:tc>
          <w:tcPr>
            <w:tcW w:w="567" w:type="dxa"/>
          </w:tcPr>
          <w:p w14:paraId="57CE402D" w14:textId="77777777" w:rsidR="004C3036" w:rsidRPr="00A855F4" w:rsidRDefault="004C3036" w:rsidP="004F5F6E">
            <w:pPr>
              <w:pStyle w:val="TAL"/>
              <w:jc w:val="center"/>
            </w:pPr>
            <w:r w:rsidRPr="00A855F4">
              <w:rPr>
                <w:rFonts w:cs="Arial"/>
                <w:szCs w:val="18"/>
                <w:lang w:eastAsia="zh-CN"/>
              </w:rPr>
              <w:t>No</w:t>
            </w:r>
          </w:p>
        </w:tc>
        <w:tc>
          <w:tcPr>
            <w:tcW w:w="709" w:type="dxa"/>
          </w:tcPr>
          <w:p w14:paraId="1E80E0BB" w14:textId="77777777" w:rsidR="004C3036" w:rsidRPr="00A855F4" w:rsidRDefault="004C3036" w:rsidP="004F5F6E">
            <w:pPr>
              <w:pStyle w:val="TAL"/>
              <w:jc w:val="center"/>
              <w:rPr>
                <w:bCs/>
                <w:iCs/>
              </w:rPr>
            </w:pPr>
            <w:r w:rsidRPr="00A855F4">
              <w:rPr>
                <w:rFonts w:cs="Arial"/>
                <w:szCs w:val="18"/>
                <w:lang w:eastAsia="zh-CN"/>
              </w:rPr>
              <w:t>N/A</w:t>
            </w:r>
          </w:p>
        </w:tc>
        <w:tc>
          <w:tcPr>
            <w:tcW w:w="728" w:type="dxa"/>
          </w:tcPr>
          <w:p w14:paraId="513A2C5E" w14:textId="77777777" w:rsidR="004C3036" w:rsidRPr="00A855F4" w:rsidRDefault="004C3036" w:rsidP="004F5F6E">
            <w:pPr>
              <w:pStyle w:val="TAL"/>
              <w:jc w:val="center"/>
              <w:rPr>
                <w:bCs/>
                <w:iCs/>
              </w:rPr>
            </w:pPr>
            <w:r w:rsidRPr="00A855F4">
              <w:rPr>
                <w:rFonts w:cs="Arial"/>
                <w:szCs w:val="18"/>
                <w:lang w:eastAsia="zh-CN"/>
              </w:rPr>
              <w:t>FR1 only</w:t>
            </w:r>
          </w:p>
        </w:tc>
      </w:tr>
      <w:tr w:rsidR="004C3036" w:rsidRPr="00A855F4" w14:paraId="6ACC8AD5" w14:textId="77777777" w:rsidTr="004F5F6E">
        <w:trPr>
          <w:cantSplit/>
          <w:tblHeader/>
        </w:trPr>
        <w:tc>
          <w:tcPr>
            <w:tcW w:w="6917" w:type="dxa"/>
          </w:tcPr>
          <w:p w14:paraId="7F22ABA6" w14:textId="77777777" w:rsidR="004C3036" w:rsidRPr="00A855F4" w:rsidRDefault="004C3036" w:rsidP="004F5F6E">
            <w:pPr>
              <w:pStyle w:val="TAL"/>
              <w:rPr>
                <w:b/>
                <w:i/>
                <w:lang w:eastAsia="zh-CN"/>
              </w:rPr>
            </w:pPr>
            <w:r w:rsidRPr="00A855F4">
              <w:rPr>
                <w:b/>
                <w:i/>
              </w:rPr>
              <w:lastRenderedPageBreak/>
              <w:t>maxUplinkDutyCycle-</w:t>
            </w:r>
            <w:r w:rsidRPr="00A855F4">
              <w:rPr>
                <w:b/>
                <w:i/>
                <w:lang w:eastAsia="zh-CN"/>
              </w:rPr>
              <w:t>SULcombination</w:t>
            </w:r>
            <w:r w:rsidRPr="00A855F4">
              <w:rPr>
                <w:b/>
                <w:i/>
              </w:rPr>
              <w:t>-PC2-r17</w:t>
            </w:r>
          </w:p>
          <w:p w14:paraId="702005F3" w14:textId="77777777" w:rsidR="004C3036" w:rsidRPr="00A855F4" w:rsidRDefault="004C3036" w:rsidP="004F5F6E">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 xml:space="preserve">percentage of symbols during a certain evaluation period that can be scheduled for uplink transmission </w:t>
            </w:r>
            <w:proofErr w:type="gramStart"/>
            <w:r w:rsidRPr="00A855F4">
              <w:rPr>
                <w:bCs/>
                <w:iCs/>
              </w:rPr>
              <w:t>so as to</w:t>
            </w:r>
            <w:proofErr w:type="gramEnd"/>
            <w:r w:rsidRPr="00A855F4">
              <w:rPr>
                <w:bCs/>
                <w:iCs/>
              </w:rPr>
              <w:t xml:space="preserve"> ensure compliance with applicable electromagnetic energy absorption requirements provided by regulatory bodies</w:t>
            </w:r>
            <w:r w:rsidRPr="00A855F4">
              <w:rPr>
                <w:bCs/>
                <w:iCs/>
                <w:lang w:eastAsia="zh-CN"/>
              </w:rPr>
              <w:t xml:space="preserve">. The </w:t>
            </w:r>
            <w:r w:rsidRPr="00A855F4">
              <w:rPr>
                <w:rFonts w:eastAsia="SimSun"/>
                <w:szCs w:val="22"/>
                <w:lang w:eastAsia="zh-CN"/>
              </w:rPr>
              <w:t>average percentage of uplink symbols is</w:t>
            </w:r>
            <w:r w:rsidRPr="00A855F4">
              <w:rPr>
                <w:bCs/>
                <w:iCs/>
                <w:lang w:eastAsia="zh-CN"/>
              </w:rPr>
              <w:t xml:space="preserve"> specified in 6.2C.1 in TS 38.101-1 [2] and the capability applies to all the SUL configurations with 1 SUL band + 1 TDD band.</w:t>
            </w:r>
          </w:p>
          <w:p w14:paraId="179124DB" w14:textId="77777777" w:rsidR="004C3036" w:rsidRPr="00A855F4" w:rsidRDefault="004C3036" w:rsidP="004F5F6E">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38.101-1 [2] if necessary.</w:t>
            </w:r>
          </w:p>
          <w:p w14:paraId="363F967D" w14:textId="77777777" w:rsidR="004C3036" w:rsidRPr="00A855F4" w:rsidRDefault="004C3036" w:rsidP="004F5F6E">
            <w:pPr>
              <w:pStyle w:val="TAL"/>
              <w:rPr>
                <w:rFonts w:cs="Arial"/>
                <w:bCs/>
                <w:iCs/>
                <w:szCs w:val="18"/>
                <w:lang w:eastAsia="zh-CN"/>
              </w:rPr>
            </w:pPr>
            <w:r w:rsidRPr="00A855F4">
              <w:rPr>
                <w:rFonts w:cs="Arial"/>
                <w:bCs/>
                <w:iCs/>
                <w:szCs w:val="18"/>
                <w:lang w:eastAsia="zh-CN"/>
              </w:rPr>
              <w:t>Value n50 corresponds to 50%, value n60 corresponds to 60% and so on.</w:t>
            </w:r>
          </w:p>
          <w:p w14:paraId="407D0457" w14:textId="77777777" w:rsidR="004C3036" w:rsidRPr="00A855F4" w:rsidRDefault="004C3036" w:rsidP="004F5F6E">
            <w:pPr>
              <w:pStyle w:val="TAL"/>
              <w:rPr>
                <w:rFonts w:cs="Arial"/>
                <w:bCs/>
                <w:iCs/>
                <w:szCs w:val="18"/>
                <w:lang w:eastAsia="zh-CN"/>
              </w:rPr>
            </w:pPr>
          </w:p>
          <w:p w14:paraId="171C49A9" w14:textId="77777777" w:rsidR="004C3036" w:rsidRPr="00A855F4" w:rsidRDefault="004C3036" w:rsidP="004F5F6E">
            <w:pPr>
              <w:pStyle w:val="TAN"/>
              <w:rPr>
                <w:b/>
                <w:i/>
              </w:rPr>
            </w:pPr>
            <w:r w:rsidRPr="00A855F4">
              <w:t>NOTE:</w:t>
            </w:r>
            <w:r w:rsidRPr="00A855F4">
              <w:tab/>
              <w:t>Specific targeted UL duty cycle percentage is not assumed if the field is absent.</w:t>
            </w:r>
          </w:p>
        </w:tc>
        <w:tc>
          <w:tcPr>
            <w:tcW w:w="709" w:type="dxa"/>
          </w:tcPr>
          <w:p w14:paraId="334299E2" w14:textId="77777777" w:rsidR="004C3036" w:rsidRPr="00A855F4" w:rsidRDefault="004C3036" w:rsidP="004F5F6E">
            <w:pPr>
              <w:pStyle w:val="TAL"/>
              <w:jc w:val="center"/>
            </w:pPr>
            <w:r w:rsidRPr="00A855F4">
              <w:rPr>
                <w:rFonts w:cs="Arial"/>
                <w:szCs w:val="18"/>
                <w:lang w:eastAsia="zh-CN"/>
              </w:rPr>
              <w:t>BC</w:t>
            </w:r>
          </w:p>
        </w:tc>
        <w:tc>
          <w:tcPr>
            <w:tcW w:w="567" w:type="dxa"/>
          </w:tcPr>
          <w:p w14:paraId="1D164381" w14:textId="77777777" w:rsidR="004C3036" w:rsidRPr="00A855F4" w:rsidRDefault="004C3036" w:rsidP="004F5F6E">
            <w:pPr>
              <w:pStyle w:val="TAL"/>
              <w:jc w:val="center"/>
            </w:pPr>
            <w:r w:rsidRPr="00A855F4">
              <w:rPr>
                <w:rFonts w:cs="Arial"/>
                <w:szCs w:val="18"/>
                <w:lang w:eastAsia="zh-CN"/>
              </w:rPr>
              <w:t>No</w:t>
            </w:r>
          </w:p>
        </w:tc>
        <w:tc>
          <w:tcPr>
            <w:tcW w:w="709" w:type="dxa"/>
          </w:tcPr>
          <w:p w14:paraId="7A285B84" w14:textId="77777777" w:rsidR="004C3036" w:rsidRPr="00A855F4" w:rsidRDefault="004C3036" w:rsidP="004F5F6E">
            <w:pPr>
              <w:pStyle w:val="TAL"/>
              <w:jc w:val="center"/>
              <w:rPr>
                <w:bCs/>
                <w:iCs/>
              </w:rPr>
            </w:pPr>
            <w:r w:rsidRPr="00A855F4">
              <w:rPr>
                <w:rFonts w:cs="Arial"/>
                <w:szCs w:val="18"/>
                <w:lang w:eastAsia="zh-CN"/>
              </w:rPr>
              <w:t>N/A</w:t>
            </w:r>
          </w:p>
        </w:tc>
        <w:tc>
          <w:tcPr>
            <w:tcW w:w="728" w:type="dxa"/>
          </w:tcPr>
          <w:p w14:paraId="794BC4DF" w14:textId="77777777" w:rsidR="004C3036" w:rsidRPr="00A855F4" w:rsidRDefault="004C3036" w:rsidP="004F5F6E">
            <w:pPr>
              <w:pStyle w:val="TAL"/>
              <w:jc w:val="center"/>
              <w:rPr>
                <w:bCs/>
                <w:iCs/>
              </w:rPr>
            </w:pPr>
            <w:r w:rsidRPr="00A855F4">
              <w:rPr>
                <w:rFonts w:cs="Arial"/>
                <w:szCs w:val="18"/>
                <w:lang w:eastAsia="zh-CN"/>
              </w:rPr>
              <w:t>FR1 only</w:t>
            </w:r>
          </w:p>
        </w:tc>
      </w:tr>
      <w:tr w:rsidR="004C3036" w:rsidRPr="00A855F4" w14:paraId="2CDD91C1" w14:textId="77777777" w:rsidTr="004F5F6E">
        <w:trPr>
          <w:cantSplit/>
          <w:tblHeader/>
        </w:trPr>
        <w:tc>
          <w:tcPr>
            <w:tcW w:w="6917" w:type="dxa"/>
          </w:tcPr>
          <w:p w14:paraId="43F6F5E7" w14:textId="77777777" w:rsidR="004C3036" w:rsidRPr="00A855F4" w:rsidRDefault="004C3036" w:rsidP="004F5F6E">
            <w:pPr>
              <w:pStyle w:val="TAL"/>
              <w:rPr>
                <w:b/>
                <w:i/>
              </w:rPr>
            </w:pPr>
            <w:r w:rsidRPr="00A855F4">
              <w:rPr>
                <w:b/>
                <w:i/>
              </w:rPr>
              <w:t>maxUpTo3Diff-NumerologiesConfigSinglePUCCH-grp-r16</w:t>
            </w:r>
          </w:p>
          <w:p w14:paraId="744487BD" w14:textId="77777777" w:rsidR="004C3036" w:rsidRPr="00A855F4" w:rsidRDefault="004C3036" w:rsidP="004F5F6E">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fr1-NonSharedFDD-r16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0418624A" w14:textId="77777777" w:rsidR="004C3036" w:rsidRPr="00A855F4" w:rsidRDefault="004C3036" w:rsidP="004F5F6E">
            <w:pPr>
              <w:pStyle w:val="TAL"/>
              <w:rPr>
                <w:bCs/>
                <w:iCs/>
              </w:rPr>
            </w:pPr>
          </w:p>
          <w:p w14:paraId="367F517A" w14:textId="77777777" w:rsidR="004C3036" w:rsidRPr="00A855F4" w:rsidRDefault="004C3036" w:rsidP="004F5F6E">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4D658FAF" w14:textId="77777777" w:rsidR="004C3036" w:rsidRPr="00A855F4" w:rsidRDefault="004C3036" w:rsidP="004F5F6E">
            <w:pPr>
              <w:pStyle w:val="TAL"/>
              <w:jc w:val="center"/>
            </w:pPr>
            <w:r w:rsidRPr="00A855F4">
              <w:t>BC</w:t>
            </w:r>
          </w:p>
        </w:tc>
        <w:tc>
          <w:tcPr>
            <w:tcW w:w="567" w:type="dxa"/>
          </w:tcPr>
          <w:p w14:paraId="4C4608A9" w14:textId="77777777" w:rsidR="004C3036" w:rsidRPr="00A855F4" w:rsidRDefault="004C3036" w:rsidP="004F5F6E">
            <w:pPr>
              <w:pStyle w:val="TAL"/>
              <w:jc w:val="center"/>
            </w:pPr>
            <w:r w:rsidRPr="00A855F4">
              <w:t>No</w:t>
            </w:r>
          </w:p>
        </w:tc>
        <w:tc>
          <w:tcPr>
            <w:tcW w:w="709" w:type="dxa"/>
          </w:tcPr>
          <w:p w14:paraId="35C71E4D" w14:textId="77777777" w:rsidR="004C3036" w:rsidRPr="00A855F4" w:rsidRDefault="004C3036" w:rsidP="004F5F6E">
            <w:pPr>
              <w:pStyle w:val="TAL"/>
              <w:jc w:val="center"/>
              <w:rPr>
                <w:bCs/>
                <w:iCs/>
              </w:rPr>
            </w:pPr>
            <w:r w:rsidRPr="00A855F4">
              <w:rPr>
                <w:bCs/>
                <w:iCs/>
              </w:rPr>
              <w:t>N/A</w:t>
            </w:r>
          </w:p>
        </w:tc>
        <w:tc>
          <w:tcPr>
            <w:tcW w:w="728" w:type="dxa"/>
          </w:tcPr>
          <w:p w14:paraId="32E240D2" w14:textId="77777777" w:rsidR="004C3036" w:rsidRPr="00A855F4" w:rsidRDefault="004C3036" w:rsidP="004F5F6E">
            <w:pPr>
              <w:pStyle w:val="TAL"/>
              <w:jc w:val="center"/>
              <w:rPr>
                <w:bCs/>
                <w:iCs/>
              </w:rPr>
            </w:pPr>
            <w:r w:rsidRPr="00A855F4">
              <w:rPr>
                <w:bCs/>
                <w:iCs/>
              </w:rPr>
              <w:t>N/A</w:t>
            </w:r>
          </w:p>
        </w:tc>
      </w:tr>
      <w:tr w:rsidR="004C3036" w:rsidRPr="00A855F4" w14:paraId="2AF2486A" w14:textId="77777777" w:rsidTr="004F5F6E">
        <w:trPr>
          <w:cantSplit/>
          <w:tblHeader/>
        </w:trPr>
        <w:tc>
          <w:tcPr>
            <w:tcW w:w="6917" w:type="dxa"/>
          </w:tcPr>
          <w:p w14:paraId="4B2D6E4E" w14:textId="77777777" w:rsidR="004C3036" w:rsidRPr="00A855F4" w:rsidRDefault="004C3036" w:rsidP="004F5F6E">
            <w:pPr>
              <w:pStyle w:val="TAL"/>
              <w:rPr>
                <w:b/>
                <w:i/>
              </w:rPr>
            </w:pPr>
            <w:r w:rsidRPr="00A855F4">
              <w:rPr>
                <w:b/>
                <w:i/>
              </w:rPr>
              <w:t>maxUpTo4Diff-NumerologiesConfigSinglePUCCH-grp-r16</w:t>
            </w:r>
          </w:p>
          <w:p w14:paraId="28ED9455" w14:textId="77777777" w:rsidR="004C3036" w:rsidRPr="00A855F4" w:rsidRDefault="004C3036" w:rsidP="004F5F6E">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fr1-NonSharedFDD-r16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3D604D3B" w14:textId="77777777" w:rsidR="004C3036" w:rsidRPr="00A855F4" w:rsidRDefault="004C3036" w:rsidP="004F5F6E">
            <w:pPr>
              <w:pStyle w:val="TAL"/>
              <w:rPr>
                <w:bCs/>
                <w:iCs/>
              </w:rPr>
            </w:pPr>
          </w:p>
          <w:p w14:paraId="327FADCC" w14:textId="77777777" w:rsidR="004C3036" w:rsidRPr="00A855F4" w:rsidRDefault="004C3036" w:rsidP="004F5F6E">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673B2B05" w14:textId="77777777" w:rsidR="004C3036" w:rsidRPr="00A855F4" w:rsidRDefault="004C3036" w:rsidP="004F5F6E">
            <w:pPr>
              <w:pStyle w:val="TAL"/>
              <w:jc w:val="center"/>
            </w:pPr>
            <w:r w:rsidRPr="00A855F4">
              <w:t>BC</w:t>
            </w:r>
          </w:p>
        </w:tc>
        <w:tc>
          <w:tcPr>
            <w:tcW w:w="567" w:type="dxa"/>
          </w:tcPr>
          <w:p w14:paraId="63EE5CB2" w14:textId="77777777" w:rsidR="004C3036" w:rsidRPr="00A855F4" w:rsidRDefault="004C3036" w:rsidP="004F5F6E">
            <w:pPr>
              <w:pStyle w:val="TAL"/>
              <w:jc w:val="center"/>
            </w:pPr>
            <w:r w:rsidRPr="00A855F4">
              <w:t>No</w:t>
            </w:r>
          </w:p>
        </w:tc>
        <w:tc>
          <w:tcPr>
            <w:tcW w:w="709" w:type="dxa"/>
          </w:tcPr>
          <w:p w14:paraId="4A66F87F" w14:textId="77777777" w:rsidR="004C3036" w:rsidRPr="00A855F4" w:rsidRDefault="004C3036" w:rsidP="004F5F6E">
            <w:pPr>
              <w:pStyle w:val="TAL"/>
              <w:jc w:val="center"/>
              <w:rPr>
                <w:bCs/>
                <w:iCs/>
              </w:rPr>
            </w:pPr>
            <w:r w:rsidRPr="00A855F4">
              <w:rPr>
                <w:bCs/>
                <w:iCs/>
              </w:rPr>
              <w:t>N/A</w:t>
            </w:r>
          </w:p>
        </w:tc>
        <w:tc>
          <w:tcPr>
            <w:tcW w:w="728" w:type="dxa"/>
          </w:tcPr>
          <w:p w14:paraId="6B580630" w14:textId="77777777" w:rsidR="004C3036" w:rsidRPr="00A855F4" w:rsidRDefault="004C3036" w:rsidP="004F5F6E">
            <w:pPr>
              <w:pStyle w:val="TAL"/>
              <w:jc w:val="center"/>
              <w:rPr>
                <w:bCs/>
                <w:iCs/>
              </w:rPr>
            </w:pPr>
            <w:r w:rsidRPr="00A855F4">
              <w:rPr>
                <w:bCs/>
                <w:iCs/>
              </w:rPr>
              <w:t>N/A</w:t>
            </w:r>
          </w:p>
        </w:tc>
      </w:tr>
      <w:tr w:rsidR="004C3036" w:rsidRPr="00A855F4" w14:paraId="0CB87305" w14:textId="77777777" w:rsidTr="004F5F6E">
        <w:trPr>
          <w:cantSplit/>
          <w:tblHeader/>
        </w:trPr>
        <w:tc>
          <w:tcPr>
            <w:tcW w:w="6917" w:type="dxa"/>
          </w:tcPr>
          <w:p w14:paraId="2BD0D06B" w14:textId="77777777" w:rsidR="004C3036" w:rsidRPr="00A855F4" w:rsidRDefault="004C3036" w:rsidP="004F5F6E">
            <w:pPr>
              <w:pStyle w:val="TAL"/>
              <w:rPr>
                <w:b/>
                <w:bCs/>
                <w:i/>
                <w:iCs/>
              </w:rPr>
            </w:pPr>
            <w:r w:rsidRPr="00A855F4">
              <w:rPr>
                <w:b/>
                <w:bCs/>
                <w:i/>
                <w:iCs/>
              </w:rPr>
              <w:t>mixCodeBookSpatialAdaptationPerBC-r18</w:t>
            </w:r>
          </w:p>
          <w:p w14:paraId="04D85E69" w14:textId="77777777" w:rsidR="004C3036" w:rsidRPr="00A855F4" w:rsidRDefault="004C3036" w:rsidP="004F5F6E">
            <w:pPr>
              <w:pStyle w:val="TAL"/>
              <w:rPr>
                <w:bCs/>
                <w:iCs/>
              </w:rPr>
            </w:pPr>
            <w:r w:rsidRPr="00A855F4">
              <w:rPr>
                <w:bCs/>
                <w:iCs/>
              </w:rPr>
              <w:t xml:space="preserve">Indicates the list of supported CSI-RS resources across all bands in a band combination by referring to </w:t>
            </w:r>
            <w:proofErr w:type="spellStart"/>
            <w:r w:rsidRPr="00A855F4">
              <w:rPr>
                <w:bCs/>
                <w:i/>
              </w:rPr>
              <w:t>codebookVariantsList</w:t>
            </w:r>
            <w:proofErr w:type="spellEnd"/>
            <w:r w:rsidRPr="00A855F4">
              <w:rPr>
                <w:bCs/>
                <w:i/>
              </w:rPr>
              <w:t xml:space="preserve"> </w:t>
            </w:r>
            <w:r w:rsidRPr="00A855F4">
              <w:rPr>
                <w:bCs/>
                <w:iCs/>
              </w:rPr>
              <w:t xml:space="preserve">for the mixed codebook types when UE supports </w:t>
            </w:r>
            <w:r w:rsidRPr="00A855F4">
              <w:rPr>
                <w:rFonts w:eastAsia="SimSun"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w:t>
            </w:r>
            <w:proofErr w:type="spellStart"/>
            <w:r w:rsidRPr="00A855F4">
              <w:rPr>
                <w:bCs/>
                <w:i/>
              </w:rPr>
              <w:t>codebookVariantsList</w:t>
            </w:r>
            <w:proofErr w:type="spellEnd"/>
            <w:r w:rsidRPr="00A855F4">
              <w:rPr>
                <w:bCs/>
                <w:iCs/>
              </w:rPr>
              <w:t xml:space="preserve"> for each code book type:</w:t>
            </w:r>
          </w:p>
          <w:p w14:paraId="7BAA84D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57B6E36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1E3EC25B"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68B2F206" w14:textId="77777777" w:rsidR="004C3036" w:rsidRPr="00A855F4" w:rsidRDefault="004C3036" w:rsidP="004F5F6E">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spatialAdaptation-CSI-FeedbackAperiodic-PerBC-r18</w:t>
            </w:r>
            <w:r w:rsidRPr="00A855F4">
              <w:rPr>
                <w:bCs/>
                <w:iCs/>
              </w:rPr>
              <w:t>.</w:t>
            </w:r>
          </w:p>
        </w:tc>
        <w:tc>
          <w:tcPr>
            <w:tcW w:w="709" w:type="dxa"/>
          </w:tcPr>
          <w:p w14:paraId="33FBCFA2" w14:textId="77777777" w:rsidR="004C3036" w:rsidRPr="00A855F4" w:rsidRDefault="004C3036" w:rsidP="004F5F6E">
            <w:pPr>
              <w:pStyle w:val="TAL"/>
              <w:jc w:val="center"/>
            </w:pPr>
            <w:r w:rsidRPr="00A855F4">
              <w:t>BC</w:t>
            </w:r>
          </w:p>
        </w:tc>
        <w:tc>
          <w:tcPr>
            <w:tcW w:w="567" w:type="dxa"/>
          </w:tcPr>
          <w:p w14:paraId="5E595291" w14:textId="77777777" w:rsidR="004C3036" w:rsidRPr="00A855F4" w:rsidRDefault="004C3036" w:rsidP="004F5F6E">
            <w:pPr>
              <w:pStyle w:val="TAL"/>
              <w:jc w:val="center"/>
            </w:pPr>
            <w:r w:rsidRPr="00A855F4">
              <w:t>No</w:t>
            </w:r>
          </w:p>
        </w:tc>
        <w:tc>
          <w:tcPr>
            <w:tcW w:w="709" w:type="dxa"/>
          </w:tcPr>
          <w:p w14:paraId="23C160EA" w14:textId="77777777" w:rsidR="004C3036" w:rsidRPr="00A855F4" w:rsidRDefault="004C3036" w:rsidP="004F5F6E">
            <w:pPr>
              <w:pStyle w:val="TAL"/>
              <w:jc w:val="center"/>
              <w:rPr>
                <w:bCs/>
                <w:iCs/>
              </w:rPr>
            </w:pPr>
            <w:r w:rsidRPr="00A855F4">
              <w:rPr>
                <w:bCs/>
                <w:iCs/>
              </w:rPr>
              <w:t>N/A</w:t>
            </w:r>
          </w:p>
        </w:tc>
        <w:tc>
          <w:tcPr>
            <w:tcW w:w="728" w:type="dxa"/>
          </w:tcPr>
          <w:p w14:paraId="4CAFBB7C" w14:textId="77777777" w:rsidR="004C3036" w:rsidRPr="00A855F4" w:rsidRDefault="004C3036" w:rsidP="004F5F6E">
            <w:pPr>
              <w:pStyle w:val="TAL"/>
              <w:jc w:val="center"/>
              <w:rPr>
                <w:bCs/>
                <w:iCs/>
              </w:rPr>
            </w:pPr>
            <w:r w:rsidRPr="00A855F4">
              <w:rPr>
                <w:bCs/>
                <w:iCs/>
              </w:rPr>
              <w:t>N/A</w:t>
            </w:r>
          </w:p>
        </w:tc>
      </w:tr>
      <w:tr w:rsidR="004C3036" w:rsidRPr="00A855F4" w14:paraId="5A08F252" w14:textId="77777777" w:rsidTr="004F5F6E">
        <w:trPr>
          <w:cantSplit/>
          <w:tblHeader/>
        </w:trPr>
        <w:tc>
          <w:tcPr>
            <w:tcW w:w="6917" w:type="dxa"/>
          </w:tcPr>
          <w:p w14:paraId="1B213AAB" w14:textId="77777777" w:rsidR="004C3036" w:rsidRPr="00A855F4" w:rsidRDefault="004C3036" w:rsidP="004F5F6E">
            <w:pPr>
              <w:pStyle w:val="TAL"/>
              <w:rPr>
                <w:b/>
                <w:i/>
              </w:rPr>
            </w:pPr>
            <w:r w:rsidRPr="00A855F4">
              <w:rPr>
                <w:b/>
                <w:i/>
              </w:rPr>
              <w:t>mode1-ForType1-CodebookGeneration-r17</w:t>
            </w:r>
          </w:p>
          <w:p w14:paraId="64D48045" w14:textId="77777777" w:rsidR="004C3036" w:rsidRPr="00A855F4" w:rsidRDefault="004C3036" w:rsidP="004F5F6E">
            <w:pPr>
              <w:pStyle w:val="TAL"/>
            </w:pPr>
            <w:r w:rsidRPr="00A855F4">
              <w:rPr>
                <w:bCs/>
                <w:iCs/>
              </w:rPr>
              <w:t>Indicates whether the UE supports type1-Codebook-Generation-Mode configured as mode 1, for multiplexing HARQ-ACK for unicast and HARQ-ACK for multicast on PUCCH or PUSCH.</w:t>
            </w:r>
          </w:p>
          <w:p w14:paraId="4749C237" w14:textId="77777777" w:rsidR="004C3036" w:rsidRPr="00A855F4" w:rsidRDefault="004C3036" w:rsidP="004F5F6E">
            <w:pPr>
              <w:pStyle w:val="B1"/>
              <w:spacing w:after="0"/>
              <w:ind w:left="0" w:firstLine="0"/>
              <w:rPr>
                <w:bCs/>
                <w:iCs/>
                <w:szCs w:val="22"/>
              </w:rPr>
            </w:pPr>
          </w:p>
          <w:p w14:paraId="73AC8813" w14:textId="77777777" w:rsidR="004C3036" w:rsidRPr="00A855F4" w:rsidRDefault="004C3036" w:rsidP="004F5F6E">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3CED47C6" w14:textId="77777777" w:rsidR="004C3036" w:rsidRPr="00A855F4" w:rsidRDefault="004C3036" w:rsidP="004F5F6E">
            <w:pPr>
              <w:pStyle w:val="TAL"/>
              <w:jc w:val="center"/>
            </w:pPr>
            <w:r w:rsidRPr="00A855F4">
              <w:t>BC</w:t>
            </w:r>
          </w:p>
        </w:tc>
        <w:tc>
          <w:tcPr>
            <w:tcW w:w="567" w:type="dxa"/>
          </w:tcPr>
          <w:p w14:paraId="75E74EF8" w14:textId="77777777" w:rsidR="004C3036" w:rsidRPr="00A855F4" w:rsidRDefault="004C3036" w:rsidP="004F5F6E">
            <w:pPr>
              <w:pStyle w:val="TAL"/>
              <w:jc w:val="center"/>
            </w:pPr>
            <w:r w:rsidRPr="00A855F4">
              <w:t>No</w:t>
            </w:r>
          </w:p>
        </w:tc>
        <w:tc>
          <w:tcPr>
            <w:tcW w:w="709" w:type="dxa"/>
          </w:tcPr>
          <w:p w14:paraId="45CD6A58" w14:textId="77777777" w:rsidR="004C3036" w:rsidRPr="00A855F4" w:rsidRDefault="004C3036" w:rsidP="004F5F6E">
            <w:pPr>
              <w:pStyle w:val="TAL"/>
              <w:jc w:val="center"/>
              <w:rPr>
                <w:bCs/>
                <w:iCs/>
              </w:rPr>
            </w:pPr>
            <w:r w:rsidRPr="00A855F4">
              <w:rPr>
                <w:bCs/>
                <w:iCs/>
              </w:rPr>
              <w:t>N/A</w:t>
            </w:r>
          </w:p>
        </w:tc>
        <w:tc>
          <w:tcPr>
            <w:tcW w:w="728" w:type="dxa"/>
          </w:tcPr>
          <w:p w14:paraId="74757B52" w14:textId="77777777" w:rsidR="004C3036" w:rsidRPr="00A855F4" w:rsidRDefault="004C3036" w:rsidP="004F5F6E">
            <w:pPr>
              <w:pStyle w:val="TAL"/>
              <w:jc w:val="center"/>
              <w:rPr>
                <w:bCs/>
                <w:iCs/>
              </w:rPr>
            </w:pPr>
            <w:r w:rsidRPr="00A855F4">
              <w:rPr>
                <w:bCs/>
                <w:iCs/>
              </w:rPr>
              <w:t>N/A</w:t>
            </w:r>
          </w:p>
        </w:tc>
      </w:tr>
      <w:tr w:rsidR="004C3036" w:rsidRPr="00A855F4" w14:paraId="0EAA004C" w14:textId="77777777" w:rsidTr="004F5F6E">
        <w:trPr>
          <w:cantSplit/>
          <w:tblHeader/>
        </w:trPr>
        <w:tc>
          <w:tcPr>
            <w:tcW w:w="6917" w:type="dxa"/>
          </w:tcPr>
          <w:p w14:paraId="2445259B" w14:textId="77777777" w:rsidR="004C3036" w:rsidRPr="00A855F4" w:rsidRDefault="004C3036" w:rsidP="004F5F6E">
            <w:pPr>
              <w:pStyle w:val="TAL"/>
              <w:rPr>
                <w:b/>
                <w:i/>
              </w:rPr>
            </w:pPr>
            <w:r w:rsidRPr="00A855F4">
              <w:rPr>
                <w:b/>
                <w:i/>
              </w:rPr>
              <w:lastRenderedPageBreak/>
              <w:t>mode2-TDM-CodebookForMux-UnicastMulticastHARQ-ACK-r17</w:t>
            </w:r>
          </w:p>
          <w:p w14:paraId="0BC081C8" w14:textId="77777777" w:rsidR="004C3036" w:rsidRPr="00A855F4" w:rsidRDefault="004C3036" w:rsidP="004F5F6E">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733F7A4B" w14:textId="77777777" w:rsidR="004C3036" w:rsidRPr="00A855F4" w:rsidRDefault="004C3036" w:rsidP="004F5F6E">
            <w:pPr>
              <w:pStyle w:val="B1"/>
              <w:spacing w:after="0"/>
              <w:rPr>
                <w:rFonts w:ascii="Arial" w:hAnsi="Arial" w:cs="Arial"/>
                <w:sz w:val="18"/>
                <w:szCs w:val="18"/>
              </w:rPr>
            </w:pPr>
            <w:r w:rsidRPr="00A855F4">
              <w:t>-</w:t>
            </w:r>
            <w:r w:rsidRPr="00A855F4">
              <w:rPr>
                <w:rFonts w:ascii="Arial" w:hAnsi="Arial" w:cs="Arial"/>
                <w:sz w:val="18"/>
                <w:szCs w:val="18"/>
              </w:rPr>
              <w:tab/>
              <w:t xml:space="preserve">Support of Mode 2 TDM-ed Type-1 HARQ-ACK codebook for multiplexing HARQ-ACK for unicast and ACK/NACK-based HARQ-ACK for multicast on PUCCH or </w:t>
            </w:r>
            <w:proofErr w:type="gramStart"/>
            <w:r w:rsidRPr="00A855F4">
              <w:rPr>
                <w:rFonts w:ascii="Arial" w:hAnsi="Arial" w:cs="Arial"/>
                <w:sz w:val="18"/>
                <w:szCs w:val="18"/>
              </w:rPr>
              <w:t>PUSCH;</w:t>
            </w:r>
            <w:proofErr w:type="gramEnd"/>
          </w:p>
          <w:p w14:paraId="654388A1" w14:textId="77777777" w:rsidR="004C3036" w:rsidRPr="00A855F4" w:rsidRDefault="004C3036" w:rsidP="004F5F6E">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 xml:space="preserve">maxNumberG-RNTI-r17 </w:t>
            </w:r>
            <w:r w:rsidRPr="00A855F4">
              <w:rPr>
                <w:rFonts w:ascii="Arial" w:hAnsi="Arial" w:cs="Arial"/>
                <w:sz w:val="18"/>
                <w:szCs w:val="18"/>
              </w:rPr>
              <w:t xml:space="preserve">or G-CS-RNTIs indicated in </w:t>
            </w:r>
            <w:r w:rsidRPr="00A855F4">
              <w:rPr>
                <w:rFonts w:ascii="Arial" w:hAnsi="Arial" w:cs="Arial"/>
                <w:i/>
                <w:iCs/>
                <w:sz w:val="18"/>
                <w:szCs w:val="18"/>
              </w:rPr>
              <w:t>maxNumberG-CS-RNTI-r17.</w:t>
            </w:r>
          </w:p>
          <w:p w14:paraId="6ADD6C37" w14:textId="77777777" w:rsidR="004C3036" w:rsidRPr="00A855F4" w:rsidRDefault="004C3036" w:rsidP="004F5F6E">
            <w:pPr>
              <w:pStyle w:val="TAL"/>
              <w:rPr>
                <w:bCs/>
                <w:iCs/>
                <w:szCs w:val="22"/>
              </w:rPr>
            </w:pPr>
          </w:p>
          <w:p w14:paraId="4B8D711E" w14:textId="77777777" w:rsidR="004C3036" w:rsidRPr="00A855F4" w:rsidRDefault="004C3036" w:rsidP="004F5F6E">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 xml:space="preserve">ack-NACK-FeedbackForSPS-Multicast-r17 </w:t>
            </w:r>
            <w:r w:rsidRPr="00A855F4">
              <w:rPr>
                <w:rFonts w:cs="Arial"/>
              </w:rPr>
              <w:t>or</w:t>
            </w:r>
            <w:r w:rsidRPr="00A855F4">
              <w:t xml:space="preserve"> </w:t>
            </w:r>
            <w:r w:rsidRPr="00A855F4">
              <w:rPr>
                <w:rFonts w:cs="Arial"/>
                <w:i/>
                <w:iCs/>
              </w:rPr>
              <w:t>nack-OnlyFeedbackForSPS-Multicast-r17</w:t>
            </w:r>
            <w:r w:rsidRPr="00A855F4">
              <w:rPr>
                <w:rFonts w:cs="Arial"/>
              </w:rPr>
              <w:t>.</w:t>
            </w:r>
          </w:p>
          <w:p w14:paraId="0C395E8C" w14:textId="77777777" w:rsidR="004C3036" w:rsidRPr="00A855F4" w:rsidRDefault="004C3036" w:rsidP="004F5F6E">
            <w:pPr>
              <w:pStyle w:val="TAL"/>
              <w:rPr>
                <w:bCs/>
                <w:iCs/>
              </w:rPr>
            </w:pPr>
          </w:p>
          <w:p w14:paraId="0FECE1C0" w14:textId="77777777" w:rsidR="004C3036" w:rsidRPr="00A855F4" w:rsidRDefault="004C3036" w:rsidP="004F5F6E">
            <w:pPr>
              <w:pStyle w:val="TAN"/>
            </w:pPr>
            <w:r w:rsidRPr="00A855F4">
              <w:t>NOTE 1:</w:t>
            </w:r>
            <w:r w:rsidRPr="00A855F4">
              <w:rPr>
                <w:rFonts w:cs="Arial"/>
                <w:szCs w:val="18"/>
              </w:rPr>
              <w:tab/>
            </w:r>
            <w:r w:rsidRPr="00A855F4">
              <w:t>Mode 2 TDM-ed Type-1 HARQ-ACK codebook is generated based on the union TDRA tables from unicast and multicast and the union of k1 sets from unicast and multicast.</w:t>
            </w:r>
          </w:p>
          <w:p w14:paraId="0D9D41C5" w14:textId="77777777" w:rsidR="004C3036" w:rsidRPr="00A855F4" w:rsidRDefault="004C3036" w:rsidP="004F5F6E">
            <w:pPr>
              <w:pStyle w:val="TAN"/>
            </w:pPr>
            <w:r w:rsidRPr="00A855F4">
              <w:t>NOTE 2:</w:t>
            </w:r>
            <w:r w:rsidRPr="00A855F4">
              <w:rPr>
                <w:rFonts w:cs="Arial"/>
                <w:szCs w:val="18"/>
              </w:rPr>
              <w:tab/>
            </w:r>
            <w:r w:rsidRPr="00A855F4">
              <w:t>The Type-2 HARQ-ACK codebook is generated by concatenating the Type-2 sub-codebook for unicast and the Type-2 sub-codebook for multicast.</w:t>
            </w:r>
          </w:p>
        </w:tc>
        <w:tc>
          <w:tcPr>
            <w:tcW w:w="709" w:type="dxa"/>
          </w:tcPr>
          <w:p w14:paraId="64F0CCD3" w14:textId="77777777" w:rsidR="004C3036" w:rsidRPr="00A855F4" w:rsidRDefault="004C3036" w:rsidP="004F5F6E">
            <w:pPr>
              <w:pStyle w:val="TAL"/>
              <w:jc w:val="center"/>
              <w:rPr>
                <w:lang w:eastAsia="ko-KR"/>
              </w:rPr>
            </w:pPr>
            <w:r w:rsidRPr="00A855F4">
              <w:t>BC</w:t>
            </w:r>
          </w:p>
        </w:tc>
        <w:tc>
          <w:tcPr>
            <w:tcW w:w="567" w:type="dxa"/>
          </w:tcPr>
          <w:p w14:paraId="04EEA594" w14:textId="77777777" w:rsidR="004C3036" w:rsidRPr="00A855F4" w:rsidRDefault="004C3036" w:rsidP="004F5F6E">
            <w:pPr>
              <w:pStyle w:val="TAL"/>
              <w:jc w:val="center"/>
            </w:pPr>
            <w:r w:rsidRPr="00A855F4">
              <w:t>No</w:t>
            </w:r>
          </w:p>
        </w:tc>
        <w:tc>
          <w:tcPr>
            <w:tcW w:w="709" w:type="dxa"/>
          </w:tcPr>
          <w:p w14:paraId="5252D9F5" w14:textId="77777777" w:rsidR="004C3036" w:rsidRPr="00A855F4" w:rsidRDefault="004C3036" w:rsidP="004F5F6E">
            <w:pPr>
              <w:pStyle w:val="TAL"/>
              <w:jc w:val="center"/>
              <w:rPr>
                <w:bCs/>
                <w:iCs/>
              </w:rPr>
            </w:pPr>
            <w:r w:rsidRPr="00A855F4">
              <w:rPr>
                <w:bCs/>
                <w:iCs/>
              </w:rPr>
              <w:t>N/A</w:t>
            </w:r>
          </w:p>
        </w:tc>
        <w:tc>
          <w:tcPr>
            <w:tcW w:w="728" w:type="dxa"/>
          </w:tcPr>
          <w:p w14:paraId="4F8078E0" w14:textId="77777777" w:rsidR="004C3036" w:rsidRPr="00A855F4" w:rsidRDefault="004C3036" w:rsidP="004F5F6E">
            <w:pPr>
              <w:pStyle w:val="TAL"/>
              <w:jc w:val="center"/>
              <w:rPr>
                <w:bCs/>
                <w:iCs/>
              </w:rPr>
            </w:pPr>
            <w:r w:rsidRPr="00A855F4">
              <w:rPr>
                <w:bCs/>
                <w:iCs/>
              </w:rPr>
              <w:t>N/A</w:t>
            </w:r>
          </w:p>
        </w:tc>
      </w:tr>
      <w:tr w:rsidR="004C3036" w:rsidRPr="00A855F4" w14:paraId="7FFD11EA" w14:textId="77777777" w:rsidTr="004F5F6E">
        <w:trPr>
          <w:cantSplit/>
          <w:tblHeader/>
        </w:trPr>
        <w:tc>
          <w:tcPr>
            <w:tcW w:w="6917" w:type="dxa"/>
          </w:tcPr>
          <w:p w14:paraId="2ADA0BB3" w14:textId="77777777" w:rsidR="004C3036" w:rsidRPr="00A855F4" w:rsidRDefault="004C3036" w:rsidP="004F5F6E">
            <w:pPr>
              <w:pStyle w:val="TAL"/>
              <w:rPr>
                <w:b/>
                <w:i/>
              </w:rPr>
            </w:pPr>
            <w:r w:rsidRPr="00A855F4">
              <w:rPr>
                <w:b/>
                <w:i/>
              </w:rPr>
              <w:t>msgA-SUL-r16</w:t>
            </w:r>
          </w:p>
          <w:p w14:paraId="09FF8C53" w14:textId="77777777" w:rsidR="004C3036" w:rsidRPr="00A855F4" w:rsidRDefault="004C3036" w:rsidP="004F5F6E">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2BB70BC5" w14:textId="77777777" w:rsidR="004C3036" w:rsidRPr="00A855F4" w:rsidRDefault="004C3036" w:rsidP="004F5F6E">
            <w:pPr>
              <w:pStyle w:val="TAL"/>
              <w:jc w:val="center"/>
              <w:rPr>
                <w:lang w:eastAsia="ko-KR"/>
              </w:rPr>
            </w:pPr>
            <w:r w:rsidRPr="00A855F4">
              <w:rPr>
                <w:lang w:eastAsia="ko-KR"/>
              </w:rPr>
              <w:t>BC</w:t>
            </w:r>
          </w:p>
        </w:tc>
        <w:tc>
          <w:tcPr>
            <w:tcW w:w="567" w:type="dxa"/>
          </w:tcPr>
          <w:p w14:paraId="284B4036" w14:textId="77777777" w:rsidR="004C3036" w:rsidRPr="00A855F4" w:rsidRDefault="004C3036" w:rsidP="004F5F6E">
            <w:pPr>
              <w:pStyle w:val="TAL"/>
              <w:jc w:val="center"/>
            </w:pPr>
            <w:r w:rsidRPr="00A855F4">
              <w:t>No</w:t>
            </w:r>
          </w:p>
        </w:tc>
        <w:tc>
          <w:tcPr>
            <w:tcW w:w="709" w:type="dxa"/>
          </w:tcPr>
          <w:p w14:paraId="69EB2192" w14:textId="77777777" w:rsidR="004C3036" w:rsidRPr="00A855F4" w:rsidRDefault="004C3036" w:rsidP="004F5F6E">
            <w:pPr>
              <w:pStyle w:val="TAL"/>
              <w:jc w:val="center"/>
            </w:pPr>
            <w:r w:rsidRPr="00A855F4">
              <w:rPr>
                <w:bCs/>
                <w:iCs/>
              </w:rPr>
              <w:t>N/A</w:t>
            </w:r>
          </w:p>
        </w:tc>
        <w:tc>
          <w:tcPr>
            <w:tcW w:w="728" w:type="dxa"/>
          </w:tcPr>
          <w:p w14:paraId="7C73C297" w14:textId="77777777" w:rsidR="004C3036" w:rsidRPr="00A855F4" w:rsidRDefault="004C3036" w:rsidP="004F5F6E">
            <w:pPr>
              <w:pStyle w:val="TAL"/>
              <w:jc w:val="center"/>
            </w:pPr>
            <w:r w:rsidRPr="00A855F4">
              <w:rPr>
                <w:bCs/>
                <w:iCs/>
              </w:rPr>
              <w:t>N/A</w:t>
            </w:r>
          </w:p>
        </w:tc>
      </w:tr>
      <w:tr w:rsidR="004C3036" w:rsidRPr="00A855F4" w14:paraId="1C35A2C6" w14:textId="77777777" w:rsidTr="004F5F6E">
        <w:trPr>
          <w:cantSplit/>
          <w:tblHeader/>
        </w:trPr>
        <w:tc>
          <w:tcPr>
            <w:tcW w:w="6917" w:type="dxa"/>
          </w:tcPr>
          <w:p w14:paraId="2AA52FFA"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mTRP-CSI-EnhancementPerBC-r17</w:t>
            </w:r>
          </w:p>
          <w:p w14:paraId="1E2E47F0" w14:textId="77777777" w:rsidR="004C3036" w:rsidRPr="00A855F4" w:rsidRDefault="004C3036" w:rsidP="004F5F6E">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708A8BEA" w14:textId="77777777" w:rsidR="004C3036" w:rsidRPr="00A855F4" w:rsidRDefault="004C3036" w:rsidP="004F5F6E">
            <w:pPr>
              <w:pStyle w:val="TAL"/>
              <w:rPr>
                <w:rFonts w:cs="Arial"/>
                <w:szCs w:val="18"/>
              </w:rPr>
            </w:pPr>
            <w:r w:rsidRPr="00A855F4">
              <w:rPr>
                <w:rFonts w:cs="Arial"/>
                <w:szCs w:val="18"/>
              </w:rPr>
              <w:t>This feature also includes following parameters:</w:t>
            </w:r>
          </w:p>
          <w:p w14:paraId="0E268606" w14:textId="77777777" w:rsidR="004C3036" w:rsidRPr="00A855F4" w:rsidRDefault="004C3036" w:rsidP="004F5F6E">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w:t>
            </w:r>
            <w:proofErr w:type="spellStart"/>
            <w:proofErr w:type="gramStart"/>
            <w:r w:rsidRPr="00A855F4">
              <w:rPr>
                <w:rFonts w:ascii="Arial" w:hAnsi="Arial" w:cs="Arial"/>
                <w:sz w:val="18"/>
                <w:szCs w:val="18"/>
              </w:rPr>
              <w:t>Ks,max</w:t>
            </w:r>
            <w:proofErr w:type="spellEnd"/>
            <w:proofErr w:type="gramEnd"/>
          </w:p>
          <w:p w14:paraId="76F04AF3"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 indicates mode 1 with X=0, mode2 indicates mode 2, both indicate the support of both mode 1 with X=0 and mode 2.</w:t>
            </w:r>
          </w:p>
          <w:p w14:paraId="7B784402"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4FD60B1E"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61756A9E"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70881EBD"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indicates the maximum total number of Tx ports of NZP CSI-RS resources associated with NCJT measurement hypotheses</w:t>
            </w:r>
          </w:p>
          <w:p w14:paraId="311035B7" w14:textId="77777777" w:rsidR="004C3036" w:rsidRPr="00A855F4" w:rsidRDefault="004C3036" w:rsidP="004F5F6E">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55E98D76" w14:textId="77777777" w:rsidR="004C3036" w:rsidRPr="00A855F4" w:rsidRDefault="004C3036" w:rsidP="004F5F6E">
            <w:pPr>
              <w:pStyle w:val="TAL"/>
              <w:jc w:val="center"/>
              <w:rPr>
                <w:lang w:eastAsia="ko-KR"/>
              </w:rPr>
            </w:pPr>
            <w:r w:rsidRPr="00A855F4">
              <w:t>BC</w:t>
            </w:r>
          </w:p>
        </w:tc>
        <w:tc>
          <w:tcPr>
            <w:tcW w:w="567" w:type="dxa"/>
          </w:tcPr>
          <w:p w14:paraId="7BE4DBDA" w14:textId="77777777" w:rsidR="004C3036" w:rsidRPr="00A855F4" w:rsidRDefault="004C3036" w:rsidP="004F5F6E">
            <w:pPr>
              <w:pStyle w:val="TAL"/>
              <w:jc w:val="center"/>
            </w:pPr>
            <w:r w:rsidRPr="00A855F4">
              <w:t>No</w:t>
            </w:r>
          </w:p>
        </w:tc>
        <w:tc>
          <w:tcPr>
            <w:tcW w:w="709" w:type="dxa"/>
          </w:tcPr>
          <w:p w14:paraId="15D3414B" w14:textId="77777777" w:rsidR="004C3036" w:rsidRPr="00A855F4" w:rsidRDefault="004C3036" w:rsidP="004F5F6E">
            <w:pPr>
              <w:pStyle w:val="TAL"/>
              <w:jc w:val="center"/>
              <w:rPr>
                <w:bCs/>
                <w:iCs/>
              </w:rPr>
            </w:pPr>
            <w:r w:rsidRPr="00A855F4">
              <w:rPr>
                <w:bCs/>
                <w:iCs/>
              </w:rPr>
              <w:t>N/A</w:t>
            </w:r>
          </w:p>
        </w:tc>
        <w:tc>
          <w:tcPr>
            <w:tcW w:w="728" w:type="dxa"/>
          </w:tcPr>
          <w:p w14:paraId="647CA0E7" w14:textId="77777777" w:rsidR="004C3036" w:rsidRPr="00A855F4" w:rsidRDefault="004C3036" w:rsidP="004F5F6E">
            <w:pPr>
              <w:pStyle w:val="TAL"/>
              <w:jc w:val="center"/>
              <w:rPr>
                <w:bCs/>
                <w:iCs/>
              </w:rPr>
            </w:pPr>
            <w:r w:rsidRPr="00A855F4">
              <w:rPr>
                <w:bCs/>
                <w:iCs/>
              </w:rPr>
              <w:t>N/A</w:t>
            </w:r>
          </w:p>
        </w:tc>
      </w:tr>
      <w:tr w:rsidR="004C3036" w:rsidRPr="00A855F4" w14:paraId="560EE4F2" w14:textId="77777777" w:rsidTr="004F5F6E">
        <w:trPr>
          <w:cantSplit/>
          <w:tblHeader/>
        </w:trPr>
        <w:tc>
          <w:tcPr>
            <w:tcW w:w="6917" w:type="dxa"/>
          </w:tcPr>
          <w:p w14:paraId="50B24C23" w14:textId="77777777" w:rsidR="004C3036" w:rsidRPr="00A855F4" w:rsidRDefault="004C3036" w:rsidP="004F5F6E">
            <w:pPr>
              <w:pStyle w:val="TAL"/>
              <w:rPr>
                <w:b/>
                <w:bCs/>
                <w:i/>
                <w:iCs/>
              </w:rPr>
            </w:pPr>
            <w:r w:rsidRPr="00A855F4">
              <w:rPr>
                <w:b/>
                <w:bCs/>
                <w:i/>
                <w:iCs/>
              </w:rPr>
              <w:lastRenderedPageBreak/>
              <w:t>multiCell-PDSCH-DCI-1-3-DiffSCS-r18</w:t>
            </w:r>
          </w:p>
          <w:p w14:paraId="631FBC1F" w14:textId="77777777" w:rsidR="004C3036" w:rsidRPr="00A855F4" w:rsidRDefault="004C3036" w:rsidP="004F5F6E">
            <w:pPr>
              <w:pStyle w:val="TAL"/>
            </w:pPr>
            <w:r w:rsidRPr="00A855F4">
              <w:t>Indicates whether the UE supports monitoring DCI format 1_3 for DL scheduling where scheduling cell is not included in a set of cells in same PUCCH group and supports Type-2 for 'Antenna port(s)' field</w:t>
            </w:r>
          </w:p>
          <w:p w14:paraId="5380D032" w14:textId="77777777" w:rsidR="004C3036" w:rsidRPr="00A855F4" w:rsidRDefault="004C3036" w:rsidP="004F5F6E">
            <w:pPr>
              <w:pStyle w:val="TAL"/>
            </w:pPr>
            <w:r w:rsidRPr="00A855F4">
              <w:t>The number of unicast DL DCIs to process per N consecutive slots of scheduling cell for a set of cells configured for multi-cell PDSCH scheduling by DCI format 1_3</w:t>
            </w:r>
          </w:p>
          <w:p w14:paraId="0FBFED54"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One DCI format 1_3 for the set of cells and,</w:t>
            </w:r>
          </w:p>
          <w:p w14:paraId="510056DA"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One unicast DL DCI formats 1_0/1_1/1_2 (if supported) for each of the cells that are not scheduled by DCI 1_3</w:t>
            </w:r>
          </w:p>
          <w:p w14:paraId="1510D0E6"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For low-to-high SCS, N = 1.</w:t>
            </w:r>
          </w:p>
          <w:p w14:paraId="412ACA04"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194D9B7" w14:textId="77777777" w:rsidR="004C3036" w:rsidRPr="00A855F4" w:rsidRDefault="004C3036" w:rsidP="004F5F6E">
            <w:pPr>
              <w:pStyle w:val="TAL"/>
            </w:pPr>
            <w:r w:rsidRPr="00A855F4">
              <w:t xml:space="preserve">The UE monitors SS set(s) for DCI format 1_3 for a set of cells when search space set configurations for DCI format 1_3 for the set of cells with the same </w:t>
            </w:r>
            <w:proofErr w:type="spellStart"/>
            <w:r w:rsidRPr="00A855F4">
              <w:rPr>
                <w:i/>
                <w:iCs/>
              </w:rPr>
              <w:t>searchSpaceId</w:t>
            </w:r>
            <w:proofErr w:type="spellEnd"/>
            <w:r w:rsidRPr="00A855F4">
              <w:t xml:space="preserve"> are provided on both the scheduling cell and a serving cell in the set of cells Scheduling cell is </w:t>
            </w:r>
            <w:proofErr w:type="spellStart"/>
            <w:r w:rsidRPr="00A855F4">
              <w:t>PCell</w:t>
            </w:r>
            <w:proofErr w:type="spellEnd"/>
            <w:r w:rsidRPr="00A855F4">
              <w:t xml:space="preserve"> or </w:t>
            </w:r>
            <w:proofErr w:type="spellStart"/>
            <w:r w:rsidRPr="00A855F4">
              <w:t>SCell</w:t>
            </w:r>
            <w:proofErr w:type="spellEnd"/>
            <w:r w:rsidRPr="00A855F4">
              <w:t xml:space="preserve">, and a set of cells includes only </w:t>
            </w:r>
            <w:proofErr w:type="spellStart"/>
            <w:r w:rsidRPr="00A855F4">
              <w:t>SCells</w:t>
            </w:r>
            <w:proofErr w:type="spellEnd"/>
            <w:r w:rsidRPr="00A855F4">
              <w:t>.</w:t>
            </w:r>
          </w:p>
          <w:p w14:paraId="66710849" w14:textId="77777777" w:rsidR="004C3036" w:rsidRPr="00A855F4" w:rsidRDefault="004C3036" w:rsidP="004F5F6E">
            <w:pPr>
              <w:pStyle w:val="TAL"/>
            </w:pPr>
            <w:r w:rsidRPr="00A855F4">
              <w:t>The capability signalling comprises of the following parameters:</w:t>
            </w:r>
          </w:p>
          <w:p w14:paraId="1957CB50"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w:t>
            </w:r>
          </w:p>
          <w:p w14:paraId="581F7A07"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4A9940B3"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7453EAEA"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526815AF"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7E14AC05"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BCs supporting </w:t>
            </w:r>
            <w:r w:rsidRPr="00A855F4">
              <w:rPr>
                <w:rFonts w:ascii="Arial" w:hAnsi="Arial" w:cs="Arial"/>
                <w:i/>
                <w:iCs/>
                <w:sz w:val="18"/>
                <w:szCs w:val="18"/>
              </w:rPr>
              <w:t xml:space="preserve">multiCell-PDSCH-DCI-1-3-DiffSCS-r18,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multiCell-PDSCH-DCI-1-3-DiffSCS-r18</w:t>
            </w:r>
            <w:r w:rsidRPr="00A855F4">
              <w:rPr>
                <w:rFonts w:ascii="Arial" w:hAnsi="Arial" w:cs="Arial"/>
                <w:sz w:val="18"/>
                <w:szCs w:val="18"/>
              </w:rPr>
              <w:t xml:space="preserve"> reported.</w:t>
            </w:r>
          </w:p>
          <w:p w14:paraId="7A1826A9"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0B902280" w14:textId="77777777" w:rsidR="004C3036" w:rsidRPr="00A855F4" w:rsidRDefault="004C3036" w:rsidP="004F5F6E">
            <w:pPr>
              <w:pStyle w:val="TAL"/>
            </w:pPr>
          </w:p>
          <w:p w14:paraId="33883AC7" w14:textId="77777777" w:rsidR="004C3036" w:rsidRPr="00A855F4" w:rsidRDefault="004C3036" w:rsidP="004F5F6E">
            <w:pPr>
              <w:pStyle w:val="NO"/>
              <w:spacing w:after="0"/>
              <w:ind w:left="885"/>
              <w:rPr>
                <w:rFonts w:cs="Arial"/>
                <w:b/>
                <w:bCs/>
                <w:i/>
                <w:iCs/>
                <w:szCs w:val="18"/>
                <w:lang w:eastAsia="en-GB"/>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tc>
        <w:tc>
          <w:tcPr>
            <w:tcW w:w="709" w:type="dxa"/>
          </w:tcPr>
          <w:p w14:paraId="0C43B991" w14:textId="77777777" w:rsidR="004C3036" w:rsidRPr="00A855F4" w:rsidRDefault="004C3036" w:rsidP="004F5F6E">
            <w:pPr>
              <w:pStyle w:val="TAL"/>
              <w:jc w:val="center"/>
            </w:pPr>
            <w:r w:rsidRPr="00A855F4">
              <w:t>BC</w:t>
            </w:r>
          </w:p>
        </w:tc>
        <w:tc>
          <w:tcPr>
            <w:tcW w:w="567" w:type="dxa"/>
          </w:tcPr>
          <w:p w14:paraId="1D3297EA" w14:textId="77777777" w:rsidR="004C3036" w:rsidRPr="00A855F4" w:rsidRDefault="004C3036" w:rsidP="004F5F6E">
            <w:pPr>
              <w:pStyle w:val="TAL"/>
              <w:jc w:val="center"/>
            </w:pPr>
            <w:r w:rsidRPr="00A855F4">
              <w:t>No</w:t>
            </w:r>
          </w:p>
        </w:tc>
        <w:tc>
          <w:tcPr>
            <w:tcW w:w="709" w:type="dxa"/>
          </w:tcPr>
          <w:p w14:paraId="38FAB43D" w14:textId="77777777" w:rsidR="004C3036" w:rsidRPr="00A855F4" w:rsidRDefault="004C3036" w:rsidP="004F5F6E">
            <w:pPr>
              <w:pStyle w:val="TAL"/>
              <w:jc w:val="center"/>
              <w:rPr>
                <w:bCs/>
                <w:iCs/>
              </w:rPr>
            </w:pPr>
            <w:r w:rsidRPr="00A855F4">
              <w:rPr>
                <w:bCs/>
                <w:iCs/>
              </w:rPr>
              <w:t>N/A</w:t>
            </w:r>
          </w:p>
        </w:tc>
        <w:tc>
          <w:tcPr>
            <w:tcW w:w="728" w:type="dxa"/>
          </w:tcPr>
          <w:p w14:paraId="04E165E6" w14:textId="77777777" w:rsidR="004C3036" w:rsidRPr="00A855F4" w:rsidRDefault="004C3036" w:rsidP="004F5F6E">
            <w:pPr>
              <w:pStyle w:val="TAL"/>
              <w:jc w:val="center"/>
              <w:rPr>
                <w:bCs/>
                <w:iCs/>
              </w:rPr>
            </w:pPr>
            <w:r w:rsidRPr="00A855F4">
              <w:rPr>
                <w:bCs/>
                <w:iCs/>
              </w:rPr>
              <w:t>N/A</w:t>
            </w:r>
          </w:p>
        </w:tc>
      </w:tr>
      <w:tr w:rsidR="004C3036" w:rsidRPr="00A855F4" w14:paraId="2B38F9AD" w14:textId="77777777" w:rsidTr="004F5F6E">
        <w:trPr>
          <w:cantSplit/>
          <w:tblHeader/>
        </w:trPr>
        <w:tc>
          <w:tcPr>
            <w:tcW w:w="6917" w:type="dxa"/>
          </w:tcPr>
          <w:p w14:paraId="14720131" w14:textId="77777777" w:rsidR="004C3036" w:rsidRPr="00A855F4" w:rsidRDefault="004C3036" w:rsidP="004F5F6E">
            <w:pPr>
              <w:pStyle w:val="TAL"/>
              <w:rPr>
                <w:b/>
                <w:bCs/>
                <w:i/>
                <w:iCs/>
              </w:rPr>
            </w:pPr>
            <w:r w:rsidRPr="00A855F4">
              <w:rPr>
                <w:b/>
                <w:bCs/>
                <w:i/>
                <w:iCs/>
              </w:rPr>
              <w:lastRenderedPageBreak/>
              <w:t>multiCell-PDSCH-DCI-1-3-SameSCS-r18</w:t>
            </w:r>
          </w:p>
          <w:p w14:paraId="74A47024" w14:textId="77777777" w:rsidR="004C3036" w:rsidRPr="00A855F4" w:rsidRDefault="004C3036" w:rsidP="004F5F6E">
            <w:pPr>
              <w:pStyle w:val="TAL"/>
            </w:pPr>
            <w:r w:rsidRPr="00A855F4">
              <w:t>Indicates whether the UE supports monitoring DCI format 1_3 for DL scheduling with same SCS between scheduling cell and cells in the set and supports Type-2 for 'Antenna port(s)' field.</w:t>
            </w:r>
          </w:p>
          <w:p w14:paraId="636F0FE2" w14:textId="77777777" w:rsidR="004C3036" w:rsidRPr="00A855F4" w:rsidRDefault="004C3036" w:rsidP="004F5F6E">
            <w:pPr>
              <w:pStyle w:val="TAL"/>
            </w:pPr>
            <w:r w:rsidRPr="00A855F4">
              <w:t>The number of unicast DL DCIs to process per slot of scheduling cell for a set of cells configured for multi-cell PDSCH scheduling by DCI format 1_3:</w:t>
            </w:r>
          </w:p>
          <w:p w14:paraId="36C14637"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2FAF8226"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7B20C14B" w14:textId="77777777" w:rsidR="004C3036" w:rsidRPr="00A855F4" w:rsidRDefault="004C3036" w:rsidP="004F5F6E">
            <w:pPr>
              <w:pStyle w:val="TAL"/>
            </w:pPr>
            <w:r w:rsidRPr="00A855F4">
              <w:t xml:space="preserve">Scheduling cell is </w:t>
            </w:r>
            <w:proofErr w:type="spellStart"/>
            <w:r w:rsidRPr="00A855F4">
              <w:t>PCell</w:t>
            </w:r>
            <w:proofErr w:type="spellEnd"/>
            <w:r w:rsidRPr="00A855F4">
              <w:t xml:space="preserve"> if set of cells includes </w:t>
            </w:r>
            <w:proofErr w:type="spellStart"/>
            <w:r w:rsidRPr="00A855F4">
              <w:t>PCell</w:t>
            </w:r>
            <w:proofErr w:type="spellEnd"/>
            <w:r w:rsidRPr="00A855F4">
              <w:t xml:space="preserve">, and scheduling cell is </w:t>
            </w:r>
            <w:proofErr w:type="spellStart"/>
            <w:r w:rsidRPr="00A855F4">
              <w:t>PCell</w:t>
            </w:r>
            <w:proofErr w:type="spellEnd"/>
            <w:r w:rsidRPr="00A855F4">
              <w:t xml:space="preserve"> or an </w:t>
            </w:r>
            <w:proofErr w:type="spellStart"/>
            <w:r w:rsidRPr="00A855F4">
              <w:t>SCell</w:t>
            </w:r>
            <w:proofErr w:type="spellEnd"/>
            <w:r w:rsidRPr="00A855F4">
              <w:t xml:space="preserve"> if set of cells includes only </w:t>
            </w:r>
            <w:proofErr w:type="spellStart"/>
            <w:r w:rsidRPr="00A855F4">
              <w:t>SCells</w:t>
            </w:r>
            <w:proofErr w:type="spellEnd"/>
            <w:r w:rsidRPr="00A855F4">
              <w:t>.</w:t>
            </w:r>
          </w:p>
          <w:p w14:paraId="32A4641E" w14:textId="77777777" w:rsidR="004C3036" w:rsidRPr="00A855F4" w:rsidRDefault="004C3036" w:rsidP="004F5F6E">
            <w:pPr>
              <w:pStyle w:val="TAL"/>
            </w:pPr>
            <w:r w:rsidRPr="00A855F4">
              <w:t>The UE monitors SS set(s) for DCI format 1_3 for a set of cells for the following cases:</w:t>
            </w:r>
          </w:p>
          <w:p w14:paraId="67A18EC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 for DCI format 1_3 for the set of cells is provided only on the scheduling cell, </w:t>
            </w:r>
            <w:proofErr w:type="gramStart"/>
            <w:r w:rsidRPr="00A855F4">
              <w:rPr>
                <w:rFonts w:ascii="Arial" w:hAnsi="Arial" w:cs="Arial"/>
                <w:sz w:val="18"/>
                <w:szCs w:val="18"/>
              </w:rPr>
              <w:t>or;</w:t>
            </w:r>
            <w:proofErr w:type="gramEnd"/>
          </w:p>
          <w:p w14:paraId="3BEED410"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544A4201"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3FD2F22F" w14:textId="77777777" w:rsidR="004C3036" w:rsidRPr="00A855F4" w:rsidRDefault="004C3036" w:rsidP="004F5F6E">
            <w:pPr>
              <w:pStyle w:val="TAL"/>
            </w:pPr>
            <w:r w:rsidRPr="00A855F4">
              <w:t>The capability signalling comprises of the following parameters:</w:t>
            </w:r>
          </w:p>
          <w:p w14:paraId="1AA1DC67"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4E912167"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30BB38EC"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19837AAC"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6405D027"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4E0F66CC" w14:textId="77777777" w:rsidR="004C3036" w:rsidRPr="00A855F4" w:rsidRDefault="004C3036" w:rsidP="004F5F6E">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3FE778E6" w14:textId="77777777" w:rsidR="004C3036" w:rsidRPr="00A855F4" w:rsidRDefault="004C3036" w:rsidP="004F5F6E">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2E15F2C3"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FR1 licensed TDD to FR1 unlicensed TDD</w:t>
            </w:r>
          </w:p>
          <w:p w14:paraId="1B0EE933"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2615128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1173DBEC" w14:textId="77777777" w:rsidR="004C3036" w:rsidRPr="00A855F4" w:rsidRDefault="004C3036" w:rsidP="004F5F6E">
            <w:pPr>
              <w:pStyle w:val="TAN"/>
              <w:rPr>
                <w:b/>
                <w:bCs/>
                <w:i/>
                <w:iCs/>
              </w:rPr>
            </w:pPr>
            <w:r w:rsidRPr="00A855F4">
              <w:t>NOTE:</w:t>
            </w:r>
            <w:r w:rsidRPr="00A855F4">
              <w:tab/>
              <w:t xml:space="preserve">Support of CCS with DL DCI formats 1_1/1_2 is according to </w:t>
            </w:r>
            <w:proofErr w:type="spellStart"/>
            <w:r w:rsidRPr="00A855F4">
              <w:rPr>
                <w:i/>
                <w:iCs/>
              </w:rPr>
              <w:t>crossCarrierScheduling-SameSCS</w:t>
            </w:r>
            <w:proofErr w:type="spellEnd"/>
            <w:r w:rsidRPr="00A855F4">
              <w:t>.</w:t>
            </w:r>
          </w:p>
        </w:tc>
        <w:tc>
          <w:tcPr>
            <w:tcW w:w="709" w:type="dxa"/>
          </w:tcPr>
          <w:p w14:paraId="24C8A648" w14:textId="77777777" w:rsidR="004C3036" w:rsidRPr="00A855F4" w:rsidRDefault="004C3036" w:rsidP="004F5F6E">
            <w:pPr>
              <w:pStyle w:val="TAL"/>
              <w:jc w:val="center"/>
            </w:pPr>
            <w:r w:rsidRPr="00A855F4">
              <w:t>BC</w:t>
            </w:r>
          </w:p>
        </w:tc>
        <w:tc>
          <w:tcPr>
            <w:tcW w:w="567" w:type="dxa"/>
          </w:tcPr>
          <w:p w14:paraId="409FDED0" w14:textId="77777777" w:rsidR="004C3036" w:rsidRPr="00A855F4" w:rsidRDefault="004C3036" w:rsidP="004F5F6E">
            <w:pPr>
              <w:pStyle w:val="TAL"/>
              <w:jc w:val="center"/>
            </w:pPr>
            <w:r w:rsidRPr="00A855F4">
              <w:t>No</w:t>
            </w:r>
          </w:p>
        </w:tc>
        <w:tc>
          <w:tcPr>
            <w:tcW w:w="709" w:type="dxa"/>
          </w:tcPr>
          <w:p w14:paraId="5033B66A" w14:textId="77777777" w:rsidR="004C3036" w:rsidRPr="00A855F4" w:rsidRDefault="004C3036" w:rsidP="004F5F6E">
            <w:pPr>
              <w:pStyle w:val="TAL"/>
              <w:jc w:val="center"/>
              <w:rPr>
                <w:bCs/>
                <w:iCs/>
              </w:rPr>
            </w:pPr>
            <w:r w:rsidRPr="00A855F4">
              <w:rPr>
                <w:bCs/>
                <w:iCs/>
              </w:rPr>
              <w:t>N/A</w:t>
            </w:r>
          </w:p>
        </w:tc>
        <w:tc>
          <w:tcPr>
            <w:tcW w:w="728" w:type="dxa"/>
          </w:tcPr>
          <w:p w14:paraId="6AE9ED14" w14:textId="77777777" w:rsidR="004C3036" w:rsidRPr="00A855F4" w:rsidRDefault="004C3036" w:rsidP="004F5F6E">
            <w:pPr>
              <w:pStyle w:val="TAL"/>
              <w:jc w:val="center"/>
              <w:rPr>
                <w:bCs/>
                <w:iCs/>
              </w:rPr>
            </w:pPr>
            <w:r w:rsidRPr="00A855F4">
              <w:rPr>
                <w:bCs/>
                <w:iCs/>
              </w:rPr>
              <w:t>N/A</w:t>
            </w:r>
          </w:p>
        </w:tc>
      </w:tr>
      <w:tr w:rsidR="004C3036" w:rsidRPr="00A855F4" w14:paraId="08582D2B" w14:textId="77777777" w:rsidTr="004F5F6E">
        <w:trPr>
          <w:cantSplit/>
          <w:tblHeader/>
        </w:trPr>
        <w:tc>
          <w:tcPr>
            <w:tcW w:w="6917" w:type="dxa"/>
          </w:tcPr>
          <w:p w14:paraId="43CF1A6B" w14:textId="77777777" w:rsidR="004C3036" w:rsidRPr="00A855F4" w:rsidRDefault="004C3036" w:rsidP="004F5F6E">
            <w:pPr>
              <w:pStyle w:val="TAL"/>
              <w:rPr>
                <w:b/>
                <w:bCs/>
                <w:i/>
                <w:iCs/>
              </w:rPr>
            </w:pPr>
            <w:r w:rsidRPr="00A855F4">
              <w:rPr>
                <w:b/>
                <w:bCs/>
                <w:i/>
                <w:iCs/>
              </w:rPr>
              <w:lastRenderedPageBreak/>
              <w:t>multiCell-PUSCH-DCI-0-3-DiffSCS-r18</w:t>
            </w:r>
          </w:p>
          <w:p w14:paraId="7B355A07" w14:textId="77777777" w:rsidR="004C3036" w:rsidRPr="00A855F4" w:rsidRDefault="004C3036" w:rsidP="004F5F6E">
            <w:pPr>
              <w:pStyle w:val="TAL"/>
            </w:pPr>
            <w:r w:rsidRPr="00A855F4">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A855F4">
              <w:t>PCell</w:t>
            </w:r>
            <w:proofErr w:type="spellEnd"/>
            <w:r w:rsidRPr="00A855F4">
              <w:t xml:space="preserve"> or </w:t>
            </w:r>
            <w:proofErr w:type="spellStart"/>
            <w:r w:rsidRPr="00A855F4">
              <w:t>SCell</w:t>
            </w:r>
            <w:proofErr w:type="spellEnd"/>
            <w:r w:rsidRPr="00A855F4">
              <w:t xml:space="preserve">, and a set of cells includes only </w:t>
            </w:r>
            <w:proofErr w:type="spellStart"/>
            <w:r w:rsidRPr="00A855F4">
              <w:t>SCells</w:t>
            </w:r>
            <w:proofErr w:type="spellEnd"/>
            <w:r w:rsidRPr="00A855F4">
              <w:t>.</w:t>
            </w:r>
          </w:p>
          <w:p w14:paraId="48CBB29B" w14:textId="77777777" w:rsidR="004C3036" w:rsidRPr="00A855F4" w:rsidRDefault="004C3036" w:rsidP="004F5F6E">
            <w:pPr>
              <w:pStyle w:val="TAL"/>
            </w:pPr>
            <w:r w:rsidRPr="00A855F4">
              <w:t>The number of unicast UL DCIs to process per N consecutive slots of scheduling cell for a set of cells configured for multi-cell PUSCH scheduling by DCI format 0_3:</w:t>
            </w:r>
          </w:p>
          <w:p w14:paraId="498FCC16"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2C95316C"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7295D65F"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794DE80E"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3CCC5081"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0539429A"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00BCCA57"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65AB2E84"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73245FA8"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5576B64D"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463C94FE" w14:textId="77777777" w:rsidR="004C3036" w:rsidRPr="00A855F4" w:rsidRDefault="004C3036" w:rsidP="004F5F6E">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proofErr w:type="spellStart"/>
            <w:r w:rsidRPr="00A855F4">
              <w:rPr>
                <w:rFonts w:cs="Arial"/>
                <w:i/>
                <w:iCs/>
                <w:szCs w:val="18"/>
              </w:rPr>
              <w:t>searchSpaceId</w:t>
            </w:r>
            <w:proofErr w:type="spellEnd"/>
            <w:r w:rsidRPr="00A855F4">
              <w:rPr>
                <w:rFonts w:cs="Arial"/>
                <w:szCs w:val="18"/>
              </w:rPr>
              <w:t xml:space="preserve"> are provided on both the scheduling cell and a serving cell in the set of cells.</w:t>
            </w:r>
          </w:p>
          <w:p w14:paraId="1D2CB921" w14:textId="77777777" w:rsidR="004C3036" w:rsidRPr="00A855F4" w:rsidRDefault="004C3036" w:rsidP="004F5F6E">
            <w:pPr>
              <w:pStyle w:val="TAL"/>
            </w:pPr>
            <w:r w:rsidRPr="00A855F4">
              <w:t>The capability signalling comprises of the following parameters:</w:t>
            </w:r>
          </w:p>
          <w:p w14:paraId="57C6ED32"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05867893"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12CC57FA"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4457CA9E"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7704DD19"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0A2EFC9"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55D5B47B" w14:textId="77777777" w:rsidR="004C3036" w:rsidRPr="00A855F4" w:rsidRDefault="004C3036" w:rsidP="004F5F6E">
            <w:pPr>
              <w:pStyle w:val="TAN"/>
              <w:rPr>
                <w:b/>
                <w:bCs/>
                <w:i/>
                <w:iCs/>
              </w:rPr>
            </w:pPr>
            <w:r w:rsidRPr="00A855F4">
              <w:t>NOTE:</w:t>
            </w:r>
            <w:r w:rsidRPr="00A855F4">
              <w:tab/>
              <w:t xml:space="preserve">Support of CCS with UL DCI formats 0_1/0_2 is according to </w:t>
            </w:r>
            <w:r w:rsidRPr="00A855F4">
              <w:rPr>
                <w:i/>
                <w:iCs/>
              </w:rPr>
              <w:t>crossCarrierSchedulingUL-DiffSCS-r16</w:t>
            </w:r>
            <w:r w:rsidRPr="00A855F4">
              <w:t>.</w:t>
            </w:r>
          </w:p>
        </w:tc>
        <w:tc>
          <w:tcPr>
            <w:tcW w:w="709" w:type="dxa"/>
          </w:tcPr>
          <w:p w14:paraId="0279B0F3" w14:textId="77777777" w:rsidR="004C3036" w:rsidRPr="00A855F4" w:rsidRDefault="004C3036" w:rsidP="004F5F6E">
            <w:pPr>
              <w:pStyle w:val="TAL"/>
              <w:jc w:val="center"/>
            </w:pPr>
            <w:r w:rsidRPr="00A855F4">
              <w:t>BC</w:t>
            </w:r>
          </w:p>
        </w:tc>
        <w:tc>
          <w:tcPr>
            <w:tcW w:w="567" w:type="dxa"/>
          </w:tcPr>
          <w:p w14:paraId="1185FAB9" w14:textId="77777777" w:rsidR="004C3036" w:rsidRPr="00A855F4" w:rsidRDefault="004C3036" w:rsidP="004F5F6E">
            <w:pPr>
              <w:pStyle w:val="TAL"/>
              <w:jc w:val="center"/>
            </w:pPr>
            <w:r w:rsidRPr="00A855F4">
              <w:t>No</w:t>
            </w:r>
          </w:p>
        </w:tc>
        <w:tc>
          <w:tcPr>
            <w:tcW w:w="709" w:type="dxa"/>
          </w:tcPr>
          <w:p w14:paraId="5BF057A3" w14:textId="77777777" w:rsidR="004C3036" w:rsidRPr="00A855F4" w:rsidRDefault="004C3036" w:rsidP="004F5F6E">
            <w:pPr>
              <w:pStyle w:val="TAL"/>
              <w:jc w:val="center"/>
              <w:rPr>
                <w:bCs/>
                <w:iCs/>
              </w:rPr>
            </w:pPr>
            <w:r w:rsidRPr="00A855F4">
              <w:rPr>
                <w:bCs/>
                <w:iCs/>
              </w:rPr>
              <w:t>N/A</w:t>
            </w:r>
          </w:p>
        </w:tc>
        <w:tc>
          <w:tcPr>
            <w:tcW w:w="728" w:type="dxa"/>
          </w:tcPr>
          <w:p w14:paraId="2E5EDD2F" w14:textId="77777777" w:rsidR="004C3036" w:rsidRPr="00A855F4" w:rsidRDefault="004C3036" w:rsidP="004F5F6E">
            <w:pPr>
              <w:pStyle w:val="TAL"/>
              <w:jc w:val="center"/>
              <w:rPr>
                <w:bCs/>
                <w:iCs/>
              </w:rPr>
            </w:pPr>
            <w:r w:rsidRPr="00A855F4">
              <w:rPr>
                <w:bCs/>
                <w:iCs/>
              </w:rPr>
              <w:t>N/A</w:t>
            </w:r>
          </w:p>
        </w:tc>
      </w:tr>
      <w:tr w:rsidR="004C3036" w:rsidRPr="00A855F4" w14:paraId="317AD846" w14:textId="77777777" w:rsidTr="004F5F6E">
        <w:trPr>
          <w:cantSplit/>
          <w:tblHeader/>
        </w:trPr>
        <w:tc>
          <w:tcPr>
            <w:tcW w:w="6917" w:type="dxa"/>
          </w:tcPr>
          <w:p w14:paraId="39C97CF9" w14:textId="77777777" w:rsidR="004C3036" w:rsidRPr="00A855F4" w:rsidRDefault="004C3036" w:rsidP="004F5F6E">
            <w:pPr>
              <w:pStyle w:val="TAL"/>
              <w:rPr>
                <w:b/>
                <w:bCs/>
                <w:i/>
                <w:iCs/>
              </w:rPr>
            </w:pPr>
            <w:r w:rsidRPr="00A855F4">
              <w:rPr>
                <w:b/>
                <w:bCs/>
                <w:i/>
                <w:iCs/>
              </w:rPr>
              <w:lastRenderedPageBreak/>
              <w:t>multiCell-PUSCH-DCI-0-3-SameSCS-r18</w:t>
            </w:r>
          </w:p>
          <w:p w14:paraId="01CC38B3" w14:textId="77777777" w:rsidR="004C3036" w:rsidRPr="00A855F4" w:rsidRDefault="004C3036" w:rsidP="004F5F6E">
            <w:pPr>
              <w:pStyle w:val="TAL"/>
            </w:pPr>
            <w:r w:rsidRPr="00A855F4">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A855F4">
              <w:t>PCell</w:t>
            </w:r>
            <w:proofErr w:type="spellEnd"/>
            <w:r w:rsidRPr="00A855F4">
              <w:t xml:space="preserve"> if set of cells includes </w:t>
            </w:r>
            <w:proofErr w:type="spellStart"/>
            <w:r w:rsidRPr="00A855F4">
              <w:t>PCell</w:t>
            </w:r>
            <w:proofErr w:type="spellEnd"/>
            <w:r w:rsidRPr="00A855F4">
              <w:t xml:space="preserve">, and scheduling cell is </w:t>
            </w:r>
            <w:proofErr w:type="spellStart"/>
            <w:r w:rsidRPr="00A855F4">
              <w:t>PCell</w:t>
            </w:r>
            <w:proofErr w:type="spellEnd"/>
            <w:r w:rsidRPr="00A855F4">
              <w:t xml:space="preserve"> or an </w:t>
            </w:r>
            <w:proofErr w:type="spellStart"/>
            <w:r w:rsidRPr="00A855F4">
              <w:t>SCell</w:t>
            </w:r>
            <w:proofErr w:type="spellEnd"/>
            <w:r w:rsidRPr="00A855F4">
              <w:t xml:space="preserve"> if set of cells includes only </w:t>
            </w:r>
            <w:proofErr w:type="spellStart"/>
            <w:r w:rsidRPr="00A855F4">
              <w:t>SCells</w:t>
            </w:r>
            <w:proofErr w:type="spellEnd"/>
            <w:r w:rsidRPr="00A855F4">
              <w:t>.</w:t>
            </w:r>
          </w:p>
          <w:p w14:paraId="12A7CF25" w14:textId="77777777" w:rsidR="004C3036" w:rsidRPr="00A855F4" w:rsidRDefault="004C3036" w:rsidP="004F5F6E">
            <w:pPr>
              <w:pStyle w:val="TAL"/>
            </w:pPr>
            <w:r w:rsidRPr="00A855F4">
              <w:t>The number of unicast UL DCIs to process per slot of scheduling cell for a set of cells configured for multi-cell PUSCH scheduling by DCI format 0_3:</w:t>
            </w:r>
          </w:p>
          <w:p w14:paraId="4AC2870D"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23C3C894"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28F29ADA"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7E2B62CD"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617A48DC"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2B49F976"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4FF40007" w14:textId="77777777" w:rsidR="004C3036" w:rsidRPr="00A855F4" w:rsidRDefault="004C3036" w:rsidP="004F5F6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5EB1F66A"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6C473398" w14:textId="77777777" w:rsidR="004C3036" w:rsidRPr="00A855F4" w:rsidRDefault="004C3036" w:rsidP="004F5F6E">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02934E6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 for DCI format 0_3 for the set of cells is provided only on the scheduling cell, </w:t>
            </w:r>
            <w:proofErr w:type="gramStart"/>
            <w:r w:rsidRPr="00A855F4">
              <w:rPr>
                <w:rFonts w:ascii="Arial" w:hAnsi="Arial" w:cs="Arial"/>
                <w:sz w:val="18"/>
                <w:szCs w:val="18"/>
              </w:rPr>
              <w:t>or;</w:t>
            </w:r>
            <w:proofErr w:type="gramEnd"/>
          </w:p>
          <w:p w14:paraId="683456F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3AF9BB8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199CA49B" w14:textId="77777777" w:rsidR="004C3036" w:rsidRPr="00A855F4" w:rsidRDefault="004C3036" w:rsidP="004F5F6E">
            <w:pPr>
              <w:pStyle w:val="TAL"/>
            </w:pPr>
            <w:r w:rsidRPr="00A855F4">
              <w:t>The capability signalling comprises of the following parameters:</w:t>
            </w:r>
          </w:p>
          <w:p w14:paraId="2963915F"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6BCCB2CA"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26F3E1F3"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752FF6C6"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4C1AFF6B"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42C57E84" w14:textId="77777777" w:rsidR="004C3036" w:rsidRPr="00A855F4" w:rsidRDefault="004C3036" w:rsidP="004F5F6E">
            <w:pPr>
              <w:pStyle w:val="B1"/>
              <w:spacing w:after="0"/>
              <w:ind w:left="0" w:firstLine="0"/>
              <w:rPr>
                <w:rFonts w:ascii="Arial" w:hAnsi="Arial"/>
                <w:sz w:val="18"/>
              </w:rPr>
            </w:pPr>
            <w:r w:rsidRPr="00A855F4">
              <w:rPr>
                <w:rFonts w:ascii="Arial" w:hAnsi="Arial"/>
                <w:sz w:val="18"/>
              </w:rPr>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2D937535" w14:textId="77777777" w:rsidR="004C3036" w:rsidRPr="00A855F4" w:rsidRDefault="004C3036" w:rsidP="004F5F6E">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0D043146" w14:textId="77777777" w:rsidR="004C3036" w:rsidRPr="00A855F4" w:rsidRDefault="004C3036" w:rsidP="004F5F6E">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74E2F4B0" w14:textId="77777777" w:rsidR="004C3036" w:rsidRPr="00A855F4" w:rsidRDefault="004C3036" w:rsidP="004F5F6E">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41D1EEDC" w14:textId="77777777" w:rsidR="004C3036" w:rsidRPr="00A855F4" w:rsidRDefault="004C3036" w:rsidP="004F5F6E">
            <w:pPr>
              <w:pStyle w:val="TAN"/>
              <w:rPr>
                <w:b/>
                <w:bCs/>
                <w:i/>
                <w:iCs/>
              </w:rPr>
            </w:pPr>
            <w:r w:rsidRPr="00A855F4">
              <w:t>NOTE:</w:t>
            </w:r>
            <w:r w:rsidRPr="00A855F4">
              <w:tab/>
              <w:t xml:space="preserve">Support of CCS with UL DCI formats 0_1/0_2 is according to </w:t>
            </w:r>
            <w:proofErr w:type="spellStart"/>
            <w:r w:rsidRPr="00A855F4">
              <w:rPr>
                <w:i/>
                <w:iCs/>
              </w:rPr>
              <w:t>crossCarrierScheduling-SameSCS</w:t>
            </w:r>
            <w:proofErr w:type="spellEnd"/>
            <w:r w:rsidRPr="00A855F4">
              <w:t>.</w:t>
            </w:r>
          </w:p>
        </w:tc>
        <w:tc>
          <w:tcPr>
            <w:tcW w:w="709" w:type="dxa"/>
          </w:tcPr>
          <w:p w14:paraId="2DC54F8E" w14:textId="77777777" w:rsidR="004C3036" w:rsidRPr="00A855F4" w:rsidRDefault="004C3036" w:rsidP="004F5F6E">
            <w:pPr>
              <w:pStyle w:val="TAL"/>
              <w:jc w:val="center"/>
            </w:pPr>
            <w:r w:rsidRPr="00A855F4">
              <w:t>BC</w:t>
            </w:r>
          </w:p>
        </w:tc>
        <w:tc>
          <w:tcPr>
            <w:tcW w:w="567" w:type="dxa"/>
          </w:tcPr>
          <w:p w14:paraId="0589C811" w14:textId="77777777" w:rsidR="004C3036" w:rsidRPr="00A855F4" w:rsidRDefault="004C3036" w:rsidP="004F5F6E">
            <w:pPr>
              <w:pStyle w:val="TAL"/>
              <w:jc w:val="center"/>
            </w:pPr>
            <w:r w:rsidRPr="00A855F4">
              <w:t>No</w:t>
            </w:r>
          </w:p>
        </w:tc>
        <w:tc>
          <w:tcPr>
            <w:tcW w:w="709" w:type="dxa"/>
          </w:tcPr>
          <w:p w14:paraId="11CCE09D" w14:textId="77777777" w:rsidR="004C3036" w:rsidRPr="00A855F4" w:rsidRDefault="004C3036" w:rsidP="004F5F6E">
            <w:pPr>
              <w:pStyle w:val="TAL"/>
              <w:jc w:val="center"/>
              <w:rPr>
                <w:bCs/>
                <w:iCs/>
              </w:rPr>
            </w:pPr>
            <w:r w:rsidRPr="00A855F4">
              <w:rPr>
                <w:bCs/>
                <w:iCs/>
              </w:rPr>
              <w:t>N/A</w:t>
            </w:r>
          </w:p>
        </w:tc>
        <w:tc>
          <w:tcPr>
            <w:tcW w:w="728" w:type="dxa"/>
          </w:tcPr>
          <w:p w14:paraId="7BD18F7E" w14:textId="77777777" w:rsidR="004C3036" w:rsidRPr="00A855F4" w:rsidRDefault="004C3036" w:rsidP="004F5F6E">
            <w:pPr>
              <w:pStyle w:val="TAL"/>
              <w:jc w:val="center"/>
              <w:rPr>
                <w:bCs/>
                <w:iCs/>
              </w:rPr>
            </w:pPr>
            <w:r w:rsidRPr="00A855F4">
              <w:rPr>
                <w:bCs/>
                <w:iCs/>
              </w:rPr>
              <w:t>N/A</w:t>
            </w:r>
          </w:p>
        </w:tc>
      </w:tr>
      <w:tr w:rsidR="004C3036" w:rsidRPr="00A855F4" w14:paraId="7BEED1AD" w14:textId="77777777" w:rsidTr="004F5F6E">
        <w:trPr>
          <w:cantSplit/>
          <w:tblHeader/>
        </w:trPr>
        <w:tc>
          <w:tcPr>
            <w:tcW w:w="6917" w:type="dxa"/>
          </w:tcPr>
          <w:p w14:paraId="50C7C6E0" w14:textId="77777777" w:rsidR="004C3036" w:rsidRPr="00A855F4" w:rsidRDefault="004C3036" w:rsidP="004F5F6E">
            <w:pPr>
              <w:pStyle w:val="TAL"/>
              <w:rPr>
                <w:b/>
                <w:bCs/>
                <w:i/>
                <w:iCs/>
              </w:rPr>
            </w:pPr>
            <w:r w:rsidRPr="00A855F4">
              <w:rPr>
                <w:b/>
                <w:bCs/>
                <w:i/>
                <w:iCs/>
              </w:rPr>
              <w:t>multiCellL1-measRTD-greaterThan-CP-r18</w:t>
            </w:r>
          </w:p>
          <w:p w14:paraId="1B256A3A" w14:textId="77777777" w:rsidR="004C3036" w:rsidRPr="00A855F4" w:rsidRDefault="004C3036" w:rsidP="004F5F6E">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0568E74D" w14:textId="77777777" w:rsidR="004C3036" w:rsidRPr="00A855F4" w:rsidRDefault="004C3036" w:rsidP="004F5F6E">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247E193D" w14:textId="77777777" w:rsidR="004C3036" w:rsidRPr="00A855F4" w:rsidRDefault="004C3036" w:rsidP="004F5F6E">
            <w:pPr>
              <w:pStyle w:val="TAL"/>
              <w:jc w:val="center"/>
            </w:pPr>
            <w:r w:rsidRPr="00A855F4">
              <w:rPr>
                <w:lang w:eastAsia="ko-KR"/>
              </w:rPr>
              <w:t>BC</w:t>
            </w:r>
          </w:p>
        </w:tc>
        <w:tc>
          <w:tcPr>
            <w:tcW w:w="567" w:type="dxa"/>
          </w:tcPr>
          <w:p w14:paraId="149B0FB5" w14:textId="77777777" w:rsidR="004C3036" w:rsidRPr="00A855F4" w:rsidRDefault="004C3036" w:rsidP="004F5F6E">
            <w:pPr>
              <w:pStyle w:val="TAL"/>
              <w:jc w:val="center"/>
            </w:pPr>
            <w:r w:rsidRPr="00A855F4">
              <w:t>No</w:t>
            </w:r>
          </w:p>
        </w:tc>
        <w:tc>
          <w:tcPr>
            <w:tcW w:w="709" w:type="dxa"/>
          </w:tcPr>
          <w:p w14:paraId="1BB63E5D" w14:textId="77777777" w:rsidR="004C3036" w:rsidRPr="00A855F4" w:rsidRDefault="004C3036" w:rsidP="004F5F6E">
            <w:pPr>
              <w:pStyle w:val="TAL"/>
              <w:jc w:val="center"/>
              <w:rPr>
                <w:bCs/>
                <w:iCs/>
              </w:rPr>
            </w:pPr>
            <w:r w:rsidRPr="00A855F4">
              <w:rPr>
                <w:bCs/>
                <w:iCs/>
              </w:rPr>
              <w:t>N/A</w:t>
            </w:r>
          </w:p>
        </w:tc>
        <w:tc>
          <w:tcPr>
            <w:tcW w:w="728" w:type="dxa"/>
          </w:tcPr>
          <w:p w14:paraId="398344AF" w14:textId="77777777" w:rsidR="004C3036" w:rsidRPr="00A855F4" w:rsidRDefault="004C3036" w:rsidP="004F5F6E">
            <w:pPr>
              <w:pStyle w:val="TAL"/>
              <w:jc w:val="center"/>
              <w:rPr>
                <w:bCs/>
                <w:iCs/>
              </w:rPr>
            </w:pPr>
            <w:r w:rsidRPr="00A855F4">
              <w:rPr>
                <w:bCs/>
                <w:iCs/>
              </w:rPr>
              <w:t>N/A</w:t>
            </w:r>
          </w:p>
        </w:tc>
      </w:tr>
      <w:tr w:rsidR="004C3036" w:rsidRPr="00A855F4" w14:paraId="2EDABD7D" w14:textId="77777777" w:rsidTr="004F5F6E">
        <w:trPr>
          <w:cantSplit/>
          <w:tblHeader/>
        </w:trPr>
        <w:tc>
          <w:tcPr>
            <w:tcW w:w="6917" w:type="dxa"/>
          </w:tcPr>
          <w:p w14:paraId="13EECD77" w14:textId="77777777" w:rsidR="004C3036" w:rsidRPr="00A855F4" w:rsidRDefault="004C3036" w:rsidP="004F5F6E">
            <w:pPr>
              <w:pStyle w:val="TAL"/>
              <w:rPr>
                <w:b/>
                <w:i/>
              </w:rPr>
            </w:pPr>
            <w:r w:rsidRPr="00A855F4">
              <w:rPr>
                <w:b/>
                <w:i/>
              </w:rPr>
              <w:lastRenderedPageBreak/>
              <w:t>multiPUCCH-ConfigForMulticast-r17</w:t>
            </w:r>
          </w:p>
          <w:p w14:paraId="4B4D0C32" w14:textId="77777777" w:rsidR="004C3036" w:rsidRPr="00A855F4" w:rsidRDefault="004C3036" w:rsidP="004F5F6E">
            <w:pPr>
              <w:pStyle w:val="TAL"/>
            </w:pPr>
            <w:r w:rsidRPr="00A855F4">
              <w:t xml:space="preserve">Indicates whether the UE supports </w:t>
            </w:r>
            <w:r w:rsidRPr="00A855F4">
              <w:rPr>
                <w:i/>
                <w:iCs/>
              </w:rPr>
              <w:t>PUCCH-</w:t>
            </w:r>
            <w:proofErr w:type="spellStart"/>
            <w:r w:rsidRPr="00A855F4">
              <w:rPr>
                <w:i/>
                <w:iCs/>
              </w:rPr>
              <w:t>ConfigurationList</w:t>
            </w:r>
            <w:proofErr w:type="spellEnd"/>
            <w:r w:rsidRPr="00A855F4">
              <w:t xml:space="preserve"> for multicast HARQ-ACK feedback, separate from that of unicast configurations.</w:t>
            </w:r>
          </w:p>
          <w:p w14:paraId="65D9BC51" w14:textId="77777777" w:rsidR="004C3036" w:rsidRPr="00A855F4" w:rsidRDefault="004C3036" w:rsidP="004F5F6E">
            <w:pPr>
              <w:pStyle w:val="TAL"/>
              <w:rPr>
                <w:rFonts w:cs="Arial"/>
                <w:szCs w:val="18"/>
              </w:rPr>
            </w:pPr>
          </w:p>
          <w:p w14:paraId="6D1A6DAD" w14:textId="77777777" w:rsidR="004C3036" w:rsidRPr="00A855F4" w:rsidRDefault="004C3036" w:rsidP="004F5F6E">
            <w:pPr>
              <w:pStyle w:val="TAL"/>
              <w:rPr>
                <w:b/>
                <w:i/>
              </w:rPr>
            </w:pPr>
            <w:r w:rsidRPr="00A855F4">
              <w:t xml:space="preserve">A UE supporting this feature shall also indicate support of </w:t>
            </w:r>
            <w:r w:rsidRPr="00A855F4">
              <w:rPr>
                <w:i/>
              </w:rPr>
              <w:t xml:space="preserve">singlePUCCH-ConfigForMulticast-r17 </w:t>
            </w:r>
            <w:r w:rsidRPr="00A855F4">
              <w:rPr>
                <w:iCs/>
              </w:rPr>
              <w:t xml:space="preserve">and </w:t>
            </w:r>
            <w:r w:rsidRPr="00A855F4">
              <w:rPr>
                <w:i/>
              </w:rPr>
              <w:t>priorityIndicatorInDCI-Multicast-r17</w:t>
            </w:r>
            <w:r w:rsidRPr="00A855F4">
              <w:t>.</w:t>
            </w:r>
          </w:p>
        </w:tc>
        <w:tc>
          <w:tcPr>
            <w:tcW w:w="709" w:type="dxa"/>
          </w:tcPr>
          <w:p w14:paraId="29EE8886" w14:textId="77777777" w:rsidR="004C3036" w:rsidRPr="00A855F4" w:rsidRDefault="004C3036" w:rsidP="004F5F6E">
            <w:pPr>
              <w:pStyle w:val="TAL"/>
              <w:jc w:val="center"/>
            </w:pPr>
            <w:r w:rsidRPr="00A855F4">
              <w:t>BC</w:t>
            </w:r>
          </w:p>
        </w:tc>
        <w:tc>
          <w:tcPr>
            <w:tcW w:w="567" w:type="dxa"/>
          </w:tcPr>
          <w:p w14:paraId="3EF84E21" w14:textId="77777777" w:rsidR="004C3036" w:rsidRPr="00A855F4" w:rsidRDefault="004C3036" w:rsidP="004F5F6E">
            <w:pPr>
              <w:pStyle w:val="TAL"/>
              <w:jc w:val="center"/>
            </w:pPr>
            <w:r w:rsidRPr="00A855F4">
              <w:t>No</w:t>
            </w:r>
          </w:p>
        </w:tc>
        <w:tc>
          <w:tcPr>
            <w:tcW w:w="709" w:type="dxa"/>
          </w:tcPr>
          <w:p w14:paraId="56DA0C79" w14:textId="77777777" w:rsidR="004C3036" w:rsidRPr="00A855F4" w:rsidRDefault="004C3036" w:rsidP="004F5F6E">
            <w:pPr>
              <w:pStyle w:val="TAL"/>
              <w:jc w:val="center"/>
              <w:rPr>
                <w:bCs/>
                <w:iCs/>
              </w:rPr>
            </w:pPr>
            <w:r w:rsidRPr="00A855F4">
              <w:rPr>
                <w:bCs/>
                <w:iCs/>
              </w:rPr>
              <w:t>N/A</w:t>
            </w:r>
          </w:p>
        </w:tc>
        <w:tc>
          <w:tcPr>
            <w:tcW w:w="728" w:type="dxa"/>
          </w:tcPr>
          <w:p w14:paraId="061D588D" w14:textId="77777777" w:rsidR="004C3036" w:rsidRPr="00A855F4" w:rsidRDefault="004C3036" w:rsidP="004F5F6E">
            <w:pPr>
              <w:pStyle w:val="TAL"/>
              <w:jc w:val="center"/>
              <w:rPr>
                <w:bCs/>
                <w:iCs/>
              </w:rPr>
            </w:pPr>
            <w:r w:rsidRPr="00A855F4">
              <w:rPr>
                <w:bCs/>
                <w:iCs/>
              </w:rPr>
              <w:t>N/A</w:t>
            </w:r>
          </w:p>
        </w:tc>
      </w:tr>
      <w:tr w:rsidR="004C3036" w:rsidRPr="00A855F4" w14:paraId="7E8AAE79" w14:textId="77777777" w:rsidTr="004F5F6E">
        <w:trPr>
          <w:cantSplit/>
          <w:tblHeader/>
        </w:trPr>
        <w:tc>
          <w:tcPr>
            <w:tcW w:w="6917" w:type="dxa"/>
          </w:tcPr>
          <w:p w14:paraId="18A43AF4" w14:textId="77777777" w:rsidR="004C3036" w:rsidRPr="00A855F4" w:rsidRDefault="004C3036" w:rsidP="004F5F6E">
            <w:pPr>
              <w:pStyle w:val="TAL"/>
              <w:rPr>
                <w:b/>
                <w:i/>
              </w:rPr>
            </w:pPr>
            <w:r w:rsidRPr="00A855F4">
              <w:rPr>
                <w:b/>
                <w:i/>
              </w:rPr>
              <w:t>mux-HARQ-ACK-UnicastMulticast-r17</w:t>
            </w:r>
          </w:p>
          <w:p w14:paraId="6F76749C" w14:textId="77777777" w:rsidR="004C3036" w:rsidRPr="00A855F4" w:rsidRDefault="004C3036" w:rsidP="004F5F6E">
            <w:pPr>
              <w:pStyle w:val="TAL"/>
            </w:pPr>
            <w:r w:rsidRPr="00A855F4">
              <w:rPr>
                <w:bCs/>
                <w:iCs/>
              </w:rPr>
              <w:t>Indicates whether the UE supports multiplexing HARQ-ACK for unicast and for multicast with the same priority and different HARQ-ACK codebook types in a PUCCH or in a PUSCH.</w:t>
            </w:r>
          </w:p>
          <w:p w14:paraId="2E6479F0" w14:textId="77777777" w:rsidR="004C3036" w:rsidRPr="00A855F4" w:rsidRDefault="004C3036" w:rsidP="004F5F6E">
            <w:pPr>
              <w:pStyle w:val="B1"/>
              <w:spacing w:after="0"/>
              <w:ind w:left="0" w:firstLine="0"/>
              <w:rPr>
                <w:bCs/>
                <w:iCs/>
                <w:szCs w:val="22"/>
              </w:rPr>
            </w:pPr>
          </w:p>
          <w:p w14:paraId="5FA6AA00" w14:textId="77777777" w:rsidR="004C3036" w:rsidRPr="00A855F4" w:rsidRDefault="004C3036" w:rsidP="004F5F6E">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 xml:space="preserve">ack-NACK-FeedbackForSPS-Multicast-r17 </w:t>
            </w:r>
            <w:r w:rsidRPr="00A855F4">
              <w:rPr>
                <w:rFonts w:cs="Arial"/>
              </w:rPr>
              <w:t>or</w:t>
            </w:r>
            <w:r w:rsidRPr="00A855F4">
              <w:t xml:space="preserve"> </w:t>
            </w:r>
            <w:r w:rsidRPr="00A855F4">
              <w:rPr>
                <w:rFonts w:cs="Arial"/>
                <w:i/>
                <w:iCs/>
              </w:rPr>
              <w:t>nack-OnlyFeedbackForSPS-Multicast-r17</w:t>
            </w:r>
            <w:r w:rsidRPr="00A855F4">
              <w:rPr>
                <w:rFonts w:cs="Arial"/>
              </w:rPr>
              <w:t>.</w:t>
            </w:r>
          </w:p>
        </w:tc>
        <w:tc>
          <w:tcPr>
            <w:tcW w:w="709" w:type="dxa"/>
          </w:tcPr>
          <w:p w14:paraId="17D4BC96" w14:textId="77777777" w:rsidR="004C3036" w:rsidRPr="00A855F4" w:rsidRDefault="004C3036" w:rsidP="004F5F6E">
            <w:pPr>
              <w:pStyle w:val="TAL"/>
              <w:jc w:val="center"/>
            </w:pPr>
            <w:r w:rsidRPr="00A855F4">
              <w:t>BC</w:t>
            </w:r>
          </w:p>
        </w:tc>
        <w:tc>
          <w:tcPr>
            <w:tcW w:w="567" w:type="dxa"/>
          </w:tcPr>
          <w:p w14:paraId="57538043" w14:textId="77777777" w:rsidR="004C3036" w:rsidRPr="00A855F4" w:rsidRDefault="004C3036" w:rsidP="004F5F6E">
            <w:pPr>
              <w:pStyle w:val="TAL"/>
              <w:jc w:val="center"/>
            </w:pPr>
            <w:r w:rsidRPr="00A855F4">
              <w:t>No</w:t>
            </w:r>
          </w:p>
        </w:tc>
        <w:tc>
          <w:tcPr>
            <w:tcW w:w="709" w:type="dxa"/>
          </w:tcPr>
          <w:p w14:paraId="396C65E7" w14:textId="77777777" w:rsidR="004C3036" w:rsidRPr="00A855F4" w:rsidRDefault="004C3036" w:rsidP="004F5F6E">
            <w:pPr>
              <w:pStyle w:val="TAL"/>
              <w:jc w:val="center"/>
              <w:rPr>
                <w:bCs/>
                <w:iCs/>
              </w:rPr>
            </w:pPr>
            <w:r w:rsidRPr="00A855F4">
              <w:rPr>
                <w:bCs/>
                <w:iCs/>
              </w:rPr>
              <w:t>N/A</w:t>
            </w:r>
          </w:p>
        </w:tc>
        <w:tc>
          <w:tcPr>
            <w:tcW w:w="728" w:type="dxa"/>
          </w:tcPr>
          <w:p w14:paraId="0E8E2769" w14:textId="77777777" w:rsidR="004C3036" w:rsidRPr="00A855F4" w:rsidRDefault="004C3036" w:rsidP="004F5F6E">
            <w:pPr>
              <w:pStyle w:val="TAL"/>
              <w:jc w:val="center"/>
              <w:rPr>
                <w:bCs/>
                <w:iCs/>
              </w:rPr>
            </w:pPr>
            <w:r w:rsidRPr="00A855F4">
              <w:rPr>
                <w:bCs/>
                <w:iCs/>
              </w:rPr>
              <w:t>N/A</w:t>
            </w:r>
          </w:p>
        </w:tc>
      </w:tr>
      <w:tr w:rsidR="004C3036" w:rsidRPr="00A855F4" w14:paraId="2204FA11" w14:textId="77777777" w:rsidTr="004F5F6E">
        <w:trPr>
          <w:cantSplit/>
          <w:tblHeader/>
        </w:trPr>
        <w:tc>
          <w:tcPr>
            <w:tcW w:w="6917" w:type="dxa"/>
          </w:tcPr>
          <w:p w14:paraId="2954552A" w14:textId="77777777" w:rsidR="004C3036" w:rsidRPr="00A855F4" w:rsidRDefault="004C3036" w:rsidP="004F5F6E">
            <w:pPr>
              <w:pStyle w:val="TAL"/>
              <w:rPr>
                <w:b/>
                <w:i/>
              </w:rPr>
            </w:pPr>
            <w:r w:rsidRPr="00A855F4">
              <w:rPr>
                <w:b/>
                <w:i/>
              </w:rPr>
              <w:t>nack-OnlyFeedbackForMulticast-r17</w:t>
            </w:r>
          </w:p>
          <w:p w14:paraId="2353F3D1" w14:textId="77777777" w:rsidR="004C3036" w:rsidRPr="00A855F4" w:rsidRDefault="004C3036" w:rsidP="004F5F6E">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RRC-based enabling/disabling with ACK/NACK transforming,</w:t>
            </w:r>
            <w:r w:rsidRPr="00A855F4">
              <w:t xml:space="preserve"> comprised of the following functional components:</w:t>
            </w:r>
          </w:p>
          <w:p w14:paraId="66BD5E4F" w14:textId="77777777" w:rsidR="004C3036" w:rsidRPr="00A855F4" w:rsidRDefault="004C3036" w:rsidP="004F5F6E">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and enabling/disabling NACK-only based HARQ-ACK feedback configured by RRC signalling for dynamic scheduling for multicast, including:</w:t>
            </w:r>
          </w:p>
          <w:p w14:paraId="09D7DE2F" w14:textId="77777777" w:rsidR="004C3036" w:rsidRPr="00A855F4" w:rsidRDefault="004C3036" w:rsidP="004F5F6E">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3973709D" w14:textId="77777777" w:rsidR="004C3036" w:rsidRPr="00A855F4" w:rsidRDefault="004C3036" w:rsidP="004F5F6E">
            <w:pPr>
              <w:pStyle w:val="B2"/>
              <w:spacing w:after="0"/>
            </w:pPr>
            <w:r w:rsidRPr="00A855F4">
              <w:rPr>
                <w:rFonts w:ascii="Arial" w:hAnsi="Arial" w:cs="Arial"/>
                <w:sz w:val="18"/>
                <w:szCs w:val="18"/>
              </w:rPr>
              <w:t>-</w:t>
            </w:r>
            <w:r w:rsidRPr="00A855F4">
              <w:rPr>
                <w:rFonts w:ascii="Arial" w:hAnsi="Arial" w:cs="Arial"/>
                <w:sz w:val="18"/>
                <w:szCs w:val="18"/>
              </w:rPr>
              <w:tab/>
              <w:t>Multiple TB with NACK-only feedback transmitted in PUCCH by transforming into ACK/NACK bits</w:t>
            </w:r>
          </w:p>
          <w:p w14:paraId="1CB41213" w14:textId="77777777" w:rsidR="004C3036" w:rsidRPr="00A855F4" w:rsidRDefault="004C3036" w:rsidP="004F5F6E">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 xml:space="preserve">Supports shared PUCCH resource configurations with </w:t>
            </w:r>
            <w:proofErr w:type="gramStart"/>
            <w:r w:rsidRPr="00A855F4">
              <w:rPr>
                <w:rFonts w:ascii="Arial" w:hAnsi="Arial" w:cs="Arial"/>
                <w:sz w:val="18"/>
                <w:szCs w:val="18"/>
              </w:rPr>
              <w:t>unicast;</w:t>
            </w:r>
            <w:proofErr w:type="gramEnd"/>
          </w:p>
          <w:p w14:paraId="432630FA" w14:textId="77777777" w:rsidR="004C3036" w:rsidRPr="00A855F4" w:rsidRDefault="004C3036" w:rsidP="004F5F6E">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 xml:space="preserve">Supports one or multiple TB with NACK-only feedback transmitted in PUSCH by transforming into ACK/NACK </w:t>
            </w:r>
            <w:proofErr w:type="gramStart"/>
            <w:r w:rsidRPr="00A855F4">
              <w:rPr>
                <w:rFonts w:ascii="Arial" w:hAnsi="Arial" w:cs="Arial"/>
                <w:sz w:val="18"/>
                <w:szCs w:val="18"/>
              </w:rPr>
              <w:t>bits;</w:t>
            </w:r>
            <w:proofErr w:type="gramEnd"/>
          </w:p>
          <w:p w14:paraId="2B31CB00" w14:textId="77777777" w:rsidR="004C3036" w:rsidRPr="00A855F4" w:rsidRDefault="004C3036" w:rsidP="004F5F6E">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Supports One or multiple TB with NACK-only feedback transmitted in PUCCH by transforming into ACK/NACK bits when multiplexing with other UCI.</w:t>
            </w:r>
          </w:p>
          <w:p w14:paraId="30459338" w14:textId="77777777" w:rsidR="004C3036" w:rsidRPr="00A855F4" w:rsidRDefault="004C3036" w:rsidP="004F5F6E">
            <w:pPr>
              <w:pStyle w:val="TAL"/>
              <w:rPr>
                <w:bCs/>
                <w:iCs/>
              </w:rPr>
            </w:pPr>
          </w:p>
          <w:p w14:paraId="782DAB79" w14:textId="77777777" w:rsidR="004C3036" w:rsidRPr="00A855F4" w:rsidRDefault="004C3036" w:rsidP="004F5F6E">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0B1842E3" w14:textId="77777777" w:rsidR="004C3036" w:rsidRPr="00A855F4" w:rsidRDefault="004C3036" w:rsidP="004F5F6E">
            <w:pPr>
              <w:pStyle w:val="TAL"/>
              <w:jc w:val="center"/>
            </w:pPr>
            <w:r w:rsidRPr="00A855F4">
              <w:t>BC</w:t>
            </w:r>
          </w:p>
        </w:tc>
        <w:tc>
          <w:tcPr>
            <w:tcW w:w="567" w:type="dxa"/>
          </w:tcPr>
          <w:p w14:paraId="3CCAB0BE" w14:textId="77777777" w:rsidR="004C3036" w:rsidRPr="00A855F4" w:rsidRDefault="004C3036" w:rsidP="004F5F6E">
            <w:pPr>
              <w:pStyle w:val="TAL"/>
              <w:jc w:val="center"/>
            </w:pPr>
            <w:r w:rsidRPr="00A855F4">
              <w:t>No</w:t>
            </w:r>
          </w:p>
        </w:tc>
        <w:tc>
          <w:tcPr>
            <w:tcW w:w="709" w:type="dxa"/>
          </w:tcPr>
          <w:p w14:paraId="46EB3E4B" w14:textId="77777777" w:rsidR="004C3036" w:rsidRPr="00A855F4" w:rsidRDefault="004C3036" w:rsidP="004F5F6E">
            <w:pPr>
              <w:pStyle w:val="TAL"/>
              <w:jc w:val="center"/>
              <w:rPr>
                <w:bCs/>
                <w:iCs/>
              </w:rPr>
            </w:pPr>
            <w:r w:rsidRPr="00A855F4">
              <w:rPr>
                <w:bCs/>
                <w:iCs/>
              </w:rPr>
              <w:t>N/A</w:t>
            </w:r>
          </w:p>
        </w:tc>
        <w:tc>
          <w:tcPr>
            <w:tcW w:w="728" w:type="dxa"/>
          </w:tcPr>
          <w:p w14:paraId="49C191D8" w14:textId="77777777" w:rsidR="004C3036" w:rsidRPr="00A855F4" w:rsidRDefault="004C3036" w:rsidP="004F5F6E">
            <w:pPr>
              <w:pStyle w:val="TAL"/>
              <w:jc w:val="center"/>
              <w:rPr>
                <w:bCs/>
                <w:iCs/>
              </w:rPr>
            </w:pPr>
            <w:r w:rsidRPr="00A855F4">
              <w:rPr>
                <w:bCs/>
                <w:iCs/>
              </w:rPr>
              <w:t>N/A</w:t>
            </w:r>
          </w:p>
        </w:tc>
      </w:tr>
      <w:tr w:rsidR="004C3036" w:rsidRPr="00A855F4" w14:paraId="75785D9E"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FA158D" w14:textId="77777777" w:rsidR="004C3036" w:rsidRPr="00A855F4" w:rsidRDefault="004C3036" w:rsidP="004F5F6E">
            <w:pPr>
              <w:pStyle w:val="TAL"/>
              <w:rPr>
                <w:b/>
                <w:i/>
              </w:rPr>
            </w:pPr>
            <w:r w:rsidRPr="00A855F4">
              <w:rPr>
                <w:b/>
                <w:i/>
              </w:rPr>
              <w:t>nack-OnlyFeedbackForSPS-Multicast-r17</w:t>
            </w:r>
          </w:p>
          <w:p w14:paraId="1C197E9E" w14:textId="77777777" w:rsidR="004C3036" w:rsidRPr="00A855F4" w:rsidRDefault="004C3036" w:rsidP="004F5F6E">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191B365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43FF5668"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35A2A83A" w14:textId="77777777" w:rsidR="004C3036" w:rsidRPr="00A855F4" w:rsidRDefault="004C3036" w:rsidP="004F5F6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3C1C87B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2D90799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1A95491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PUCCH by transforming into ACK/NACK bits when multiplexing with other UCI</w:t>
            </w:r>
          </w:p>
          <w:p w14:paraId="6C2273F0" w14:textId="77777777" w:rsidR="004C3036" w:rsidRPr="00A855F4" w:rsidRDefault="004C3036" w:rsidP="004F5F6E">
            <w:pPr>
              <w:pStyle w:val="TAL"/>
              <w:rPr>
                <w:bCs/>
                <w:iCs/>
              </w:rPr>
            </w:pPr>
          </w:p>
          <w:p w14:paraId="00C6A3F2" w14:textId="77777777" w:rsidR="004C3036" w:rsidRPr="00A855F4" w:rsidRDefault="004C3036" w:rsidP="004F5F6E">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5F8C21CD" w14:textId="77777777" w:rsidR="004C3036" w:rsidRPr="00A855F4" w:rsidRDefault="004C3036" w:rsidP="004F5F6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DF999BB"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B8B5B3A" w14:textId="77777777" w:rsidR="004C3036" w:rsidRPr="00A855F4" w:rsidRDefault="004C3036" w:rsidP="004F5F6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C376DB3" w14:textId="77777777" w:rsidR="004C3036" w:rsidRPr="00A855F4" w:rsidRDefault="004C3036" w:rsidP="004F5F6E">
            <w:pPr>
              <w:pStyle w:val="TAL"/>
              <w:jc w:val="center"/>
              <w:rPr>
                <w:bCs/>
                <w:iCs/>
              </w:rPr>
            </w:pPr>
            <w:r w:rsidRPr="00A855F4">
              <w:rPr>
                <w:bCs/>
                <w:iCs/>
              </w:rPr>
              <w:t>N/A</w:t>
            </w:r>
          </w:p>
        </w:tc>
      </w:tr>
      <w:tr w:rsidR="004C3036" w:rsidRPr="00A855F4" w14:paraId="46878CE0" w14:textId="77777777" w:rsidTr="004F5F6E">
        <w:trPr>
          <w:cantSplit/>
          <w:tblHeader/>
        </w:trPr>
        <w:tc>
          <w:tcPr>
            <w:tcW w:w="6917" w:type="dxa"/>
          </w:tcPr>
          <w:p w14:paraId="25AC5E53" w14:textId="77777777" w:rsidR="004C3036" w:rsidRPr="00A855F4" w:rsidRDefault="004C3036" w:rsidP="004F5F6E">
            <w:pPr>
              <w:pStyle w:val="TAL"/>
              <w:rPr>
                <w:b/>
                <w:i/>
              </w:rPr>
            </w:pPr>
            <w:r w:rsidRPr="00A855F4">
              <w:rPr>
                <w:b/>
                <w:i/>
              </w:rPr>
              <w:t>nack-OnlyFeedbackSpecificResourceForMulticast-r17</w:t>
            </w:r>
          </w:p>
          <w:p w14:paraId="60AB6D98" w14:textId="77777777" w:rsidR="004C3036" w:rsidRPr="00A855F4" w:rsidRDefault="004C3036" w:rsidP="004F5F6E">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2B983916" w14:textId="77777777" w:rsidR="004C3036" w:rsidRPr="00A855F4" w:rsidRDefault="004C3036" w:rsidP="004F5F6E">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09D2C4CE" w14:textId="77777777" w:rsidR="004C3036" w:rsidRPr="00A855F4" w:rsidRDefault="004C3036" w:rsidP="004F5F6E">
            <w:pPr>
              <w:pStyle w:val="B2"/>
              <w:spacing w:after="0"/>
              <w:rPr>
                <w:rFonts w:ascii="Arial" w:hAnsi="Arial" w:cs="Arial"/>
                <w:sz w:val="18"/>
                <w:szCs w:val="18"/>
              </w:rPr>
            </w:pPr>
            <w:r w:rsidRPr="00A855F4">
              <w:t>-</w:t>
            </w:r>
            <w:r w:rsidRPr="00A855F4">
              <w:rPr>
                <w:rFonts w:ascii="Arial" w:hAnsi="Arial" w:cs="Arial"/>
                <w:sz w:val="18"/>
                <w:szCs w:val="18"/>
              </w:rPr>
              <w:tab/>
              <w:t>Up to 4 TBs with NACK-only feedback transmitted in PUCCH by select one PUCCH resource</w:t>
            </w:r>
          </w:p>
          <w:p w14:paraId="75D4D512" w14:textId="77777777" w:rsidR="004C3036" w:rsidRPr="00A855F4" w:rsidRDefault="004C3036" w:rsidP="004F5F6E">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PUCCH resource configurations from </w:t>
            </w:r>
            <w:proofErr w:type="gramStart"/>
            <w:r w:rsidRPr="00A855F4">
              <w:rPr>
                <w:rFonts w:ascii="Arial" w:hAnsi="Arial" w:cs="Arial"/>
                <w:sz w:val="18"/>
                <w:szCs w:val="18"/>
              </w:rPr>
              <w:t>unicast;</w:t>
            </w:r>
            <w:proofErr w:type="gramEnd"/>
          </w:p>
          <w:p w14:paraId="00FF034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single TB with NACK-only feedback transmitted in </w:t>
            </w:r>
            <w:proofErr w:type="gramStart"/>
            <w:r w:rsidRPr="00A855F4">
              <w:rPr>
                <w:rFonts w:ascii="Arial" w:hAnsi="Arial" w:cs="Arial"/>
                <w:sz w:val="18"/>
                <w:szCs w:val="18"/>
              </w:rPr>
              <w:t>PUCCH;</w:t>
            </w:r>
            <w:proofErr w:type="gramEnd"/>
          </w:p>
          <w:p w14:paraId="522CCE39" w14:textId="77777777" w:rsidR="004C3036" w:rsidRPr="00A855F4" w:rsidRDefault="004C3036" w:rsidP="004F5F6E">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1BF032FB" w14:textId="77777777" w:rsidR="004C3036" w:rsidRPr="00A855F4" w:rsidRDefault="004C3036" w:rsidP="004F5F6E">
            <w:pPr>
              <w:pStyle w:val="TAL"/>
              <w:rPr>
                <w:bCs/>
                <w:iCs/>
              </w:rPr>
            </w:pPr>
          </w:p>
          <w:p w14:paraId="68E0970E" w14:textId="77777777" w:rsidR="004C3036" w:rsidRPr="00A855F4" w:rsidRDefault="004C3036" w:rsidP="004F5F6E">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0B0FE60E" w14:textId="77777777" w:rsidR="004C3036" w:rsidRPr="00A855F4" w:rsidRDefault="004C3036" w:rsidP="004F5F6E">
            <w:pPr>
              <w:pStyle w:val="TAL"/>
              <w:jc w:val="center"/>
            </w:pPr>
            <w:r w:rsidRPr="00A855F4">
              <w:t>BC</w:t>
            </w:r>
          </w:p>
        </w:tc>
        <w:tc>
          <w:tcPr>
            <w:tcW w:w="567" w:type="dxa"/>
          </w:tcPr>
          <w:p w14:paraId="7BF96520" w14:textId="77777777" w:rsidR="004C3036" w:rsidRPr="00A855F4" w:rsidRDefault="004C3036" w:rsidP="004F5F6E">
            <w:pPr>
              <w:pStyle w:val="TAL"/>
              <w:jc w:val="center"/>
            </w:pPr>
            <w:r w:rsidRPr="00A855F4">
              <w:t>No</w:t>
            </w:r>
          </w:p>
        </w:tc>
        <w:tc>
          <w:tcPr>
            <w:tcW w:w="709" w:type="dxa"/>
          </w:tcPr>
          <w:p w14:paraId="29A965C0" w14:textId="77777777" w:rsidR="004C3036" w:rsidRPr="00A855F4" w:rsidRDefault="004C3036" w:rsidP="004F5F6E">
            <w:pPr>
              <w:pStyle w:val="TAL"/>
              <w:jc w:val="center"/>
              <w:rPr>
                <w:bCs/>
                <w:iCs/>
              </w:rPr>
            </w:pPr>
            <w:r w:rsidRPr="00A855F4">
              <w:rPr>
                <w:bCs/>
                <w:iCs/>
              </w:rPr>
              <w:t>N/A</w:t>
            </w:r>
          </w:p>
        </w:tc>
        <w:tc>
          <w:tcPr>
            <w:tcW w:w="728" w:type="dxa"/>
          </w:tcPr>
          <w:p w14:paraId="62B14A98" w14:textId="77777777" w:rsidR="004C3036" w:rsidRPr="00A855F4" w:rsidRDefault="004C3036" w:rsidP="004F5F6E">
            <w:pPr>
              <w:pStyle w:val="TAL"/>
              <w:jc w:val="center"/>
              <w:rPr>
                <w:bCs/>
                <w:iCs/>
              </w:rPr>
            </w:pPr>
            <w:r w:rsidRPr="00A855F4">
              <w:rPr>
                <w:bCs/>
                <w:iCs/>
              </w:rPr>
              <w:t>N/A</w:t>
            </w:r>
          </w:p>
        </w:tc>
      </w:tr>
      <w:tr w:rsidR="004C3036" w:rsidRPr="00A855F4" w14:paraId="71522671" w14:textId="77777777" w:rsidTr="004F5F6E">
        <w:trPr>
          <w:cantSplit/>
          <w:tblHeader/>
        </w:trPr>
        <w:tc>
          <w:tcPr>
            <w:tcW w:w="6917" w:type="dxa"/>
          </w:tcPr>
          <w:p w14:paraId="5934372E" w14:textId="77777777" w:rsidR="004C3036" w:rsidRPr="00A855F4" w:rsidRDefault="004C3036" w:rsidP="004F5F6E">
            <w:pPr>
              <w:pStyle w:val="TAL"/>
              <w:rPr>
                <w:b/>
                <w:i/>
              </w:rPr>
            </w:pPr>
            <w:r w:rsidRPr="00A855F4">
              <w:rPr>
                <w:b/>
                <w:i/>
              </w:rPr>
              <w:lastRenderedPageBreak/>
              <w:t>nack-OnlyFeedbackSpecificResourceForSPS-Multicast-r17</w:t>
            </w:r>
          </w:p>
          <w:p w14:paraId="4335B654" w14:textId="77777777" w:rsidR="004C3036" w:rsidRPr="00A855F4" w:rsidRDefault="004C3036" w:rsidP="004F5F6E">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7EA08D74" w14:textId="77777777" w:rsidR="004C3036" w:rsidRPr="00A855F4" w:rsidRDefault="004C3036" w:rsidP="004F5F6E">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705F8C48" w14:textId="77777777" w:rsidR="004C3036" w:rsidRPr="00A855F4" w:rsidRDefault="004C3036" w:rsidP="004F5F6E">
            <w:pPr>
              <w:pStyle w:val="B2"/>
              <w:spacing w:after="0"/>
              <w:rPr>
                <w:rFonts w:ascii="Arial" w:hAnsi="Arial" w:cs="Arial"/>
                <w:sz w:val="18"/>
                <w:szCs w:val="18"/>
              </w:rPr>
            </w:pPr>
            <w:r w:rsidRPr="00A855F4">
              <w:t>-</w:t>
            </w:r>
            <w:r w:rsidRPr="00A855F4">
              <w:rPr>
                <w:rFonts w:ascii="Arial" w:hAnsi="Arial" w:cs="Arial"/>
                <w:sz w:val="18"/>
                <w:szCs w:val="18"/>
              </w:rPr>
              <w:tab/>
              <w:t>Up to 2TBs with NACK-only feedback transmitted in PUCCH by select one PUCCH resource</w:t>
            </w:r>
          </w:p>
          <w:p w14:paraId="1C958ACA" w14:textId="77777777" w:rsidR="004C3036" w:rsidRPr="00A855F4" w:rsidRDefault="004C3036" w:rsidP="004F5F6E">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w:t>
            </w:r>
            <w:proofErr w:type="gramStart"/>
            <w:r w:rsidRPr="00A855F4">
              <w:rPr>
                <w:rFonts w:ascii="Arial" w:hAnsi="Arial" w:cs="Arial"/>
                <w:sz w:val="18"/>
                <w:szCs w:val="18"/>
              </w:rPr>
              <w:t>unicast;</w:t>
            </w:r>
            <w:proofErr w:type="gramEnd"/>
          </w:p>
          <w:p w14:paraId="2FFA18C3" w14:textId="77777777" w:rsidR="004C3036" w:rsidRPr="00A855F4" w:rsidRDefault="004C3036" w:rsidP="004F5F6E">
            <w:pPr>
              <w:pStyle w:val="B1"/>
              <w:spacing w:after="0"/>
              <w:rPr>
                <w:rFonts w:ascii="Arial" w:hAnsi="Arial" w:cs="Arial"/>
                <w:sz w:val="18"/>
                <w:szCs w:val="18"/>
              </w:rPr>
            </w:pPr>
            <w:r w:rsidRPr="00A855F4">
              <w:t>-</w:t>
            </w:r>
            <w:r w:rsidRPr="00A855F4">
              <w:rPr>
                <w:rFonts w:ascii="Arial" w:hAnsi="Arial" w:cs="Arial"/>
                <w:sz w:val="18"/>
                <w:szCs w:val="18"/>
              </w:rPr>
              <w:tab/>
              <w:t xml:space="preserve">Single TB with NACK-only feedback transmitted in </w:t>
            </w:r>
            <w:proofErr w:type="gramStart"/>
            <w:r w:rsidRPr="00A855F4">
              <w:rPr>
                <w:rFonts w:ascii="Arial" w:hAnsi="Arial" w:cs="Arial"/>
                <w:sz w:val="18"/>
                <w:szCs w:val="18"/>
              </w:rPr>
              <w:t>PUCCH;</w:t>
            </w:r>
            <w:proofErr w:type="gramEnd"/>
          </w:p>
          <w:p w14:paraId="2894BF37" w14:textId="77777777" w:rsidR="004C3036" w:rsidRPr="00A855F4" w:rsidRDefault="004C3036" w:rsidP="004F5F6E">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p>
          <w:p w14:paraId="6D787AAB" w14:textId="77777777" w:rsidR="004C3036" w:rsidRPr="00A855F4" w:rsidRDefault="004C3036" w:rsidP="004F5F6E">
            <w:pPr>
              <w:pStyle w:val="B1"/>
              <w:spacing w:after="0"/>
              <w:ind w:left="0" w:firstLine="0"/>
              <w:rPr>
                <w:rFonts w:ascii="Arial" w:hAnsi="Arial" w:cs="Arial"/>
                <w:sz w:val="18"/>
                <w:szCs w:val="18"/>
              </w:rPr>
            </w:pPr>
          </w:p>
          <w:p w14:paraId="4206DC38" w14:textId="77777777" w:rsidR="004C3036" w:rsidRPr="00A855F4" w:rsidRDefault="004C3036" w:rsidP="004F5F6E">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1C3B31FA" w14:textId="77777777" w:rsidR="004C3036" w:rsidRPr="00A855F4" w:rsidRDefault="004C3036" w:rsidP="004F5F6E">
            <w:pPr>
              <w:pStyle w:val="TAL"/>
              <w:jc w:val="center"/>
            </w:pPr>
            <w:r w:rsidRPr="00A855F4">
              <w:t>BC</w:t>
            </w:r>
          </w:p>
        </w:tc>
        <w:tc>
          <w:tcPr>
            <w:tcW w:w="567" w:type="dxa"/>
          </w:tcPr>
          <w:p w14:paraId="25F9114C" w14:textId="77777777" w:rsidR="004C3036" w:rsidRPr="00A855F4" w:rsidRDefault="004C3036" w:rsidP="004F5F6E">
            <w:pPr>
              <w:pStyle w:val="TAL"/>
              <w:jc w:val="center"/>
            </w:pPr>
            <w:r w:rsidRPr="00A855F4">
              <w:t>No</w:t>
            </w:r>
          </w:p>
        </w:tc>
        <w:tc>
          <w:tcPr>
            <w:tcW w:w="709" w:type="dxa"/>
          </w:tcPr>
          <w:p w14:paraId="5F196367" w14:textId="77777777" w:rsidR="004C3036" w:rsidRPr="00A855F4" w:rsidRDefault="004C3036" w:rsidP="004F5F6E">
            <w:pPr>
              <w:pStyle w:val="TAL"/>
              <w:jc w:val="center"/>
              <w:rPr>
                <w:bCs/>
                <w:iCs/>
              </w:rPr>
            </w:pPr>
            <w:r w:rsidRPr="00A855F4">
              <w:rPr>
                <w:bCs/>
                <w:iCs/>
              </w:rPr>
              <w:t>N/A</w:t>
            </w:r>
          </w:p>
        </w:tc>
        <w:tc>
          <w:tcPr>
            <w:tcW w:w="728" w:type="dxa"/>
          </w:tcPr>
          <w:p w14:paraId="6C075B9A" w14:textId="77777777" w:rsidR="004C3036" w:rsidRPr="00A855F4" w:rsidRDefault="004C3036" w:rsidP="004F5F6E">
            <w:pPr>
              <w:pStyle w:val="TAL"/>
              <w:jc w:val="center"/>
              <w:rPr>
                <w:bCs/>
                <w:iCs/>
              </w:rPr>
            </w:pPr>
            <w:r w:rsidRPr="00A855F4">
              <w:rPr>
                <w:bCs/>
                <w:iCs/>
              </w:rPr>
              <w:t>N/A</w:t>
            </w:r>
          </w:p>
        </w:tc>
      </w:tr>
      <w:tr w:rsidR="004C3036" w:rsidRPr="00A855F4" w14:paraId="32C714A2" w14:textId="77777777" w:rsidTr="004F5F6E">
        <w:trPr>
          <w:cantSplit/>
          <w:tblHeader/>
        </w:trPr>
        <w:tc>
          <w:tcPr>
            <w:tcW w:w="6917" w:type="dxa"/>
          </w:tcPr>
          <w:p w14:paraId="7799B4DC" w14:textId="77777777" w:rsidR="004C3036" w:rsidRPr="00A855F4" w:rsidRDefault="004C3036" w:rsidP="004F5F6E">
            <w:pPr>
              <w:pStyle w:val="TAL"/>
              <w:rPr>
                <w:b/>
                <w:i/>
              </w:rPr>
            </w:pPr>
            <w:r w:rsidRPr="00A855F4">
              <w:rPr>
                <w:b/>
                <w:i/>
              </w:rPr>
              <w:t>non-AlignedFrameBoundaries-r17</w:t>
            </w:r>
          </w:p>
          <w:p w14:paraId="5EBC46D8" w14:textId="77777777" w:rsidR="004C3036" w:rsidRPr="00A855F4" w:rsidRDefault="004C3036" w:rsidP="004F5F6E">
            <w:pPr>
              <w:pStyle w:val="TAL"/>
              <w:rPr>
                <w:bCs/>
                <w:iCs/>
              </w:rPr>
            </w:pPr>
            <w:r w:rsidRPr="00A855F4">
              <w:rPr>
                <w:bCs/>
                <w:iCs/>
              </w:rPr>
              <w:t xml:space="preserve">Indicates whether UE supports carrier aggregation with non-aligned frame boundaries for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in inter-band CA. The capability indicates the band pairs of the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SCS in kHz, </w:t>
            </w:r>
            <w:proofErr w:type="spellStart"/>
            <w:r w:rsidRPr="00A855F4">
              <w:rPr>
                <w:bCs/>
                <w:iCs/>
              </w:rPr>
              <w:t>sSCell</w:t>
            </w:r>
            <w:proofErr w:type="spellEnd"/>
            <w:r w:rsidRPr="00A855F4">
              <w:rPr>
                <w:bCs/>
                <w:iCs/>
              </w:rPr>
              <w:t xml:space="preserve"> SCS in kHz} combination which supports non-aligned frame boundary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The band-pair is encoded as a bitmap with size L * (L – 1) / 2, and bit N (leftmost bit is indexed as bit 0) is set to "1" if the UE supports non-frame boundary for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77F6AE19" w14:textId="77777777" w:rsidR="004C3036" w:rsidRPr="00A855F4" w:rsidRDefault="004C3036" w:rsidP="004F5F6E">
            <w:pPr>
              <w:pStyle w:val="TAL"/>
              <w:rPr>
                <w:bCs/>
                <w:iCs/>
              </w:rPr>
            </w:pPr>
          </w:p>
          <w:p w14:paraId="4D81E8EC" w14:textId="77777777" w:rsidR="004C3036" w:rsidRPr="00A855F4" w:rsidRDefault="004C3036" w:rsidP="004F5F6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0BD178AF" w14:textId="77777777" w:rsidR="004C3036" w:rsidRPr="00A855F4" w:rsidRDefault="004C3036" w:rsidP="004F5F6E">
            <w:pPr>
              <w:pStyle w:val="TAL"/>
              <w:jc w:val="center"/>
              <w:rPr>
                <w:lang w:eastAsia="ko-KR"/>
              </w:rPr>
            </w:pPr>
            <w:r w:rsidRPr="00A855F4">
              <w:rPr>
                <w:lang w:eastAsia="ko-KR"/>
              </w:rPr>
              <w:t>BC</w:t>
            </w:r>
          </w:p>
        </w:tc>
        <w:tc>
          <w:tcPr>
            <w:tcW w:w="567" w:type="dxa"/>
          </w:tcPr>
          <w:p w14:paraId="7E0F87F8" w14:textId="77777777" w:rsidR="004C3036" w:rsidRPr="00A855F4" w:rsidRDefault="004C3036" w:rsidP="004F5F6E">
            <w:pPr>
              <w:pStyle w:val="TAL"/>
              <w:jc w:val="center"/>
            </w:pPr>
            <w:r w:rsidRPr="00A855F4">
              <w:t>No</w:t>
            </w:r>
          </w:p>
        </w:tc>
        <w:tc>
          <w:tcPr>
            <w:tcW w:w="709" w:type="dxa"/>
          </w:tcPr>
          <w:p w14:paraId="34E0305A" w14:textId="77777777" w:rsidR="004C3036" w:rsidRPr="00A855F4" w:rsidRDefault="004C3036" w:rsidP="004F5F6E">
            <w:pPr>
              <w:pStyle w:val="TAL"/>
              <w:jc w:val="center"/>
              <w:rPr>
                <w:bCs/>
                <w:iCs/>
              </w:rPr>
            </w:pPr>
            <w:r w:rsidRPr="00A855F4">
              <w:rPr>
                <w:bCs/>
                <w:iCs/>
              </w:rPr>
              <w:t>N/A</w:t>
            </w:r>
          </w:p>
        </w:tc>
        <w:tc>
          <w:tcPr>
            <w:tcW w:w="728" w:type="dxa"/>
          </w:tcPr>
          <w:p w14:paraId="17ABBEE5" w14:textId="77777777" w:rsidR="004C3036" w:rsidRPr="00A855F4" w:rsidRDefault="004C3036" w:rsidP="004F5F6E">
            <w:pPr>
              <w:pStyle w:val="TAL"/>
              <w:jc w:val="center"/>
              <w:rPr>
                <w:bCs/>
                <w:iCs/>
              </w:rPr>
            </w:pPr>
            <w:r w:rsidRPr="00A855F4">
              <w:rPr>
                <w:bCs/>
                <w:iCs/>
              </w:rPr>
              <w:t>FR1 only</w:t>
            </w:r>
          </w:p>
        </w:tc>
      </w:tr>
      <w:tr w:rsidR="004C3036" w:rsidRPr="00A855F4" w14:paraId="00988F0E" w14:textId="77777777" w:rsidTr="004F5F6E">
        <w:trPr>
          <w:cantSplit/>
          <w:tblHeader/>
        </w:trPr>
        <w:tc>
          <w:tcPr>
            <w:tcW w:w="6917" w:type="dxa"/>
          </w:tcPr>
          <w:p w14:paraId="1A6F6298" w14:textId="77777777" w:rsidR="004C3036" w:rsidRPr="00A855F4" w:rsidRDefault="004C3036" w:rsidP="004F5F6E">
            <w:pPr>
              <w:pStyle w:val="TAL"/>
              <w:rPr>
                <w:b/>
                <w:i/>
              </w:rPr>
            </w:pPr>
            <w:r w:rsidRPr="00A855F4">
              <w:rPr>
                <w:b/>
                <w:i/>
              </w:rPr>
              <w:t>nonCodebook-CSI-RS-SRS-PerBC-r18</w:t>
            </w:r>
          </w:p>
          <w:p w14:paraId="3E262F98" w14:textId="77777777" w:rsidR="004C3036" w:rsidRPr="00A855F4" w:rsidRDefault="004C3036" w:rsidP="004F5F6E">
            <w:pPr>
              <w:pStyle w:val="TAL"/>
              <w:rPr>
                <w:rFonts w:cs="Arial"/>
                <w:szCs w:val="18"/>
              </w:rPr>
            </w:pPr>
            <w:r w:rsidRPr="00A855F4">
              <w:rPr>
                <w:rFonts w:eastAsia="MS PGothic"/>
              </w:rPr>
              <w:t xml:space="preserve">Indicates </w:t>
            </w:r>
            <w:r w:rsidRPr="00A855F4">
              <w:rPr>
                <w:rFonts w:cs="Arial"/>
                <w:szCs w:val="18"/>
              </w:rPr>
              <w:t xml:space="preserve">the list of supported CSI-RS resources supporting association between CSI-RS and SRS for non-codebook case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59FCB3E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of a feature set per CC, simultaneously.</w:t>
            </w:r>
          </w:p>
          <w:p w14:paraId="4E8EB56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in a feature set per CC, simultaneously.</w:t>
            </w:r>
          </w:p>
          <w:p w14:paraId="53D12BD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in a feature set per CC, simultaneously.</w:t>
            </w:r>
          </w:p>
          <w:p w14:paraId="1A8CD77D" w14:textId="77777777" w:rsidR="004C3036" w:rsidRPr="00A855F4" w:rsidRDefault="004C3036" w:rsidP="004F5F6E">
            <w:pPr>
              <w:pStyle w:val="TAL"/>
              <w:rPr>
                <w:rFonts w:cs="Arial"/>
                <w:szCs w:val="18"/>
                <w:lang w:eastAsia="en-GB"/>
              </w:rPr>
            </w:pPr>
          </w:p>
          <w:p w14:paraId="2833A935" w14:textId="77777777" w:rsidR="004C3036" w:rsidRPr="00A855F4" w:rsidRDefault="004C3036" w:rsidP="004F5F6E">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60EF2514" w14:textId="77777777" w:rsidR="004C3036" w:rsidRPr="00A855F4" w:rsidRDefault="004C3036" w:rsidP="004F5F6E">
            <w:pPr>
              <w:pStyle w:val="TAL"/>
              <w:jc w:val="center"/>
              <w:rPr>
                <w:lang w:eastAsia="ko-KR"/>
              </w:rPr>
            </w:pPr>
            <w:r w:rsidRPr="00A855F4">
              <w:rPr>
                <w:rFonts w:cs="Arial"/>
                <w:szCs w:val="18"/>
              </w:rPr>
              <w:t>BC</w:t>
            </w:r>
          </w:p>
        </w:tc>
        <w:tc>
          <w:tcPr>
            <w:tcW w:w="567" w:type="dxa"/>
          </w:tcPr>
          <w:p w14:paraId="516E4D67" w14:textId="77777777" w:rsidR="004C3036" w:rsidRPr="00A855F4" w:rsidRDefault="004C3036" w:rsidP="004F5F6E">
            <w:pPr>
              <w:pStyle w:val="TAL"/>
              <w:jc w:val="center"/>
            </w:pPr>
            <w:r w:rsidRPr="00A855F4">
              <w:rPr>
                <w:rFonts w:cs="Arial"/>
                <w:szCs w:val="18"/>
              </w:rPr>
              <w:t>No</w:t>
            </w:r>
          </w:p>
        </w:tc>
        <w:tc>
          <w:tcPr>
            <w:tcW w:w="709" w:type="dxa"/>
          </w:tcPr>
          <w:p w14:paraId="0F9C39CB" w14:textId="77777777" w:rsidR="004C3036" w:rsidRPr="00A855F4" w:rsidRDefault="004C3036" w:rsidP="004F5F6E">
            <w:pPr>
              <w:pStyle w:val="TAL"/>
              <w:jc w:val="center"/>
              <w:rPr>
                <w:bCs/>
                <w:iCs/>
              </w:rPr>
            </w:pPr>
            <w:r w:rsidRPr="00A855F4">
              <w:rPr>
                <w:rFonts w:eastAsia="DengXian"/>
              </w:rPr>
              <w:t>N/A</w:t>
            </w:r>
          </w:p>
        </w:tc>
        <w:tc>
          <w:tcPr>
            <w:tcW w:w="728" w:type="dxa"/>
          </w:tcPr>
          <w:p w14:paraId="7761DE42" w14:textId="77777777" w:rsidR="004C3036" w:rsidRPr="00A855F4" w:rsidRDefault="004C3036" w:rsidP="004F5F6E">
            <w:pPr>
              <w:pStyle w:val="TAL"/>
              <w:jc w:val="center"/>
              <w:rPr>
                <w:bCs/>
                <w:iCs/>
              </w:rPr>
            </w:pPr>
            <w:r w:rsidRPr="00A855F4">
              <w:rPr>
                <w:rFonts w:eastAsia="DengXian"/>
              </w:rPr>
              <w:t>N/A</w:t>
            </w:r>
          </w:p>
        </w:tc>
      </w:tr>
      <w:tr w:rsidR="004C3036" w:rsidRPr="00A855F4" w14:paraId="79D42C01" w14:textId="77777777" w:rsidTr="004F5F6E">
        <w:trPr>
          <w:cantSplit/>
          <w:tblHeader/>
        </w:trPr>
        <w:tc>
          <w:tcPr>
            <w:tcW w:w="6917" w:type="dxa"/>
          </w:tcPr>
          <w:p w14:paraId="77B4AFF9" w14:textId="77777777" w:rsidR="004C3036" w:rsidRPr="00A855F4" w:rsidRDefault="004C3036" w:rsidP="004F5F6E">
            <w:pPr>
              <w:pStyle w:val="TAL"/>
              <w:rPr>
                <w:b/>
                <w:i/>
              </w:rPr>
            </w:pPr>
            <w:r w:rsidRPr="00A855F4">
              <w:rPr>
                <w:b/>
                <w:i/>
              </w:rPr>
              <w:t>parallelTxMsgA-SRS-PUCCH-PUSCH-r16</w:t>
            </w:r>
          </w:p>
          <w:p w14:paraId="69CFE3E2" w14:textId="77777777" w:rsidR="004C3036" w:rsidRPr="00A855F4" w:rsidRDefault="004C3036" w:rsidP="004F5F6E">
            <w:pPr>
              <w:pStyle w:val="TAL"/>
              <w:rPr>
                <w:b/>
                <w:i/>
              </w:rPr>
            </w:pPr>
            <w:r w:rsidRPr="00A855F4">
              <w:rPr>
                <w:rFonts w:cs="Arial"/>
                <w:szCs w:val="18"/>
              </w:rPr>
              <w:t xml:space="preserve">Indicates whether the UE supports parallel transmission of </w:t>
            </w:r>
            <w:proofErr w:type="spellStart"/>
            <w:r w:rsidRPr="00A855F4">
              <w:rPr>
                <w:rFonts w:cs="Arial"/>
                <w:szCs w:val="18"/>
              </w:rPr>
              <w:t>MsgA</w:t>
            </w:r>
            <w:proofErr w:type="spellEnd"/>
            <w:r w:rsidRPr="00A855F4">
              <w:rPr>
                <w:rFonts w:cs="Arial"/>
                <w:szCs w:val="18"/>
              </w:rPr>
              <w:t xml:space="preserve"> in </w:t>
            </w:r>
            <w:proofErr w:type="spellStart"/>
            <w:r w:rsidRPr="00A855F4">
              <w:rPr>
                <w:rFonts w:cs="Arial"/>
                <w:szCs w:val="18"/>
              </w:rPr>
              <w:t>PCell</w:t>
            </w:r>
            <w:proofErr w:type="spellEnd"/>
            <w:r w:rsidRPr="00A855F4">
              <w:rPr>
                <w:rFonts w:cs="Arial"/>
                <w:szCs w:val="18"/>
              </w:rPr>
              <w:t xml:space="preserve"> and SRS/ PUCCH/ PUSCH across CCs in an inter-band CA band for NR SA. A UE supporting this feature shall also indicate support of </w:t>
            </w:r>
            <w:proofErr w:type="spellStart"/>
            <w:r w:rsidRPr="00A855F4">
              <w:rPr>
                <w:rFonts w:cs="Arial"/>
                <w:i/>
                <w:szCs w:val="18"/>
              </w:rPr>
              <w:t>parallelTxPRACH</w:t>
            </w:r>
            <w:proofErr w:type="spellEnd"/>
            <w:r w:rsidRPr="00A855F4">
              <w:rPr>
                <w:rFonts w:cs="Arial"/>
                <w:i/>
                <w:szCs w:val="18"/>
              </w:rPr>
              <w:t>-SRS-PUCCH-PUSCH</w:t>
            </w:r>
            <w:r w:rsidRPr="00A855F4">
              <w:rPr>
                <w:rFonts w:cs="Arial"/>
                <w:szCs w:val="18"/>
              </w:rPr>
              <w:t>.</w:t>
            </w:r>
          </w:p>
        </w:tc>
        <w:tc>
          <w:tcPr>
            <w:tcW w:w="709" w:type="dxa"/>
          </w:tcPr>
          <w:p w14:paraId="67664737" w14:textId="77777777" w:rsidR="004C3036" w:rsidRPr="00A855F4" w:rsidRDefault="004C3036" w:rsidP="004F5F6E">
            <w:pPr>
              <w:pStyle w:val="TAL"/>
              <w:jc w:val="center"/>
              <w:rPr>
                <w:lang w:eastAsia="ko-KR"/>
              </w:rPr>
            </w:pPr>
            <w:r w:rsidRPr="00A855F4">
              <w:rPr>
                <w:rFonts w:cs="Arial"/>
                <w:szCs w:val="18"/>
              </w:rPr>
              <w:t>BC</w:t>
            </w:r>
          </w:p>
        </w:tc>
        <w:tc>
          <w:tcPr>
            <w:tcW w:w="567" w:type="dxa"/>
          </w:tcPr>
          <w:p w14:paraId="59C6FB52" w14:textId="77777777" w:rsidR="004C3036" w:rsidRPr="00A855F4" w:rsidRDefault="004C3036" w:rsidP="004F5F6E">
            <w:pPr>
              <w:pStyle w:val="TAL"/>
              <w:jc w:val="center"/>
            </w:pPr>
            <w:r w:rsidRPr="00A855F4">
              <w:rPr>
                <w:rFonts w:cs="Arial"/>
                <w:szCs w:val="18"/>
              </w:rPr>
              <w:t>No</w:t>
            </w:r>
          </w:p>
        </w:tc>
        <w:tc>
          <w:tcPr>
            <w:tcW w:w="709" w:type="dxa"/>
          </w:tcPr>
          <w:p w14:paraId="41A459AC" w14:textId="77777777" w:rsidR="004C3036" w:rsidRPr="00A855F4" w:rsidRDefault="004C3036" w:rsidP="004F5F6E">
            <w:pPr>
              <w:pStyle w:val="TAL"/>
              <w:jc w:val="center"/>
            </w:pPr>
            <w:r w:rsidRPr="00A855F4">
              <w:rPr>
                <w:bCs/>
                <w:iCs/>
              </w:rPr>
              <w:t>N/A</w:t>
            </w:r>
          </w:p>
        </w:tc>
        <w:tc>
          <w:tcPr>
            <w:tcW w:w="728" w:type="dxa"/>
          </w:tcPr>
          <w:p w14:paraId="5910F001" w14:textId="77777777" w:rsidR="004C3036" w:rsidRPr="00A855F4" w:rsidRDefault="004C3036" w:rsidP="004F5F6E">
            <w:pPr>
              <w:pStyle w:val="TAL"/>
              <w:jc w:val="center"/>
            </w:pPr>
            <w:r w:rsidRPr="00A855F4">
              <w:rPr>
                <w:bCs/>
                <w:iCs/>
              </w:rPr>
              <w:t>N/A</w:t>
            </w:r>
          </w:p>
        </w:tc>
      </w:tr>
      <w:tr w:rsidR="004C3036" w:rsidRPr="00A855F4" w14:paraId="09ACB4B1" w14:textId="77777777" w:rsidTr="004F5F6E">
        <w:trPr>
          <w:cantSplit/>
          <w:tblHeader/>
        </w:trPr>
        <w:tc>
          <w:tcPr>
            <w:tcW w:w="6917" w:type="dxa"/>
          </w:tcPr>
          <w:p w14:paraId="5BA913CE" w14:textId="77777777" w:rsidR="004C3036" w:rsidRPr="00A855F4" w:rsidRDefault="004C3036" w:rsidP="004F5F6E">
            <w:pPr>
              <w:pStyle w:val="TAL"/>
              <w:rPr>
                <w:b/>
                <w:i/>
              </w:rPr>
            </w:pPr>
            <w:r w:rsidRPr="00A855F4">
              <w:rPr>
                <w:b/>
                <w:i/>
              </w:rPr>
              <w:t>parallelTxMsgA-SRS-PUCCH-PUSCH-intraBand-r17</w:t>
            </w:r>
          </w:p>
          <w:p w14:paraId="00699FFB" w14:textId="77777777" w:rsidR="004C3036" w:rsidRPr="00A855F4" w:rsidRDefault="004C3036" w:rsidP="004F5F6E">
            <w:pPr>
              <w:pStyle w:val="TAL"/>
              <w:rPr>
                <w:b/>
                <w:i/>
              </w:rPr>
            </w:pPr>
            <w:r w:rsidRPr="00A855F4">
              <w:rPr>
                <w:rFonts w:cs="Arial"/>
                <w:szCs w:val="18"/>
              </w:rPr>
              <w:t xml:space="preserve">Indicates whether the UE supports parallel transmission of </w:t>
            </w:r>
            <w:proofErr w:type="spellStart"/>
            <w:r w:rsidRPr="00A855F4">
              <w:rPr>
                <w:rFonts w:cs="Arial"/>
                <w:szCs w:val="18"/>
              </w:rPr>
              <w:t>MsgA</w:t>
            </w:r>
            <w:proofErr w:type="spellEnd"/>
            <w:r w:rsidRPr="00A855F4">
              <w:rPr>
                <w:rFonts w:cs="Arial"/>
                <w:szCs w:val="18"/>
              </w:rPr>
              <w:t xml:space="preserve"> in </w:t>
            </w:r>
            <w:proofErr w:type="spellStart"/>
            <w:r w:rsidRPr="00A855F4">
              <w:rPr>
                <w:rFonts w:cs="Arial"/>
                <w:szCs w:val="18"/>
              </w:rPr>
              <w:t>SpCell</w:t>
            </w:r>
            <w:proofErr w:type="spellEnd"/>
            <w:r w:rsidRPr="00A855F4">
              <w:rPr>
                <w:rFonts w:cs="Arial"/>
                <w:szCs w:val="18"/>
              </w:rPr>
              <w:t xml:space="preserve"> and SRS/ PUCCH/ 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 xml:space="preserve">. The UE indicating support of this field shall also indicate support of </w:t>
            </w:r>
            <w:r w:rsidRPr="00A855F4">
              <w:rPr>
                <w:rFonts w:cs="Arial"/>
                <w:i/>
                <w:szCs w:val="18"/>
              </w:rPr>
              <w:t>parallelTxMsgA-SRS-PUCCH-PUSCH-r16</w:t>
            </w:r>
            <w:r w:rsidRPr="00A855F4">
              <w:rPr>
                <w:rFonts w:cs="Arial"/>
                <w:szCs w:val="18"/>
              </w:rPr>
              <w:t>.</w:t>
            </w:r>
          </w:p>
        </w:tc>
        <w:tc>
          <w:tcPr>
            <w:tcW w:w="709" w:type="dxa"/>
          </w:tcPr>
          <w:p w14:paraId="6F2B0100"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5FD24C45"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21C4D141" w14:textId="77777777" w:rsidR="004C3036" w:rsidRPr="00A855F4" w:rsidRDefault="004C3036" w:rsidP="004F5F6E">
            <w:pPr>
              <w:pStyle w:val="TAL"/>
              <w:jc w:val="center"/>
              <w:rPr>
                <w:bCs/>
                <w:iCs/>
              </w:rPr>
            </w:pPr>
            <w:r w:rsidRPr="00A855F4">
              <w:rPr>
                <w:bCs/>
                <w:iCs/>
              </w:rPr>
              <w:t>N/A</w:t>
            </w:r>
          </w:p>
        </w:tc>
        <w:tc>
          <w:tcPr>
            <w:tcW w:w="728" w:type="dxa"/>
          </w:tcPr>
          <w:p w14:paraId="169C6A74" w14:textId="77777777" w:rsidR="004C3036" w:rsidRPr="00A855F4" w:rsidRDefault="004C3036" w:rsidP="004F5F6E">
            <w:pPr>
              <w:pStyle w:val="TAL"/>
              <w:jc w:val="center"/>
              <w:rPr>
                <w:bCs/>
                <w:iCs/>
              </w:rPr>
            </w:pPr>
            <w:r w:rsidRPr="00A855F4">
              <w:rPr>
                <w:bCs/>
                <w:iCs/>
              </w:rPr>
              <w:t>N/A</w:t>
            </w:r>
          </w:p>
        </w:tc>
      </w:tr>
      <w:tr w:rsidR="004C3036" w:rsidRPr="00A855F4" w14:paraId="48A4759B" w14:textId="77777777" w:rsidTr="004F5F6E">
        <w:trPr>
          <w:cantSplit/>
          <w:tblHeader/>
        </w:trPr>
        <w:tc>
          <w:tcPr>
            <w:tcW w:w="6917" w:type="dxa"/>
          </w:tcPr>
          <w:p w14:paraId="419CA7E4" w14:textId="77777777" w:rsidR="004C3036" w:rsidRPr="00A855F4" w:rsidRDefault="004C3036" w:rsidP="004F5F6E">
            <w:pPr>
              <w:pStyle w:val="TAL"/>
              <w:rPr>
                <w:b/>
                <w:i/>
              </w:rPr>
            </w:pPr>
            <w:proofErr w:type="spellStart"/>
            <w:r w:rsidRPr="00A855F4">
              <w:rPr>
                <w:b/>
                <w:i/>
              </w:rPr>
              <w:t>parallelTxSRS</w:t>
            </w:r>
            <w:proofErr w:type="spellEnd"/>
            <w:r w:rsidRPr="00A855F4">
              <w:rPr>
                <w:b/>
                <w:i/>
              </w:rPr>
              <w:t>-PUCCH-PUSCH</w:t>
            </w:r>
          </w:p>
          <w:p w14:paraId="31E1BB82" w14:textId="77777777" w:rsidR="004C3036" w:rsidRPr="00A855F4" w:rsidRDefault="004C3036" w:rsidP="004F5F6E">
            <w:pPr>
              <w:pStyle w:val="TAL"/>
            </w:pPr>
            <w:r w:rsidRPr="00A855F4">
              <w:rPr>
                <w:rFonts w:cs="Arial"/>
                <w:szCs w:val="18"/>
              </w:rPr>
              <w:t xml:space="preserve">Indicates whether the UE supports parallel transmission of SRS and PUCCH/ PUSCH across CCs in an inter-band CA band combination </w:t>
            </w:r>
            <w:r w:rsidRPr="00A855F4">
              <w:t>for NR SA</w:t>
            </w:r>
            <w:r w:rsidRPr="00A855F4">
              <w:rPr>
                <w:rFonts w:cs="Arial"/>
                <w:szCs w:val="18"/>
              </w:rPr>
              <w:t>.</w:t>
            </w:r>
          </w:p>
        </w:tc>
        <w:tc>
          <w:tcPr>
            <w:tcW w:w="709" w:type="dxa"/>
          </w:tcPr>
          <w:p w14:paraId="3BE3305C" w14:textId="77777777" w:rsidR="004C3036" w:rsidRPr="00A855F4" w:rsidRDefault="004C3036" w:rsidP="004F5F6E">
            <w:pPr>
              <w:pStyle w:val="TAL"/>
              <w:jc w:val="center"/>
            </w:pPr>
            <w:r w:rsidRPr="00A855F4">
              <w:rPr>
                <w:rFonts w:cs="Arial"/>
                <w:szCs w:val="18"/>
              </w:rPr>
              <w:t>BC</w:t>
            </w:r>
          </w:p>
        </w:tc>
        <w:tc>
          <w:tcPr>
            <w:tcW w:w="567" w:type="dxa"/>
          </w:tcPr>
          <w:p w14:paraId="15C313DD" w14:textId="77777777" w:rsidR="004C3036" w:rsidRPr="00A855F4" w:rsidRDefault="004C3036" w:rsidP="004F5F6E">
            <w:pPr>
              <w:pStyle w:val="TAL"/>
              <w:jc w:val="center"/>
            </w:pPr>
            <w:r w:rsidRPr="00A855F4">
              <w:rPr>
                <w:rFonts w:cs="Arial"/>
                <w:szCs w:val="18"/>
              </w:rPr>
              <w:t>No</w:t>
            </w:r>
          </w:p>
        </w:tc>
        <w:tc>
          <w:tcPr>
            <w:tcW w:w="709" w:type="dxa"/>
          </w:tcPr>
          <w:p w14:paraId="77DDC1F9" w14:textId="77777777" w:rsidR="004C3036" w:rsidRPr="00A855F4" w:rsidRDefault="004C3036" w:rsidP="004F5F6E">
            <w:pPr>
              <w:pStyle w:val="TAL"/>
              <w:jc w:val="center"/>
            </w:pPr>
            <w:r w:rsidRPr="00A855F4">
              <w:rPr>
                <w:bCs/>
                <w:iCs/>
              </w:rPr>
              <w:t>N/A</w:t>
            </w:r>
          </w:p>
        </w:tc>
        <w:tc>
          <w:tcPr>
            <w:tcW w:w="728" w:type="dxa"/>
          </w:tcPr>
          <w:p w14:paraId="1167729C" w14:textId="77777777" w:rsidR="004C3036" w:rsidRPr="00A855F4" w:rsidRDefault="004C3036" w:rsidP="004F5F6E">
            <w:pPr>
              <w:pStyle w:val="TAL"/>
              <w:jc w:val="center"/>
            </w:pPr>
            <w:r w:rsidRPr="00A855F4">
              <w:rPr>
                <w:bCs/>
                <w:iCs/>
              </w:rPr>
              <w:t>N/A</w:t>
            </w:r>
          </w:p>
        </w:tc>
      </w:tr>
      <w:tr w:rsidR="004C3036" w:rsidRPr="00A855F4" w14:paraId="4E613F4A" w14:textId="77777777" w:rsidTr="004F5F6E">
        <w:trPr>
          <w:cantSplit/>
          <w:tblHeader/>
        </w:trPr>
        <w:tc>
          <w:tcPr>
            <w:tcW w:w="6917" w:type="dxa"/>
          </w:tcPr>
          <w:p w14:paraId="68409838" w14:textId="77777777" w:rsidR="004C3036" w:rsidRPr="00A855F4" w:rsidRDefault="004C3036" w:rsidP="004F5F6E">
            <w:pPr>
              <w:pStyle w:val="TAL"/>
              <w:rPr>
                <w:b/>
                <w:i/>
              </w:rPr>
            </w:pPr>
            <w:r w:rsidRPr="00A855F4">
              <w:rPr>
                <w:b/>
                <w:i/>
              </w:rPr>
              <w:t>parallelTxSRS-PUCCH-PUSCH-intraBand-r17</w:t>
            </w:r>
          </w:p>
          <w:p w14:paraId="111C7F2D" w14:textId="77777777" w:rsidR="004C3036" w:rsidRPr="00A855F4" w:rsidRDefault="004C3036" w:rsidP="004F5F6E">
            <w:pPr>
              <w:pStyle w:val="TAL"/>
              <w:rPr>
                <w:b/>
                <w:i/>
              </w:rPr>
            </w:pPr>
            <w:r w:rsidRPr="00A855F4">
              <w:rPr>
                <w:rFonts w:cs="Arial"/>
                <w:szCs w:val="18"/>
              </w:rPr>
              <w:t xml:space="preserve">Indicates whether the UE supports parallel transmission of SRS and PUCCH/ 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0D47AB3B"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1180ADA9"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1092DADA" w14:textId="77777777" w:rsidR="004C3036" w:rsidRPr="00A855F4" w:rsidRDefault="004C3036" w:rsidP="004F5F6E">
            <w:pPr>
              <w:pStyle w:val="TAL"/>
              <w:jc w:val="center"/>
              <w:rPr>
                <w:bCs/>
                <w:iCs/>
              </w:rPr>
            </w:pPr>
            <w:r w:rsidRPr="00A855F4">
              <w:rPr>
                <w:bCs/>
                <w:iCs/>
              </w:rPr>
              <w:t>N/A</w:t>
            </w:r>
          </w:p>
        </w:tc>
        <w:tc>
          <w:tcPr>
            <w:tcW w:w="728" w:type="dxa"/>
          </w:tcPr>
          <w:p w14:paraId="6CE2A859" w14:textId="77777777" w:rsidR="004C3036" w:rsidRPr="00A855F4" w:rsidRDefault="004C3036" w:rsidP="004F5F6E">
            <w:pPr>
              <w:pStyle w:val="TAL"/>
              <w:jc w:val="center"/>
              <w:rPr>
                <w:bCs/>
                <w:iCs/>
              </w:rPr>
            </w:pPr>
            <w:r w:rsidRPr="00A855F4">
              <w:rPr>
                <w:bCs/>
                <w:iCs/>
              </w:rPr>
              <w:t>N/A</w:t>
            </w:r>
          </w:p>
        </w:tc>
      </w:tr>
      <w:tr w:rsidR="004C3036" w:rsidRPr="00A855F4" w14:paraId="3B3CE8E4" w14:textId="77777777" w:rsidTr="004F5F6E">
        <w:trPr>
          <w:cantSplit/>
          <w:tblHeader/>
        </w:trPr>
        <w:tc>
          <w:tcPr>
            <w:tcW w:w="6917" w:type="dxa"/>
          </w:tcPr>
          <w:p w14:paraId="03C5D586" w14:textId="77777777" w:rsidR="004C3036" w:rsidRPr="00A855F4" w:rsidRDefault="004C3036" w:rsidP="004F5F6E">
            <w:pPr>
              <w:pStyle w:val="TAL"/>
              <w:rPr>
                <w:b/>
                <w:i/>
              </w:rPr>
            </w:pPr>
            <w:proofErr w:type="spellStart"/>
            <w:r w:rsidRPr="00A855F4">
              <w:rPr>
                <w:b/>
                <w:i/>
              </w:rPr>
              <w:lastRenderedPageBreak/>
              <w:t>parallelTxPRACH</w:t>
            </w:r>
            <w:proofErr w:type="spellEnd"/>
            <w:r w:rsidRPr="00A855F4">
              <w:rPr>
                <w:b/>
                <w:i/>
              </w:rPr>
              <w:t>-SRS-PUCCH-PUSCH</w:t>
            </w:r>
          </w:p>
          <w:p w14:paraId="579D2EC6" w14:textId="77777777" w:rsidR="004C3036" w:rsidRPr="00A855F4" w:rsidRDefault="004C3036" w:rsidP="004F5F6E">
            <w:pPr>
              <w:pStyle w:val="TAL"/>
            </w:pPr>
            <w:r w:rsidRPr="00A855F4">
              <w:rPr>
                <w:rFonts w:cs="Arial"/>
                <w:szCs w:val="18"/>
              </w:rPr>
              <w:t xml:space="preserve">Indicates whether the UE supports parallel transmission of PRACH and SRS/PUCCH/PUSCH across CCs in an inter-band CA band combination </w:t>
            </w:r>
            <w:r w:rsidRPr="00A855F4">
              <w:t>for NR SA</w:t>
            </w:r>
            <w:r w:rsidRPr="00A855F4">
              <w:rPr>
                <w:rFonts w:cs="Arial"/>
                <w:szCs w:val="18"/>
              </w:rPr>
              <w:t>.</w:t>
            </w:r>
          </w:p>
        </w:tc>
        <w:tc>
          <w:tcPr>
            <w:tcW w:w="709" w:type="dxa"/>
          </w:tcPr>
          <w:p w14:paraId="44184B81" w14:textId="77777777" w:rsidR="004C3036" w:rsidRPr="00A855F4" w:rsidRDefault="004C3036" w:rsidP="004F5F6E">
            <w:pPr>
              <w:pStyle w:val="TAL"/>
              <w:jc w:val="center"/>
            </w:pPr>
            <w:r w:rsidRPr="00A855F4">
              <w:rPr>
                <w:rFonts w:cs="Arial"/>
                <w:szCs w:val="18"/>
              </w:rPr>
              <w:t>BC</w:t>
            </w:r>
          </w:p>
        </w:tc>
        <w:tc>
          <w:tcPr>
            <w:tcW w:w="567" w:type="dxa"/>
          </w:tcPr>
          <w:p w14:paraId="73156B14" w14:textId="77777777" w:rsidR="004C3036" w:rsidRPr="00A855F4" w:rsidRDefault="004C3036" w:rsidP="004F5F6E">
            <w:pPr>
              <w:pStyle w:val="TAL"/>
              <w:jc w:val="center"/>
            </w:pPr>
            <w:r w:rsidRPr="00A855F4">
              <w:rPr>
                <w:rFonts w:cs="Arial"/>
                <w:szCs w:val="18"/>
              </w:rPr>
              <w:t>No</w:t>
            </w:r>
          </w:p>
        </w:tc>
        <w:tc>
          <w:tcPr>
            <w:tcW w:w="709" w:type="dxa"/>
          </w:tcPr>
          <w:p w14:paraId="17B9C897" w14:textId="77777777" w:rsidR="004C3036" w:rsidRPr="00A855F4" w:rsidRDefault="004C3036" w:rsidP="004F5F6E">
            <w:pPr>
              <w:pStyle w:val="TAL"/>
              <w:jc w:val="center"/>
            </w:pPr>
            <w:r w:rsidRPr="00A855F4">
              <w:rPr>
                <w:bCs/>
                <w:iCs/>
              </w:rPr>
              <w:t>N/A</w:t>
            </w:r>
          </w:p>
        </w:tc>
        <w:tc>
          <w:tcPr>
            <w:tcW w:w="728" w:type="dxa"/>
          </w:tcPr>
          <w:p w14:paraId="4D51191A" w14:textId="77777777" w:rsidR="004C3036" w:rsidRPr="00A855F4" w:rsidRDefault="004C3036" w:rsidP="004F5F6E">
            <w:pPr>
              <w:pStyle w:val="TAL"/>
              <w:jc w:val="center"/>
            </w:pPr>
            <w:r w:rsidRPr="00A855F4">
              <w:rPr>
                <w:bCs/>
                <w:iCs/>
              </w:rPr>
              <w:t>N/A</w:t>
            </w:r>
          </w:p>
        </w:tc>
      </w:tr>
      <w:tr w:rsidR="004C3036" w:rsidRPr="00A855F4" w14:paraId="4F53B42E" w14:textId="77777777" w:rsidTr="004F5F6E">
        <w:trPr>
          <w:cantSplit/>
          <w:tblHeader/>
        </w:trPr>
        <w:tc>
          <w:tcPr>
            <w:tcW w:w="6917" w:type="dxa"/>
          </w:tcPr>
          <w:p w14:paraId="2ABF42A1" w14:textId="77777777" w:rsidR="004C3036" w:rsidRPr="00A855F4" w:rsidRDefault="004C3036" w:rsidP="004F5F6E">
            <w:pPr>
              <w:pStyle w:val="TAL"/>
              <w:rPr>
                <w:b/>
                <w:i/>
              </w:rPr>
            </w:pPr>
            <w:r w:rsidRPr="00A855F4">
              <w:rPr>
                <w:b/>
                <w:i/>
              </w:rPr>
              <w:t>parallelTxPRACH-SRS-PUCCH-PUSCH-intraBand-r17</w:t>
            </w:r>
          </w:p>
          <w:p w14:paraId="066BDF20" w14:textId="77777777" w:rsidR="004C3036" w:rsidRPr="00A855F4" w:rsidRDefault="004C3036" w:rsidP="004F5F6E">
            <w:pPr>
              <w:pStyle w:val="TAL"/>
              <w:rPr>
                <w:b/>
                <w:i/>
              </w:rPr>
            </w:pPr>
            <w:r w:rsidRPr="00A855F4">
              <w:rPr>
                <w:rFonts w:cs="Arial"/>
                <w:szCs w:val="18"/>
              </w:rPr>
              <w:t xml:space="preserve">Indicates whether the UE supports parallel transmission of PRACH and SRS/PUCCH/PUSCH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735B90C9"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1ACE57C6"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7909F801" w14:textId="77777777" w:rsidR="004C3036" w:rsidRPr="00A855F4" w:rsidRDefault="004C3036" w:rsidP="004F5F6E">
            <w:pPr>
              <w:pStyle w:val="TAL"/>
              <w:jc w:val="center"/>
              <w:rPr>
                <w:bCs/>
                <w:iCs/>
              </w:rPr>
            </w:pPr>
            <w:r w:rsidRPr="00A855F4">
              <w:rPr>
                <w:bCs/>
                <w:iCs/>
              </w:rPr>
              <w:t>N/A</w:t>
            </w:r>
          </w:p>
        </w:tc>
        <w:tc>
          <w:tcPr>
            <w:tcW w:w="728" w:type="dxa"/>
          </w:tcPr>
          <w:p w14:paraId="0E7C3D98" w14:textId="77777777" w:rsidR="004C3036" w:rsidRPr="00A855F4" w:rsidRDefault="004C3036" w:rsidP="004F5F6E">
            <w:pPr>
              <w:pStyle w:val="TAL"/>
              <w:jc w:val="center"/>
              <w:rPr>
                <w:bCs/>
                <w:iCs/>
              </w:rPr>
            </w:pPr>
            <w:r w:rsidRPr="00A855F4">
              <w:rPr>
                <w:bCs/>
                <w:iCs/>
              </w:rPr>
              <w:t>N/A</w:t>
            </w:r>
          </w:p>
        </w:tc>
      </w:tr>
      <w:tr w:rsidR="004C3036" w:rsidRPr="00A855F4" w14:paraId="07C92418" w14:textId="77777777" w:rsidTr="004F5F6E">
        <w:trPr>
          <w:cantSplit/>
          <w:tblHeader/>
        </w:trPr>
        <w:tc>
          <w:tcPr>
            <w:tcW w:w="6917" w:type="dxa"/>
          </w:tcPr>
          <w:p w14:paraId="593418E2" w14:textId="77777777" w:rsidR="004C3036" w:rsidRPr="00A855F4" w:rsidRDefault="004C3036" w:rsidP="004F5F6E">
            <w:pPr>
              <w:pStyle w:val="TAL"/>
              <w:rPr>
                <w:b/>
                <w:i/>
              </w:rPr>
            </w:pPr>
            <w:r w:rsidRPr="00A855F4">
              <w:rPr>
                <w:b/>
                <w:i/>
              </w:rPr>
              <w:t>parallelTxPUCCH-PUSCH-r17</w:t>
            </w:r>
          </w:p>
          <w:p w14:paraId="3EAB7D94" w14:textId="77777777" w:rsidR="004C3036" w:rsidRPr="00A855F4" w:rsidRDefault="004C3036" w:rsidP="004F5F6E">
            <w:pPr>
              <w:pStyle w:val="TAL"/>
              <w:rPr>
                <w:b/>
                <w:i/>
              </w:rPr>
            </w:pPr>
            <w:r w:rsidRPr="00A855F4">
              <w:rPr>
                <w:rFonts w:cs="Arial"/>
                <w:szCs w:val="18"/>
              </w:rPr>
              <w:t xml:space="preserve">Indicates whether the UE supports simultaneous PUCCH and PUSCH </w:t>
            </w:r>
            <w:r w:rsidRPr="00A855F4">
              <w:t>transmissions of different priority across CCs in an inter-band CA band combination for NR SA</w:t>
            </w:r>
            <w:r w:rsidRPr="00A855F4">
              <w:rPr>
                <w:rFonts w:cs="Arial"/>
                <w:szCs w:val="18"/>
              </w:rPr>
              <w:t>.</w:t>
            </w:r>
          </w:p>
        </w:tc>
        <w:tc>
          <w:tcPr>
            <w:tcW w:w="709" w:type="dxa"/>
          </w:tcPr>
          <w:p w14:paraId="53FD6AAF"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3BF2A633"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66DEB835" w14:textId="77777777" w:rsidR="004C3036" w:rsidRPr="00A855F4" w:rsidRDefault="004C3036" w:rsidP="004F5F6E">
            <w:pPr>
              <w:pStyle w:val="TAL"/>
              <w:jc w:val="center"/>
              <w:rPr>
                <w:bCs/>
                <w:iCs/>
              </w:rPr>
            </w:pPr>
            <w:r w:rsidRPr="00A855F4">
              <w:rPr>
                <w:bCs/>
                <w:iCs/>
              </w:rPr>
              <w:t>N/A</w:t>
            </w:r>
          </w:p>
        </w:tc>
        <w:tc>
          <w:tcPr>
            <w:tcW w:w="728" w:type="dxa"/>
          </w:tcPr>
          <w:p w14:paraId="094DC69D" w14:textId="77777777" w:rsidR="004C3036" w:rsidRPr="00A855F4" w:rsidRDefault="004C3036" w:rsidP="004F5F6E">
            <w:pPr>
              <w:pStyle w:val="TAL"/>
              <w:jc w:val="center"/>
              <w:rPr>
                <w:bCs/>
                <w:iCs/>
              </w:rPr>
            </w:pPr>
            <w:r w:rsidRPr="00A855F4">
              <w:rPr>
                <w:bCs/>
                <w:iCs/>
              </w:rPr>
              <w:t>N/A</w:t>
            </w:r>
          </w:p>
        </w:tc>
      </w:tr>
      <w:tr w:rsidR="004C3036" w:rsidRPr="00A855F4" w14:paraId="00D6F290" w14:textId="77777777" w:rsidTr="004F5F6E">
        <w:trPr>
          <w:cantSplit/>
          <w:tblHeader/>
        </w:trPr>
        <w:tc>
          <w:tcPr>
            <w:tcW w:w="6917" w:type="dxa"/>
          </w:tcPr>
          <w:p w14:paraId="4A7A62E4" w14:textId="77777777" w:rsidR="004C3036" w:rsidRPr="00A855F4" w:rsidRDefault="004C3036" w:rsidP="004F5F6E">
            <w:pPr>
              <w:keepNext/>
              <w:keepLines/>
              <w:spacing w:after="0"/>
              <w:rPr>
                <w:rFonts w:ascii="Arial" w:hAnsi="Arial"/>
                <w:b/>
                <w:i/>
                <w:sz w:val="18"/>
              </w:rPr>
            </w:pPr>
            <w:r w:rsidRPr="00A855F4">
              <w:rPr>
                <w:rFonts w:ascii="Arial" w:hAnsi="Arial"/>
                <w:b/>
                <w:i/>
                <w:sz w:val="18"/>
              </w:rPr>
              <w:t>parallelTxPUCCH-PUSCH-SamePriority-r17</w:t>
            </w:r>
          </w:p>
          <w:p w14:paraId="5430AB2E" w14:textId="77777777" w:rsidR="004C3036" w:rsidRPr="00A855F4" w:rsidRDefault="004C3036" w:rsidP="004F5F6E">
            <w:pPr>
              <w:pStyle w:val="TAL"/>
              <w:rPr>
                <w:b/>
                <w:i/>
              </w:rPr>
            </w:pPr>
            <w:r w:rsidRPr="00A855F4">
              <w:t>Indicates whether the UE supports simultaneous PUCCH and PUSCH transmissions of same priority across CCs in an inter-band CA band combination for NR SA as specified in clause 9 of TS 38.213 [11].</w:t>
            </w:r>
          </w:p>
        </w:tc>
        <w:tc>
          <w:tcPr>
            <w:tcW w:w="709" w:type="dxa"/>
          </w:tcPr>
          <w:p w14:paraId="6A23E231"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7DA973DF"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68CF3ECD" w14:textId="77777777" w:rsidR="004C3036" w:rsidRPr="00A855F4" w:rsidRDefault="004C3036" w:rsidP="004F5F6E">
            <w:pPr>
              <w:pStyle w:val="TAL"/>
              <w:jc w:val="center"/>
              <w:rPr>
                <w:bCs/>
                <w:iCs/>
              </w:rPr>
            </w:pPr>
            <w:r w:rsidRPr="00A855F4">
              <w:rPr>
                <w:bCs/>
                <w:iCs/>
              </w:rPr>
              <w:t>N/A</w:t>
            </w:r>
          </w:p>
        </w:tc>
        <w:tc>
          <w:tcPr>
            <w:tcW w:w="728" w:type="dxa"/>
          </w:tcPr>
          <w:p w14:paraId="71A923FF" w14:textId="77777777" w:rsidR="004C3036" w:rsidRPr="00A855F4" w:rsidRDefault="004C3036" w:rsidP="004F5F6E">
            <w:pPr>
              <w:pStyle w:val="TAL"/>
              <w:jc w:val="center"/>
              <w:rPr>
                <w:bCs/>
                <w:iCs/>
              </w:rPr>
            </w:pPr>
            <w:r w:rsidRPr="00A855F4">
              <w:rPr>
                <w:bCs/>
                <w:iCs/>
              </w:rPr>
              <w:t>N/A</w:t>
            </w:r>
          </w:p>
        </w:tc>
      </w:tr>
      <w:tr w:rsidR="004C3036" w:rsidRPr="00A855F4" w14:paraId="6DFE5EB5" w14:textId="77777777" w:rsidTr="004F5F6E">
        <w:trPr>
          <w:cantSplit/>
          <w:tblHeader/>
        </w:trPr>
        <w:tc>
          <w:tcPr>
            <w:tcW w:w="6917" w:type="dxa"/>
          </w:tcPr>
          <w:p w14:paraId="51243AC7" w14:textId="77777777" w:rsidR="004C3036" w:rsidRPr="00A855F4" w:rsidRDefault="004C3036" w:rsidP="004F5F6E">
            <w:pPr>
              <w:pStyle w:val="TAL"/>
              <w:rPr>
                <w:b/>
                <w:i/>
              </w:rPr>
            </w:pPr>
            <w:r w:rsidRPr="00A855F4">
              <w:rPr>
                <w:b/>
                <w:i/>
              </w:rPr>
              <w:t>pdcch-BlindDetectionCA-Mixed-r16, pdcch-BlindDetectionCA-Mixed-v16a0</w:t>
            </w:r>
          </w:p>
          <w:p w14:paraId="75EFD489" w14:textId="77777777" w:rsidR="004C3036" w:rsidRPr="00A855F4" w:rsidRDefault="004C3036" w:rsidP="004F5F6E">
            <w:pPr>
              <w:pStyle w:val="TAL"/>
            </w:pPr>
            <w:r w:rsidRPr="00A855F4">
              <w:t xml:space="preserve">This field indicates mixed operation of two variants of the number of blind detections in case of CA. </w:t>
            </w:r>
            <w:r w:rsidRPr="00A855F4">
              <w:rPr>
                <w:bCs/>
                <w:iCs/>
              </w:rPr>
              <w:t xml:space="preserve">UE indicating support of this feature shall also indicate support of </w:t>
            </w:r>
            <w:r w:rsidRPr="00A855F4">
              <w:rPr>
                <w:i/>
                <w:iCs/>
              </w:rPr>
              <w:t>pdcch-MonitoringMixed-r16</w:t>
            </w:r>
            <w:r w:rsidRPr="00A855F4">
              <w:t xml:space="preserve">. UE indicating support of </w:t>
            </w:r>
            <w:r w:rsidRPr="00A855F4">
              <w:rPr>
                <w:i/>
                <w:iCs/>
              </w:rPr>
              <w:t>pdcch-BlindDetectionCA-Mixed-v16a0</w:t>
            </w:r>
            <w:r w:rsidRPr="00A855F4">
              <w:t xml:space="preserve"> shall also indicate support of </w:t>
            </w:r>
            <w:r w:rsidRPr="00A855F4">
              <w:rPr>
                <w:i/>
                <w:iCs/>
              </w:rPr>
              <w:t>pdcch-MonitoringMixed-r16</w:t>
            </w:r>
            <w:r w:rsidRPr="00A855F4">
              <w:t>.</w:t>
            </w:r>
          </w:p>
          <w:p w14:paraId="0CB974D3" w14:textId="77777777" w:rsidR="004C3036" w:rsidRPr="00A855F4" w:rsidRDefault="004C3036" w:rsidP="004F5F6E">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41C3693E"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00A937E9"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76D28496" w14:textId="77777777" w:rsidR="004C3036" w:rsidRPr="00A855F4" w:rsidRDefault="004C3036" w:rsidP="004F5F6E">
            <w:pPr>
              <w:pStyle w:val="TAL"/>
              <w:jc w:val="center"/>
              <w:rPr>
                <w:bCs/>
                <w:iCs/>
              </w:rPr>
            </w:pPr>
            <w:r w:rsidRPr="00A855F4">
              <w:rPr>
                <w:bCs/>
                <w:iCs/>
              </w:rPr>
              <w:t>N/A</w:t>
            </w:r>
          </w:p>
        </w:tc>
        <w:tc>
          <w:tcPr>
            <w:tcW w:w="728" w:type="dxa"/>
          </w:tcPr>
          <w:p w14:paraId="05356F60" w14:textId="77777777" w:rsidR="004C3036" w:rsidRPr="00A855F4" w:rsidRDefault="004C3036" w:rsidP="004F5F6E">
            <w:pPr>
              <w:pStyle w:val="TAL"/>
              <w:jc w:val="center"/>
              <w:rPr>
                <w:bCs/>
                <w:iCs/>
              </w:rPr>
            </w:pPr>
            <w:r w:rsidRPr="00A855F4">
              <w:rPr>
                <w:bCs/>
                <w:iCs/>
              </w:rPr>
              <w:t>N/A</w:t>
            </w:r>
          </w:p>
        </w:tc>
      </w:tr>
      <w:tr w:rsidR="004C3036" w:rsidRPr="00A855F4" w14:paraId="0E254D19" w14:textId="77777777" w:rsidTr="004F5F6E">
        <w:trPr>
          <w:cantSplit/>
          <w:tblHeader/>
        </w:trPr>
        <w:tc>
          <w:tcPr>
            <w:tcW w:w="6917" w:type="dxa"/>
          </w:tcPr>
          <w:p w14:paraId="528445BB" w14:textId="77777777" w:rsidR="004C3036" w:rsidRPr="00A855F4" w:rsidRDefault="004C3036" w:rsidP="004F5F6E">
            <w:pPr>
              <w:pStyle w:val="TAL"/>
              <w:rPr>
                <w:b/>
                <w:i/>
              </w:rPr>
            </w:pPr>
            <w:r w:rsidRPr="00A855F4">
              <w:rPr>
                <w:b/>
                <w:i/>
              </w:rPr>
              <w:t>pdcch-BlindDetectionCA-Mixed-r18</w:t>
            </w:r>
          </w:p>
          <w:p w14:paraId="3773FA11" w14:textId="77777777" w:rsidR="004C3036" w:rsidRPr="00A855F4" w:rsidRDefault="004C3036" w:rsidP="004F5F6E">
            <w:pPr>
              <w:pStyle w:val="TAL"/>
              <w:rPr>
                <w:bCs/>
                <w:iCs/>
              </w:rPr>
            </w:pPr>
            <w:r w:rsidRPr="00A855F4">
              <w:rPr>
                <w:bCs/>
                <w:iCs/>
              </w:rPr>
              <w:t>Indicates the supported combinations of the capability on the number of CCs for CCE/BD scaling with DL CA with mix of Rel-16 and Rel-15 PDCCH monitoring capabilities on different carriers.</w:t>
            </w:r>
          </w:p>
          <w:p w14:paraId="774D1D90" w14:textId="77777777" w:rsidR="004C3036" w:rsidRPr="00A855F4" w:rsidRDefault="004C3036" w:rsidP="004F5F6E">
            <w:pPr>
              <w:pStyle w:val="TAL"/>
            </w:pPr>
            <w:r w:rsidRPr="00A855F4">
              <w:t>The capability signalling comprises the following parameters:</w:t>
            </w:r>
          </w:p>
          <w:p w14:paraId="647410C6"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blindDetectionCA-Mixed-r18</w:t>
            </w:r>
            <w:r w:rsidRPr="00A855F4">
              <w:rPr>
                <w:rFonts w:ascii="Arial" w:hAnsi="Arial" w:cs="Arial"/>
                <w:sz w:val="18"/>
                <w:szCs w:val="18"/>
              </w:rPr>
              <w:t xml:space="preserve"> indicates the supported combination(s) of (</w:t>
            </w:r>
            <w:r w:rsidRPr="00A855F4">
              <w:rPr>
                <w:rFonts w:ascii="Arial" w:hAnsi="Arial" w:cs="Arial"/>
                <w:i/>
                <w:sz w:val="18"/>
                <w:szCs w:val="18"/>
              </w:rPr>
              <w:t xml:space="preserve">pdcch-BlindDetectionCA1-r16 </w:t>
            </w:r>
            <w:r w:rsidRPr="00A855F4">
              <w:rPr>
                <w:rFonts w:ascii="Arial" w:hAnsi="Arial" w:cs="Arial"/>
                <w:iCs/>
                <w:sz w:val="18"/>
                <w:szCs w:val="18"/>
              </w:rPr>
              <w:t>(for Rel-15)</w:t>
            </w:r>
            <w:r w:rsidRPr="00A855F4">
              <w:rPr>
                <w:rFonts w:ascii="Arial" w:hAnsi="Arial" w:cs="Arial"/>
                <w:sz w:val="18"/>
                <w:szCs w:val="18"/>
              </w:rPr>
              <w:t xml:space="preserve">, </w:t>
            </w:r>
            <w:r w:rsidRPr="00A855F4">
              <w:rPr>
                <w:rFonts w:ascii="Arial" w:hAnsi="Arial" w:cs="Arial"/>
                <w:i/>
                <w:sz w:val="18"/>
                <w:szCs w:val="18"/>
              </w:rPr>
              <w:t xml:space="preserve">pdcch-BlindDetectionCA2-r16 </w:t>
            </w:r>
            <w:r w:rsidRPr="00A855F4">
              <w:rPr>
                <w:rFonts w:ascii="Arial" w:hAnsi="Arial" w:cs="Arial"/>
                <w:iCs/>
                <w:sz w:val="18"/>
                <w:szCs w:val="18"/>
              </w:rPr>
              <w:t>(for Rel-16</w:t>
            </w:r>
            <w:r w:rsidRPr="00A855F4">
              <w:rPr>
                <w:rFonts w:ascii="Arial" w:hAnsi="Arial" w:cs="Arial"/>
                <w:sz w:val="18"/>
                <w:szCs w:val="18"/>
              </w:rPr>
              <w:t>)</w:t>
            </w:r>
          </w:p>
          <w:p w14:paraId="53B478AF"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sz w:val="18"/>
                <w:szCs w:val="18"/>
              </w:rPr>
              <w:t>supportedSpanArrangement-r18</w:t>
            </w:r>
            <w:r w:rsidRPr="00A855F4">
              <w:rPr>
                <w:rFonts w:ascii="Arial" w:hAnsi="Arial" w:cs="Arial"/>
                <w:sz w:val="18"/>
                <w:szCs w:val="18"/>
              </w:rPr>
              <w:t xml:space="preserve"> indicates the supported span arrangement for CA</w:t>
            </w:r>
          </w:p>
          <w:p w14:paraId="4D86BBF9" w14:textId="77777777" w:rsidR="004C3036" w:rsidRPr="00A855F4" w:rsidRDefault="004C3036" w:rsidP="004F5F6E">
            <w:pPr>
              <w:pStyle w:val="TAL"/>
              <w:rPr>
                <w:bCs/>
                <w:iCs/>
              </w:rPr>
            </w:pPr>
          </w:p>
          <w:p w14:paraId="44E61699" w14:textId="77777777" w:rsidR="004C3036" w:rsidRPr="00A855F4" w:rsidRDefault="004C3036" w:rsidP="004F5F6E">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49FDCEF0" w14:textId="77777777" w:rsidR="004C3036" w:rsidRPr="00A855F4" w:rsidRDefault="004C3036" w:rsidP="004F5F6E">
            <w:pPr>
              <w:pStyle w:val="TAL"/>
              <w:rPr>
                <w:bCs/>
                <w:iCs/>
              </w:rPr>
            </w:pPr>
          </w:p>
          <w:p w14:paraId="28F8A17C" w14:textId="77777777" w:rsidR="004C3036" w:rsidRPr="00A855F4" w:rsidRDefault="004C3036" w:rsidP="004F5F6E">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6557D2C8" w14:textId="77777777" w:rsidR="004C3036" w:rsidRPr="00A855F4" w:rsidRDefault="004C3036" w:rsidP="004F5F6E">
            <w:pPr>
              <w:pStyle w:val="TAL"/>
            </w:pPr>
          </w:p>
          <w:p w14:paraId="753E4075" w14:textId="77777777" w:rsidR="004C3036" w:rsidRPr="00A855F4" w:rsidRDefault="004C3036" w:rsidP="004F5F6E">
            <w:pPr>
              <w:pStyle w:val="TAL"/>
            </w:pPr>
            <w:r w:rsidRPr="00A855F4">
              <w:t>The minimum of the summation of capability on the number of CCs with Rel-15 PDCCH monitoring capability and the capability on the number of CCs with Rel-16 PDCCH monitoring capability is 3.</w:t>
            </w:r>
          </w:p>
          <w:p w14:paraId="703BC7BB" w14:textId="77777777" w:rsidR="004C3036" w:rsidRPr="00A855F4" w:rsidRDefault="004C3036" w:rsidP="004F5F6E">
            <w:pPr>
              <w:pStyle w:val="TAL"/>
            </w:pPr>
          </w:p>
          <w:p w14:paraId="406A3B42" w14:textId="77777777" w:rsidR="004C3036" w:rsidRPr="00A855F4" w:rsidRDefault="004C3036" w:rsidP="004F5F6E">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4670233A"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57043026"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56B817F7" w14:textId="77777777" w:rsidR="004C3036" w:rsidRPr="00A855F4" w:rsidRDefault="004C3036" w:rsidP="004F5F6E">
            <w:pPr>
              <w:pStyle w:val="TAL"/>
              <w:jc w:val="center"/>
              <w:rPr>
                <w:bCs/>
                <w:iCs/>
              </w:rPr>
            </w:pPr>
            <w:r w:rsidRPr="00A855F4">
              <w:rPr>
                <w:bCs/>
                <w:iCs/>
              </w:rPr>
              <w:t>N/A</w:t>
            </w:r>
          </w:p>
        </w:tc>
        <w:tc>
          <w:tcPr>
            <w:tcW w:w="728" w:type="dxa"/>
          </w:tcPr>
          <w:p w14:paraId="6F7C49BA" w14:textId="77777777" w:rsidR="004C3036" w:rsidRPr="00A855F4" w:rsidRDefault="004C3036" w:rsidP="004F5F6E">
            <w:pPr>
              <w:pStyle w:val="TAL"/>
              <w:jc w:val="center"/>
              <w:rPr>
                <w:bCs/>
                <w:iCs/>
              </w:rPr>
            </w:pPr>
            <w:r w:rsidRPr="00A855F4">
              <w:rPr>
                <w:bCs/>
                <w:iCs/>
              </w:rPr>
              <w:t>N/A</w:t>
            </w:r>
          </w:p>
        </w:tc>
      </w:tr>
      <w:tr w:rsidR="004C3036" w:rsidRPr="00A855F4" w14:paraId="22711121" w14:textId="77777777" w:rsidTr="004F5F6E">
        <w:trPr>
          <w:cantSplit/>
          <w:tblHeader/>
        </w:trPr>
        <w:tc>
          <w:tcPr>
            <w:tcW w:w="6917" w:type="dxa"/>
          </w:tcPr>
          <w:p w14:paraId="480B7A8B" w14:textId="77777777" w:rsidR="004C3036" w:rsidRPr="00A855F4" w:rsidRDefault="004C3036" w:rsidP="004F5F6E">
            <w:pPr>
              <w:pStyle w:val="TAL"/>
              <w:rPr>
                <w:b/>
                <w:i/>
              </w:rPr>
            </w:pPr>
            <w:r w:rsidRPr="00A855F4">
              <w:rPr>
                <w:b/>
                <w:i/>
              </w:rPr>
              <w:t>pdcch-BlindDetectionCA-Mixed-NonAlignedSpan-r16, pdcch-BlindDetectionCA-Mixed-NonAlignedSpan-v16a0</w:t>
            </w:r>
          </w:p>
          <w:p w14:paraId="7B6904C1" w14:textId="77777777" w:rsidR="004C3036" w:rsidRPr="00A855F4" w:rsidRDefault="004C3036" w:rsidP="004F5F6E">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p>
          <w:p w14:paraId="06E84D4A" w14:textId="77777777" w:rsidR="004C3036" w:rsidRPr="00A855F4" w:rsidRDefault="004C3036" w:rsidP="004F5F6E">
            <w:pPr>
              <w:pStyle w:val="TAL"/>
              <w:rPr>
                <w:b/>
                <w:i/>
              </w:rPr>
            </w:pPr>
            <w:r w:rsidRPr="00A855F4">
              <w:t xml:space="preserve">UE indicating support of </w:t>
            </w:r>
            <w:r w:rsidRPr="00A855F4">
              <w:rPr>
                <w:i/>
              </w:rPr>
              <w:t>pdcch-BlindDetectionCA-Mixed-NonAlignedSpan-v16a0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18E9B606"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58F8C91D"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5B483B92" w14:textId="77777777" w:rsidR="004C3036" w:rsidRPr="00A855F4" w:rsidRDefault="004C3036" w:rsidP="004F5F6E">
            <w:pPr>
              <w:pStyle w:val="TAL"/>
              <w:jc w:val="center"/>
              <w:rPr>
                <w:bCs/>
                <w:iCs/>
              </w:rPr>
            </w:pPr>
            <w:r w:rsidRPr="00A855F4">
              <w:rPr>
                <w:bCs/>
                <w:iCs/>
              </w:rPr>
              <w:t>N/A</w:t>
            </w:r>
          </w:p>
        </w:tc>
        <w:tc>
          <w:tcPr>
            <w:tcW w:w="728" w:type="dxa"/>
          </w:tcPr>
          <w:p w14:paraId="7D22284D" w14:textId="77777777" w:rsidR="004C3036" w:rsidRPr="00A855F4" w:rsidRDefault="004C3036" w:rsidP="004F5F6E">
            <w:pPr>
              <w:pStyle w:val="TAL"/>
              <w:jc w:val="center"/>
              <w:rPr>
                <w:bCs/>
                <w:iCs/>
              </w:rPr>
            </w:pPr>
            <w:r w:rsidRPr="00A855F4">
              <w:rPr>
                <w:bCs/>
                <w:iCs/>
              </w:rPr>
              <w:t>N/A</w:t>
            </w:r>
          </w:p>
        </w:tc>
      </w:tr>
      <w:tr w:rsidR="004C3036" w:rsidRPr="00A855F4" w14:paraId="423FFAA1" w14:textId="77777777" w:rsidTr="004F5F6E">
        <w:trPr>
          <w:cantSplit/>
          <w:tblHeader/>
        </w:trPr>
        <w:tc>
          <w:tcPr>
            <w:tcW w:w="6917" w:type="dxa"/>
          </w:tcPr>
          <w:p w14:paraId="66AADBE7" w14:textId="77777777" w:rsidR="004C3036" w:rsidRPr="00A855F4" w:rsidRDefault="004C3036" w:rsidP="004F5F6E">
            <w:pPr>
              <w:pStyle w:val="TAL"/>
              <w:rPr>
                <w:b/>
                <w:i/>
              </w:rPr>
            </w:pPr>
            <w:r w:rsidRPr="00A855F4">
              <w:rPr>
                <w:b/>
                <w:i/>
              </w:rPr>
              <w:lastRenderedPageBreak/>
              <w:t>pdcch-BlindDetectionCA-Mixed-NonAlignedSpan-r18</w:t>
            </w:r>
          </w:p>
          <w:p w14:paraId="43C3209B" w14:textId="77777777" w:rsidR="004C3036" w:rsidRPr="00A855F4" w:rsidRDefault="004C3036" w:rsidP="004F5F6E">
            <w:pPr>
              <w:pStyle w:val="TAL"/>
              <w:rPr>
                <w:bCs/>
                <w:iCs/>
              </w:rPr>
            </w:pPr>
            <w:r w:rsidRPr="00A855F4">
              <w:rPr>
                <w:bCs/>
                <w:iCs/>
              </w:rPr>
              <w:t>Indicates the supported combination of the capability on the number of CCs for CCE/BD scaling with DL CA with mix of Rel-16 and Rel-15 PDCCH monitoring capabilities on different carriers with restriction for non-aligned span case.</w:t>
            </w:r>
          </w:p>
          <w:p w14:paraId="2FC6C588" w14:textId="77777777" w:rsidR="004C3036" w:rsidRPr="00A855F4" w:rsidRDefault="004C3036" w:rsidP="004F5F6E">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7794C978" w14:textId="77777777" w:rsidR="004C3036" w:rsidRPr="00A855F4" w:rsidRDefault="004C3036" w:rsidP="004F5F6E">
            <w:pPr>
              <w:pStyle w:val="TAL"/>
              <w:rPr>
                <w:rFonts w:cs="Arial"/>
                <w:szCs w:val="18"/>
              </w:rPr>
            </w:pPr>
          </w:p>
          <w:p w14:paraId="22020359" w14:textId="77777777" w:rsidR="004C3036" w:rsidRPr="00A855F4" w:rsidRDefault="004C3036" w:rsidP="004F5F6E">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42471F76" w14:textId="77777777" w:rsidR="004C3036" w:rsidRPr="00A855F4" w:rsidRDefault="004C3036" w:rsidP="004F5F6E">
            <w:pPr>
              <w:pStyle w:val="TAL"/>
              <w:rPr>
                <w:bCs/>
                <w:iCs/>
              </w:rPr>
            </w:pPr>
          </w:p>
          <w:p w14:paraId="3D8EB933" w14:textId="77777777" w:rsidR="004C3036" w:rsidRPr="00A855F4" w:rsidRDefault="004C3036" w:rsidP="004F5F6E">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2763B05F" w14:textId="77777777" w:rsidR="004C3036" w:rsidRPr="00A855F4" w:rsidRDefault="004C3036" w:rsidP="004F5F6E">
            <w:pPr>
              <w:pStyle w:val="TAL"/>
            </w:pPr>
          </w:p>
          <w:p w14:paraId="3671F3FF" w14:textId="77777777" w:rsidR="004C3036" w:rsidRPr="00A855F4" w:rsidRDefault="004C3036" w:rsidP="004F5F6E">
            <w:pPr>
              <w:pStyle w:val="TAL"/>
            </w:pPr>
            <w:r w:rsidRPr="00A855F4">
              <w:t>The minimum of the summation of capability on the number of CCs with Rel-15 PDCCH monitoring capability and the capability on the number of CCs with Rel-16 PDCCH monitoring capability is 3.</w:t>
            </w:r>
          </w:p>
          <w:p w14:paraId="4CAA3C0D" w14:textId="77777777" w:rsidR="004C3036" w:rsidRPr="00A855F4" w:rsidRDefault="004C3036" w:rsidP="004F5F6E">
            <w:pPr>
              <w:pStyle w:val="TAL"/>
            </w:pPr>
          </w:p>
          <w:p w14:paraId="39CEA453" w14:textId="77777777" w:rsidR="004C3036" w:rsidRPr="00A855F4" w:rsidRDefault="004C3036" w:rsidP="004F5F6E">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4782E9AE"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044B96C6"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62E3E63F" w14:textId="77777777" w:rsidR="004C3036" w:rsidRPr="00A855F4" w:rsidRDefault="004C3036" w:rsidP="004F5F6E">
            <w:pPr>
              <w:pStyle w:val="TAL"/>
              <w:jc w:val="center"/>
              <w:rPr>
                <w:bCs/>
                <w:iCs/>
              </w:rPr>
            </w:pPr>
            <w:r w:rsidRPr="00A855F4">
              <w:rPr>
                <w:bCs/>
                <w:iCs/>
              </w:rPr>
              <w:t>N/A</w:t>
            </w:r>
          </w:p>
        </w:tc>
        <w:tc>
          <w:tcPr>
            <w:tcW w:w="728" w:type="dxa"/>
          </w:tcPr>
          <w:p w14:paraId="5C04E131" w14:textId="77777777" w:rsidR="004C3036" w:rsidRPr="00A855F4" w:rsidRDefault="004C3036" w:rsidP="004F5F6E">
            <w:pPr>
              <w:pStyle w:val="TAL"/>
              <w:jc w:val="center"/>
              <w:rPr>
                <w:bCs/>
                <w:iCs/>
              </w:rPr>
            </w:pPr>
            <w:r w:rsidRPr="00A855F4">
              <w:rPr>
                <w:bCs/>
                <w:iCs/>
              </w:rPr>
              <w:t>N/A</w:t>
            </w:r>
          </w:p>
        </w:tc>
      </w:tr>
      <w:tr w:rsidR="004C3036" w:rsidRPr="00A855F4" w14:paraId="267306D2" w14:textId="77777777" w:rsidTr="004F5F6E">
        <w:trPr>
          <w:cantSplit/>
          <w:tblHeader/>
        </w:trPr>
        <w:tc>
          <w:tcPr>
            <w:tcW w:w="6917" w:type="dxa"/>
          </w:tcPr>
          <w:p w14:paraId="2B7EC68F" w14:textId="77777777" w:rsidR="004C3036" w:rsidRPr="00A855F4" w:rsidRDefault="004C3036" w:rsidP="004F5F6E">
            <w:pPr>
              <w:pStyle w:val="TAL"/>
              <w:rPr>
                <w:b/>
                <w:i/>
              </w:rPr>
            </w:pPr>
            <w:r w:rsidRPr="00A855F4">
              <w:rPr>
                <w:b/>
                <w:i/>
              </w:rPr>
              <w:t>pdcch-BlindDetectionMCG-UE-r16, pdcch-BlindDetectionSCG-UE-r16</w:t>
            </w:r>
          </w:p>
          <w:p w14:paraId="39942E25" w14:textId="77777777" w:rsidR="004C3036" w:rsidRPr="00A855F4" w:rsidRDefault="004C3036" w:rsidP="004F5F6E">
            <w:pPr>
              <w:pStyle w:val="TAL"/>
            </w:pPr>
            <w:r w:rsidRPr="00A855F4">
              <w:t>This field indicates the number of blind detections supported for MCG and SCG, respectively</w:t>
            </w:r>
            <w:r w:rsidRPr="00A855F4">
              <w:rPr>
                <w:rFonts w:eastAsia="SimSun"/>
                <w:lang w:eastAsia="zh-CN"/>
              </w:rPr>
              <w:t xml:space="preserve"> </w:t>
            </w:r>
            <w:r w:rsidRPr="00A855F4">
              <w:rPr>
                <w:bCs/>
                <w:iCs/>
              </w:rPr>
              <w:t xml:space="preserve">as </w:t>
            </w:r>
            <w:r w:rsidRPr="00A855F4">
              <w:rPr>
                <w:rFonts w:eastAsia="SimSun"/>
                <w:bCs/>
                <w:iCs/>
                <w:lang w:eastAsia="zh-CN"/>
              </w:rPr>
              <w:t xml:space="preserve">specified </w:t>
            </w:r>
            <w:r w:rsidRPr="00A855F4">
              <w:rPr>
                <w:bCs/>
                <w:iCs/>
              </w:rPr>
              <w:t>in clause 10 in TS 38.213 [11] for the NR-DC</w:t>
            </w:r>
            <w:r w:rsidRPr="00A855F4">
              <w:t>. UE shall report the fields for MCG and for SCG together if supported.</w:t>
            </w:r>
          </w:p>
          <w:p w14:paraId="04BB2540" w14:textId="77777777" w:rsidR="004C3036" w:rsidRPr="00A855F4" w:rsidRDefault="004C3036" w:rsidP="004F5F6E">
            <w:pPr>
              <w:pStyle w:val="TAL"/>
            </w:pPr>
          </w:p>
          <w:p w14:paraId="1A90B9A1" w14:textId="77777777" w:rsidR="004C3036" w:rsidRPr="00A855F4" w:rsidRDefault="004C3036" w:rsidP="004F5F6E">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 as defined in clause 10 in TS 38.213 [11].</w:t>
            </w:r>
          </w:p>
        </w:tc>
        <w:tc>
          <w:tcPr>
            <w:tcW w:w="709" w:type="dxa"/>
          </w:tcPr>
          <w:p w14:paraId="3D2E23DD"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2E22AEFA"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039F708F" w14:textId="77777777" w:rsidR="004C3036" w:rsidRPr="00A855F4" w:rsidRDefault="004C3036" w:rsidP="004F5F6E">
            <w:pPr>
              <w:pStyle w:val="TAL"/>
              <w:jc w:val="center"/>
              <w:rPr>
                <w:bCs/>
                <w:iCs/>
              </w:rPr>
            </w:pPr>
            <w:r w:rsidRPr="00A855F4">
              <w:rPr>
                <w:bCs/>
                <w:iCs/>
              </w:rPr>
              <w:t>N/A</w:t>
            </w:r>
          </w:p>
        </w:tc>
        <w:tc>
          <w:tcPr>
            <w:tcW w:w="728" w:type="dxa"/>
          </w:tcPr>
          <w:p w14:paraId="16ADD938" w14:textId="77777777" w:rsidR="004C3036" w:rsidRPr="00A855F4" w:rsidRDefault="004C3036" w:rsidP="004F5F6E">
            <w:pPr>
              <w:pStyle w:val="TAL"/>
              <w:jc w:val="center"/>
              <w:rPr>
                <w:bCs/>
                <w:iCs/>
              </w:rPr>
            </w:pPr>
            <w:r w:rsidRPr="00A855F4">
              <w:rPr>
                <w:bCs/>
                <w:iCs/>
              </w:rPr>
              <w:t>N/A</w:t>
            </w:r>
          </w:p>
        </w:tc>
      </w:tr>
      <w:tr w:rsidR="004C3036" w:rsidRPr="00A855F4" w14:paraId="432891B1" w14:textId="77777777" w:rsidTr="004F5F6E">
        <w:trPr>
          <w:cantSplit/>
          <w:tblHeader/>
        </w:trPr>
        <w:tc>
          <w:tcPr>
            <w:tcW w:w="6917" w:type="dxa"/>
          </w:tcPr>
          <w:p w14:paraId="25D97916" w14:textId="77777777" w:rsidR="004C3036" w:rsidRPr="00A855F4" w:rsidRDefault="004C3036" w:rsidP="004F5F6E">
            <w:pPr>
              <w:pStyle w:val="TAL"/>
              <w:rPr>
                <w:b/>
                <w:i/>
              </w:rPr>
            </w:pPr>
            <w:r w:rsidRPr="00A855F4">
              <w:rPr>
                <w:b/>
                <w:i/>
              </w:rPr>
              <w:t>pdcch-BlindDetectionMCG-SCG-List-r17</w:t>
            </w:r>
          </w:p>
          <w:p w14:paraId="23070FD2" w14:textId="77777777" w:rsidR="004C3036" w:rsidRPr="00A855F4" w:rsidRDefault="004C3036" w:rsidP="004F5F6E">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60F6A20F" w14:textId="77777777" w:rsidR="004C3036" w:rsidRPr="00A855F4" w:rsidRDefault="004C3036" w:rsidP="004F5F6E">
            <w:pPr>
              <w:pStyle w:val="TAL"/>
              <w:rPr>
                <w:bCs/>
                <w:iCs/>
              </w:rPr>
            </w:pPr>
          </w:p>
          <w:p w14:paraId="70B4112F" w14:textId="77777777" w:rsidR="004C3036" w:rsidRPr="00A855F4" w:rsidRDefault="004C3036" w:rsidP="004F5F6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47041BF4" w14:textId="77777777" w:rsidR="004C3036" w:rsidRPr="00A855F4" w:rsidRDefault="004C3036" w:rsidP="004F5F6E">
            <w:pPr>
              <w:pStyle w:val="TAL"/>
              <w:rPr>
                <w:i/>
                <w:iCs/>
              </w:rPr>
            </w:pPr>
          </w:p>
          <w:p w14:paraId="03B13E6E" w14:textId="77777777" w:rsidR="004C3036" w:rsidRPr="00A855F4" w:rsidRDefault="004C3036" w:rsidP="004F5F6E">
            <w:pPr>
              <w:pStyle w:val="TAN"/>
            </w:pPr>
            <w:r w:rsidRPr="00A855F4">
              <w:t>NOTE:</w:t>
            </w:r>
            <w:r w:rsidRPr="00A855F4">
              <w:tab/>
              <w:t xml:space="preserve">If the UE reports </w:t>
            </w:r>
            <w:r w:rsidRPr="00A855F4">
              <w:rPr>
                <w:i/>
                <w:iCs/>
              </w:rPr>
              <w:t>pdcch-MonitoringCA-r17</w:t>
            </w:r>
            <w:r w:rsidRPr="00A855F4">
              <w:t>,</w:t>
            </w:r>
          </w:p>
          <w:p w14:paraId="41B4ACD2" w14:textId="77777777" w:rsidR="004C3036" w:rsidRPr="00A855F4" w:rsidRDefault="004C3036" w:rsidP="004F5F6E">
            <w:pPr>
              <w:pStyle w:val="TAN"/>
              <w:ind w:left="1168" w:hanging="283"/>
              <w:rPr>
                <w:bCs/>
              </w:rPr>
            </w:pPr>
            <w:r w:rsidRPr="00A855F4">
              <w:rPr>
                <w:bCs/>
              </w:rPr>
              <w:t>-</w:t>
            </w:r>
            <w:r w:rsidRPr="00A855F4">
              <w:rPr>
                <w:bCs/>
              </w:rPr>
              <w:tab/>
              <w:t xml:space="preserve">Candidate values for pdcch-BlindDetectionMCG-UE-r17 </w:t>
            </w:r>
            <w:proofErr w:type="gramStart"/>
            <w:r w:rsidRPr="00A855F4">
              <w:rPr>
                <w:bCs/>
              </w:rPr>
              <w:t>is</w:t>
            </w:r>
            <w:proofErr w:type="gramEnd"/>
            <w:r w:rsidRPr="00A855F4">
              <w:rPr>
                <w:bCs/>
              </w:rPr>
              <w:t xml:space="preserve"> 1 to </w:t>
            </w:r>
            <w:r w:rsidRPr="00A855F4">
              <w:rPr>
                <w:i/>
              </w:rPr>
              <w:t>pdcch-</w:t>
            </w:r>
            <w:r w:rsidRPr="00A855F4">
              <w:rPr>
                <w:bCs/>
                <w:i/>
                <w:iCs/>
              </w:rPr>
              <w:t>MonitoringCA</w:t>
            </w:r>
            <w:r w:rsidRPr="00A855F4">
              <w:rPr>
                <w:i/>
              </w:rPr>
              <w:t>-r17</w:t>
            </w:r>
            <w:r w:rsidRPr="00A855F4">
              <w:rPr>
                <w:bCs/>
              </w:rPr>
              <w:t>-1</w:t>
            </w:r>
          </w:p>
          <w:p w14:paraId="4B56CA3B" w14:textId="77777777" w:rsidR="004C3036" w:rsidRPr="00A855F4" w:rsidRDefault="004C3036" w:rsidP="004F5F6E">
            <w:pPr>
              <w:pStyle w:val="TAN"/>
              <w:ind w:left="1168" w:hanging="283"/>
              <w:rPr>
                <w:bCs/>
              </w:rPr>
            </w:pPr>
            <w:r w:rsidRPr="00A855F4">
              <w:rPr>
                <w:bCs/>
              </w:rPr>
              <w:t>-</w:t>
            </w:r>
            <w:r w:rsidRPr="00A855F4">
              <w:rPr>
                <w:bCs/>
              </w:rPr>
              <w:tab/>
              <w:t xml:space="preserve">Candidate values for pdcch-BlindDetectionSCG-UE-r17 </w:t>
            </w:r>
            <w:proofErr w:type="gramStart"/>
            <w:r w:rsidRPr="00A855F4">
              <w:rPr>
                <w:bCs/>
              </w:rPr>
              <w:t>is</w:t>
            </w:r>
            <w:proofErr w:type="gramEnd"/>
            <w:r w:rsidRPr="00A855F4">
              <w:rPr>
                <w:bCs/>
              </w:rPr>
              <w:t xml:space="preserve"> 1 </w:t>
            </w:r>
            <w:r w:rsidRPr="00A855F4">
              <w:rPr>
                <w:i/>
              </w:rPr>
              <w:t>pdcch-</w:t>
            </w:r>
            <w:r w:rsidRPr="00A855F4">
              <w:rPr>
                <w:bCs/>
                <w:i/>
                <w:iCs/>
              </w:rPr>
              <w:t>MonitoringCA</w:t>
            </w:r>
            <w:r w:rsidRPr="00A855F4">
              <w:rPr>
                <w:i/>
              </w:rPr>
              <w:t>-r17</w:t>
            </w:r>
            <w:r w:rsidRPr="00A855F4">
              <w:rPr>
                <w:bCs/>
              </w:rPr>
              <w:t>-1</w:t>
            </w:r>
          </w:p>
          <w:p w14:paraId="5B992062" w14:textId="77777777" w:rsidR="004C3036" w:rsidRPr="00A855F4" w:rsidRDefault="004C3036" w:rsidP="004F5F6E">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1C7C3F79" w14:textId="77777777" w:rsidR="004C3036" w:rsidRPr="00A855F4" w:rsidRDefault="004C3036" w:rsidP="004F5F6E">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659BBFB3" w14:textId="77777777" w:rsidR="004C3036" w:rsidRPr="00A855F4" w:rsidRDefault="004C3036" w:rsidP="004F5F6E">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23161F74"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22C16E6C"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71B5F16F" w14:textId="77777777" w:rsidR="004C3036" w:rsidRPr="00A855F4" w:rsidRDefault="004C3036" w:rsidP="004F5F6E">
            <w:pPr>
              <w:pStyle w:val="TAL"/>
              <w:jc w:val="center"/>
              <w:rPr>
                <w:bCs/>
                <w:iCs/>
              </w:rPr>
            </w:pPr>
            <w:r w:rsidRPr="00A855F4">
              <w:rPr>
                <w:bCs/>
                <w:iCs/>
              </w:rPr>
              <w:t>N/A</w:t>
            </w:r>
          </w:p>
        </w:tc>
        <w:tc>
          <w:tcPr>
            <w:tcW w:w="728" w:type="dxa"/>
          </w:tcPr>
          <w:p w14:paraId="6BFC251C" w14:textId="77777777" w:rsidR="004C3036" w:rsidRPr="00A855F4" w:rsidRDefault="004C3036" w:rsidP="004F5F6E">
            <w:pPr>
              <w:pStyle w:val="TAL"/>
              <w:jc w:val="center"/>
              <w:rPr>
                <w:bCs/>
                <w:iCs/>
              </w:rPr>
            </w:pPr>
            <w:r w:rsidRPr="00A855F4">
              <w:rPr>
                <w:bCs/>
                <w:iCs/>
              </w:rPr>
              <w:t>N/A</w:t>
            </w:r>
          </w:p>
        </w:tc>
      </w:tr>
      <w:tr w:rsidR="004C3036" w:rsidRPr="00A855F4" w14:paraId="40A83323" w14:textId="77777777" w:rsidTr="004F5F6E">
        <w:trPr>
          <w:cantSplit/>
          <w:tblHeader/>
        </w:trPr>
        <w:tc>
          <w:tcPr>
            <w:tcW w:w="6917" w:type="dxa"/>
          </w:tcPr>
          <w:p w14:paraId="066A0A26" w14:textId="77777777" w:rsidR="004C3036" w:rsidRPr="00A855F4" w:rsidRDefault="004C3036" w:rsidP="004F5F6E">
            <w:pPr>
              <w:pStyle w:val="TAL"/>
              <w:rPr>
                <w:b/>
                <w:i/>
              </w:rPr>
            </w:pPr>
            <w:r w:rsidRPr="00A855F4">
              <w:rPr>
                <w:b/>
                <w:i/>
              </w:rPr>
              <w:lastRenderedPageBreak/>
              <w:t>pdcch-BlindDetectionMCG-SCG-List-r18</w:t>
            </w:r>
          </w:p>
          <w:p w14:paraId="2D13F4ED" w14:textId="77777777" w:rsidR="004C3036" w:rsidRPr="00A855F4" w:rsidRDefault="004C3036" w:rsidP="004F5F6E">
            <w:pPr>
              <w:pStyle w:val="TAL"/>
              <w:rPr>
                <w:bCs/>
                <w:iCs/>
              </w:rPr>
            </w:pPr>
            <w:r w:rsidRPr="00A855F4">
              <w:rPr>
                <w:bCs/>
                <w:iCs/>
              </w:rPr>
              <w:t>Indicates the supported combination of capability on the number of CCs for CCE/BD scaling for MCG and for SCG when configured for NR-DC operation with mix of Rel-16 and Rel-15 PDCCH monitoring capabilities on different carriers.</w:t>
            </w:r>
          </w:p>
          <w:p w14:paraId="71A7E683" w14:textId="77777777" w:rsidR="004C3036" w:rsidRPr="00A855F4" w:rsidRDefault="004C3036" w:rsidP="004F5F6E">
            <w:pPr>
              <w:pStyle w:val="TAL"/>
              <w:rPr>
                <w:bCs/>
                <w:iCs/>
              </w:rPr>
            </w:pPr>
          </w:p>
          <w:p w14:paraId="51431531" w14:textId="77777777" w:rsidR="004C3036" w:rsidRPr="00A855F4" w:rsidRDefault="004C3036" w:rsidP="004F5F6E">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590DE55" w14:textId="77777777" w:rsidR="004C3036" w:rsidRPr="00A855F4" w:rsidRDefault="004C3036" w:rsidP="004F5F6E">
            <w:pPr>
              <w:pStyle w:val="TAL"/>
              <w:rPr>
                <w:bCs/>
                <w:iCs/>
              </w:rPr>
            </w:pPr>
          </w:p>
          <w:p w14:paraId="71AE1B13" w14:textId="77777777" w:rsidR="004C3036" w:rsidRPr="00A855F4" w:rsidRDefault="004C3036" w:rsidP="004F5F6E">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3F518A95" w14:textId="77777777" w:rsidR="004C3036" w:rsidRPr="00A855F4" w:rsidRDefault="004C3036" w:rsidP="004F5F6E">
            <w:pPr>
              <w:pStyle w:val="TAL"/>
              <w:rPr>
                <w:bCs/>
                <w:iCs/>
              </w:rPr>
            </w:pPr>
          </w:p>
          <w:p w14:paraId="363E5883" w14:textId="77777777" w:rsidR="004C3036" w:rsidRPr="00A855F4" w:rsidRDefault="004C3036" w:rsidP="004F5F6E">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w:t>
            </w:r>
            <w:proofErr w:type="gramStart"/>
            <w:r w:rsidRPr="00A855F4">
              <w:rPr>
                <w:bCs/>
                <w:iCs/>
              </w:rPr>
              <w:t>) ,</w:t>
            </w:r>
            <w:proofErr w:type="gramEnd"/>
            <w:r w:rsidRPr="00A855F4">
              <w:rPr>
                <w:bCs/>
                <w:iCs/>
              </w:rPr>
              <w:t xml:space="preserve">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10D66007" w14:textId="77777777" w:rsidR="004C3036" w:rsidRPr="00A855F4" w:rsidRDefault="004C3036" w:rsidP="004F5F6E">
            <w:pPr>
              <w:pStyle w:val="TAL"/>
              <w:rPr>
                <w:bCs/>
                <w:iCs/>
              </w:rPr>
            </w:pPr>
          </w:p>
          <w:p w14:paraId="0B2E9622" w14:textId="77777777" w:rsidR="004C3036" w:rsidRPr="00A855F4" w:rsidRDefault="004C3036" w:rsidP="004F5F6E">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15424290" w14:textId="77777777" w:rsidR="004C3036" w:rsidRPr="00A855F4" w:rsidRDefault="004C3036" w:rsidP="004F5F6E">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proofErr w:type="gramStart"/>
            <w:r w:rsidRPr="00A855F4">
              <w:t>is</w:t>
            </w:r>
            <w:proofErr w:type="gramEnd"/>
            <w:r w:rsidRPr="00A855F4">
              <w:t xml:space="preserve"> 0 to </w:t>
            </w:r>
            <w:r w:rsidRPr="00A855F4">
              <w:rPr>
                <w:bCs/>
                <w:i/>
              </w:rPr>
              <w:t>pdcch-BlindDetectionCA1-r16</w:t>
            </w:r>
            <w:r w:rsidRPr="00A855F4">
              <w:rPr>
                <w:bCs/>
                <w:iCs/>
              </w:rPr>
              <w:t xml:space="preserve"> (for Rel-15),</w:t>
            </w:r>
          </w:p>
          <w:p w14:paraId="2A00483C" w14:textId="77777777" w:rsidR="004C3036" w:rsidRPr="00A855F4" w:rsidRDefault="004C3036" w:rsidP="004F5F6E">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proofErr w:type="gramStart"/>
            <w:r w:rsidRPr="00A855F4">
              <w:t>is</w:t>
            </w:r>
            <w:proofErr w:type="gramEnd"/>
            <w:r w:rsidRPr="00A855F4">
              <w:t xml:space="preserve"> 0 to </w:t>
            </w:r>
            <w:r w:rsidRPr="00A855F4">
              <w:rPr>
                <w:bCs/>
                <w:i/>
              </w:rPr>
              <w:t>pdcch-BlindDetectionCA1-r16</w:t>
            </w:r>
            <w:r w:rsidRPr="00A855F4">
              <w:rPr>
                <w:bCs/>
                <w:iCs/>
              </w:rPr>
              <w:t xml:space="preserve"> (for Rel-15),</w:t>
            </w:r>
          </w:p>
          <w:p w14:paraId="67DFE8EE" w14:textId="77777777" w:rsidR="004C3036" w:rsidRPr="00A855F4" w:rsidRDefault="004C3036" w:rsidP="004F5F6E">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13F7E913" w14:textId="77777777" w:rsidR="004C3036" w:rsidRPr="00A855F4" w:rsidRDefault="004C3036" w:rsidP="004F5F6E">
            <w:pPr>
              <w:pStyle w:val="TAL"/>
              <w:rPr>
                <w:bCs/>
                <w:iCs/>
              </w:rPr>
            </w:pPr>
            <w:r w:rsidRPr="00A855F4">
              <w:rPr>
                <w:bCs/>
                <w:iCs/>
              </w:rPr>
              <w:t>Otherwise, if N_(NR-</w:t>
            </w:r>
            <w:proofErr w:type="gramStart"/>
            <w:r w:rsidRPr="00A855F4">
              <w:rPr>
                <w:bCs/>
                <w:iCs/>
              </w:rPr>
              <w:t>DC,max</w:t>
            </w:r>
            <w:proofErr w:type="gramEnd"/>
            <w:r w:rsidRPr="00A855F4">
              <w:rPr>
                <w:bCs/>
                <w:iCs/>
              </w:rPr>
              <w:t>,r15)^(</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28B545FC"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pdcch-BlindDetectionMCG-UE-r15</w:t>
            </w:r>
            <w:r w:rsidRPr="00A855F4">
              <w:t xml:space="preserve"> </w:t>
            </w:r>
            <w:proofErr w:type="gramStart"/>
            <w:r w:rsidRPr="00A855F4">
              <w:t>is</w:t>
            </w:r>
            <w:proofErr w:type="gramEnd"/>
            <w:r w:rsidRPr="00A855F4">
              <w:t xml:space="preserve"> [0, 1, 2]</w:t>
            </w:r>
          </w:p>
          <w:p w14:paraId="4D4AA458"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pdcch-BlindDetectionSCG-UE-r15</w:t>
            </w:r>
            <w:r w:rsidRPr="00A855F4">
              <w:t xml:space="preserve"> </w:t>
            </w:r>
            <w:proofErr w:type="gramStart"/>
            <w:r w:rsidRPr="00A855F4">
              <w:t>is</w:t>
            </w:r>
            <w:proofErr w:type="gramEnd"/>
            <w:r w:rsidRPr="00A855F4">
              <w:t xml:space="preserve"> [0, 1, 2]</w:t>
            </w:r>
          </w:p>
          <w:p w14:paraId="438FAEF7" w14:textId="77777777" w:rsidR="004C3036" w:rsidRPr="00A855F4" w:rsidRDefault="004C3036" w:rsidP="004F5F6E">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w:t>
            </w:r>
            <w:proofErr w:type="gramStart"/>
            <w:r w:rsidRPr="00A855F4">
              <w:t>DC,max</w:t>
            </w:r>
            <w:proofErr w:type="gramEnd"/>
            <w:r w:rsidRPr="00A855F4">
              <w:t>,r15)^(</w:t>
            </w:r>
            <w:proofErr w:type="spellStart"/>
            <w:r w:rsidRPr="00A855F4">
              <w:t>DL,cells</w:t>
            </w:r>
            <w:proofErr w:type="spellEnd"/>
            <w:r w:rsidRPr="00A855F4">
              <w:t>)</w:t>
            </w:r>
          </w:p>
          <w:p w14:paraId="7A382241" w14:textId="77777777" w:rsidR="004C3036" w:rsidRPr="00A855F4" w:rsidRDefault="004C3036" w:rsidP="004F5F6E">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5687005D" w14:textId="77777777" w:rsidR="004C3036" w:rsidRPr="00A855F4" w:rsidRDefault="004C3036" w:rsidP="004F5F6E">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proofErr w:type="gramStart"/>
            <w:r w:rsidRPr="00A855F4">
              <w:t>is</w:t>
            </w:r>
            <w:proofErr w:type="gramEnd"/>
            <w:r w:rsidRPr="00A855F4">
              <w:t xml:space="preserve"> 0 to </w:t>
            </w:r>
            <w:r w:rsidRPr="00A855F4">
              <w:rPr>
                <w:bCs/>
                <w:i/>
              </w:rPr>
              <w:t>pdcch-BlindDetectionCA2-r16</w:t>
            </w:r>
            <w:r w:rsidRPr="00A855F4">
              <w:rPr>
                <w:bCs/>
                <w:iCs/>
              </w:rPr>
              <w:t xml:space="preserve"> (for Rel-16),</w:t>
            </w:r>
          </w:p>
          <w:p w14:paraId="1425C73B" w14:textId="77777777" w:rsidR="004C3036" w:rsidRPr="00A855F4" w:rsidRDefault="004C3036" w:rsidP="004F5F6E">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proofErr w:type="gramStart"/>
            <w:r w:rsidRPr="00A855F4">
              <w:t>is</w:t>
            </w:r>
            <w:proofErr w:type="gramEnd"/>
            <w:r w:rsidRPr="00A855F4">
              <w:t xml:space="preserve"> 0 to </w:t>
            </w:r>
            <w:r w:rsidRPr="00A855F4">
              <w:rPr>
                <w:bCs/>
                <w:i/>
              </w:rPr>
              <w:t>pdcch-BlindDetectionCA2-r16</w:t>
            </w:r>
            <w:r w:rsidRPr="00A855F4">
              <w:rPr>
                <w:bCs/>
                <w:iCs/>
              </w:rPr>
              <w:t xml:space="preserve"> (for Rel-16),</w:t>
            </w:r>
          </w:p>
          <w:p w14:paraId="0858D4F0" w14:textId="77777777" w:rsidR="004C3036" w:rsidRPr="00A855F4" w:rsidRDefault="004C3036" w:rsidP="004F5F6E">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52EDBEFF" w14:textId="77777777" w:rsidR="004C3036" w:rsidRPr="00A855F4" w:rsidRDefault="004C3036" w:rsidP="004F5F6E">
            <w:pPr>
              <w:pStyle w:val="TAL"/>
              <w:rPr>
                <w:bCs/>
                <w:iCs/>
              </w:rPr>
            </w:pPr>
            <w:r w:rsidRPr="00A855F4">
              <w:rPr>
                <w:bCs/>
                <w:iCs/>
              </w:rPr>
              <w:t>Otherwise, if N_(NR-</w:t>
            </w:r>
            <w:proofErr w:type="gramStart"/>
            <w:r w:rsidRPr="00A855F4">
              <w:rPr>
                <w:bCs/>
                <w:iCs/>
              </w:rPr>
              <w:t>DC,max</w:t>
            </w:r>
            <w:proofErr w:type="gramEnd"/>
            <w:r w:rsidRPr="00A855F4">
              <w:rPr>
                <w:bCs/>
                <w:iCs/>
              </w:rPr>
              <w:t>,r16)^(</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05C5253E" w14:textId="77777777" w:rsidR="004C3036" w:rsidRPr="00A855F4" w:rsidRDefault="004C3036" w:rsidP="004F5F6E">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proofErr w:type="gramStart"/>
            <w:r w:rsidRPr="00A855F4">
              <w:t>is</w:t>
            </w:r>
            <w:proofErr w:type="gramEnd"/>
            <w:r w:rsidRPr="00A855F4">
              <w:t xml:space="preserve"> [0, 1]</w:t>
            </w:r>
          </w:p>
          <w:p w14:paraId="77325E83" w14:textId="77777777" w:rsidR="004C3036" w:rsidRPr="00A855F4" w:rsidRDefault="004C3036" w:rsidP="004F5F6E">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proofErr w:type="gramStart"/>
            <w:r w:rsidRPr="00A855F4">
              <w:t>is</w:t>
            </w:r>
            <w:proofErr w:type="gramEnd"/>
            <w:r w:rsidRPr="00A855F4">
              <w:t xml:space="preserve"> [0, 1]</w:t>
            </w:r>
          </w:p>
          <w:p w14:paraId="6260C11F" w14:textId="77777777" w:rsidR="004C3036" w:rsidRPr="00A855F4" w:rsidRDefault="004C3036" w:rsidP="004F5F6E">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34DDB414" w14:textId="77777777" w:rsidR="004C3036" w:rsidRPr="00A855F4" w:rsidRDefault="004C3036" w:rsidP="004F5F6E">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385239BC"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457DAC4D"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0147D8FF" w14:textId="77777777" w:rsidR="004C3036" w:rsidRPr="00A855F4" w:rsidRDefault="004C3036" w:rsidP="004F5F6E">
            <w:pPr>
              <w:pStyle w:val="TAL"/>
              <w:jc w:val="center"/>
              <w:rPr>
                <w:bCs/>
                <w:iCs/>
              </w:rPr>
            </w:pPr>
            <w:r w:rsidRPr="00A855F4">
              <w:rPr>
                <w:bCs/>
                <w:iCs/>
              </w:rPr>
              <w:t>N/A</w:t>
            </w:r>
          </w:p>
        </w:tc>
        <w:tc>
          <w:tcPr>
            <w:tcW w:w="728" w:type="dxa"/>
          </w:tcPr>
          <w:p w14:paraId="3C5C6C01" w14:textId="77777777" w:rsidR="004C3036" w:rsidRPr="00A855F4" w:rsidRDefault="004C3036" w:rsidP="004F5F6E">
            <w:pPr>
              <w:pStyle w:val="TAL"/>
              <w:jc w:val="center"/>
              <w:rPr>
                <w:bCs/>
                <w:iCs/>
              </w:rPr>
            </w:pPr>
            <w:r w:rsidRPr="00A855F4">
              <w:rPr>
                <w:bCs/>
                <w:iCs/>
              </w:rPr>
              <w:t>N/A</w:t>
            </w:r>
          </w:p>
        </w:tc>
      </w:tr>
      <w:tr w:rsidR="004C3036" w:rsidRPr="00A855F4" w14:paraId="1BD332ED" w14:textId="77777777" w:rsidTr="004F5F6E">
        <w:trPr>
          <w:cantSplit/>
          <w:tblHeader/>
        </w:trPr>
        <w:tc>
          <w:tcPr>
            <w:tcW w:w="6917" w:type="dxa"/>
          </w:tcPr>
          <w:p w14:paraId="0FBEA3AE" w14:textId="77777777" w:rsidR="004C3036" w:rsidRPr="00A855F4" w:rsidRDefault="004C3036" w:rsidP="004F5F6E">
            <w:pPr>
              <w:pStyle w:val="TAL"/>
              <w:rPr>
                <w:b/>
                <w:i/>
              </w:rPr>
            </w:pPr>
            <w:r w:rsidRPr="00A855F4">
              <w:rPr>
                <w:b/>
                <w:i/>
              </w:rPr>
              <w:lastRenderedPageBreak/>
              <w:t>pdcch-BlindDetectionMCG-UE-Mixed-r16, pdcch-BlindDetectionSCG-UE-Mixed-r16, pdcch-BlindDetectionMCG-UE-Mixed-v16a0, pdcch-BlindDetectionSCG-UE-Mixed-v16a0</w:t>
            </w:r>
          </w:p>
          <w:p w14:paraId="1F99F526" w14:textId="77777777" w:rsidR="004C3036" w:rsidRPr="00A855F4" w:rsidRDefault="004C3036" w:rsidP="004F5F6E">
            <w:pPr>
              <w:pStyle w:val="TAL"/>
            </w:pPr>
            <w:r w:rsidRPr="00A855F4">
              <w:t xml:space="preserve">This field indicates mixed operation of two variants of the number of blind detections supported for MCG and SCG, respectively. UE shall report the fields for MCG and for SCG together if supported. </w:t>
            </w:r>
            <w:r w:rsidRPr="00A855F4">
              <w:rPr>
                <w:bCs/>
                <w:iCs/>
              </w:rPr>
              <w:t xml:space="preserve">UE indicating support of </w:t>
            </w:r>
            <w:r w:rsidRPr="00A855F4">
              <w:rPr>
                <w:i/>
              </w:rPr>
              <w:t xml:space="preserve">pdcch-BlindDetectionMCG-UE-Mixed-v16a0 </w:t>
            </w:r>
            <w:r w:rsidRPr="00A855F4">
              <w:t>and</w:t>
            </w:r>
            <w:r w:rsidRPr="00A855F4">
              <w:rPr>
                <w:i/>
              </w:rPr>
              <w:t xml:space="preserve"> pdcch-BlindDetectionSCG-UE-Mixed-v16a0</w:t>
            </w:r>
            <w:r w:rsidRPr="00A855F4">
              <w:rPr>
                <w:bCs/>
                <w:iCs/>
              </w:rPr>
              <w:t xml:space="preserve"> shall also indicate support of</w:t>
            </w:r>
            <w:r w:rsidRPr="00A855F4">
              <w:rPr>
                <w:i/>
                <w:iCs/>
              </w:rPr>
              <w:t xml:space="preserve"> </w:t>
            </w:r>
            <w:r w:rsidRPr="00A855F4">
              <w:rPr>
                <w:i/>
              </w:rPr>
              <w:t>pdcch-BlindDetectionMCG-UE-Mixed-r16</w:t>
            </w:r>
            <w:r w:rsidRPr="00A855F4">
              <w:t xml:space="preserve"> and</w:t>
            </w:r>
            <w:r w:rsidRPr="00A855F4">
              <w:rPr>
                <w:i/>
                <w:iCs/>
              </w:rPr>
              <w:t xml:space="preserve"> </w:t>
            </w:r>
            <w:r w:rsidRPr="00A855F4">
              <w:rPr>
                <w:i/>
              </w:rPr>
              <w:t>pdcch-BlindDetectionSCG-UE-Mixed-r16</w:t>
            </w:r>
            <w:r w:rsidRPr="00A855F4">
              <w:t>.</w:t>
            </w:r>
          </w:p>
          <w:p w14:paraId="705E695A" w14:textId="77777777" w:rsidR="004C3036" w:rsidRPr="00A855F4" w:rsidRDefault="004C3036" w:rsidP="004F5F6E">
            <w:pPr>
              <w:pStyle w:val="TAL"/>
            </w:pPr>
          </w:p>
          <w:p w14:paraId="70FC8486" w14:textId="77777777" w:rsidR="004C3036" w:rsidRPr="00A855F4" w:rsidRDefault="004C3036" w:rsidP="004F5F6E">
            <w:pPr>
              <w:pStyle w:val="TAL"/>
              <w:rPr>
                <w:b/>
                <w:i/>
              </w:rPr>
            </w:pPr>
            <w:r w:rsidRPr="00A855F4">
              <w:rPr>
                <w:bCs/>
                <w:iCs/>
              </w:rPr>
              <w:t xml:space="preserve">If a UE supports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Cs/>
              </w:rPr>
              <w:t xml:space="preserve">, then the capability defined by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
              </w:rPr>
              <w:t xml:space="preserve"> </w:t>
            </w:r>
            <w:r w:rsidRPr="00A855F4">
              <w:rPr>
                <w:bCs/>
                <w:iCs/>
              </w:rPr>
              <w:t xml:space="preserve">is applied to the combination of </w:t>
            </w:r>
            <w:proofErr w:type="spellStart"/>
            <w:r w:rsidRPr="00A855F4">
              <w:rPr>
                <w:bCs/>
                <w:i/>
                <w:iCs/>
              </w:rPr>
              <w:t>pdcch</w:t>
            </w:r>
            <w:proofErr w:type="spellEnd"/>
            <w:r w:rsidRPr="00A855F4">
              <w:rPr>
                <w:bCs/>
                <w:i/>
                <w:iCs/>
              </w:rPr>
              <w:t>-</w:t>
            </w:r>
            <w:proofErr w:type="spellStart"/>
            <w:r w:rsidRPr="00A855F4">
              <w:rPr>
                <w:bCs/>
                <w:i/>
                <w:iCs/>
              </w:rPr>
              <w:t>BlindDetectionMCG</w:t>
            </w:r>
            <w:proofErr w:type="spellEnd"/>
            <w:r w:rsidRPr="00A855F4">
              <w:rPr>
                <w:bCs/>
                <w:i/>
                <w:iCs/>
              </w:rPr>
              <w:t xml:space="preserve">-UE-Mixed and </w:t>
            </w:r>
            <w:proofErr w:type="spellStart"/>
            <w:r w:rsidRPr="00A855F4">
              <w:rPr>
                <w:bCs/>
                <w:i/>
                <w:iCs/>
              </w:rPr>
              <w:t>pdcch</w:t>
            </w:r>
            <w:proofErr w:type="spellEnd"/>
            <w:r w:rsidRPr="00A855F4">
              <w:rPr>
                <w:bCs/>
                <w:i/>
                <w:iCs/>
              </w:rPr>
              <w:t>-</w:t>
            </w:r>
            <w:proofErr w:type="spellStart"/>
            <w:r w:rsidRPr="00A855F4">
              <w:rPr>
                <w:bCs/>
                <w:i/>
                <w:iCs/>
              </w:rPr>
              <w:t>BlindDetectionSCG</w:t>
            </w:r>
            <w:proofErr w:type="spellEnd"/>
            <w:r w:rsidRPr="00A855F4">
              <w:rPr>
                <w:bCs/>
                <w:i/>
                <w:iCs/>
              </w:rPr>
              <w:t>-UE-Mixed</w:t>
            </w:r>
            <w:r w:rsidRPr="00A855F4">
              <w:rPr>
                <w:bCs/>
                <w:iCs/>
              </w:rPr>
              <w:t xml:space="preserve"> correspondingly as defined in clause 10 in TS 38.213 [11].</w:t>
            </w:r>
          </w:p>
        </w:tc>
        <w:tc>
          <w:tcPr>
            <w:tcW w:w="709" w:type="dxa"/>
          </w:tcPr>
          <w:p w14:paraId="2274F900"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7C813343"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03988F60" w14:textId="77777777" w:rsidR="004C3036" w:rsidRPr="00A855F4" w:rsidRDefault="004C3036" w:rsidP="004F5F6E">
            <w:pPr>
              <w:pStyle w:val="TAL"/>
              <w:jc w:val="center"/>
              <w:rPr>
                <w:bCs/>
                <w:iCs/>
              </w:rPr>
            </w:pPr>
            <w:r w:rsidRPr="00A855F4">
              <w:rPr>
                <w:bCs/>
                <w:iCs/>
              </w:rPr>
              <w:t>N/A</w:t>
            </w:r>
          </w:p>
        </w:tc>
        <w:tc>
          <w:tcPr>
            <w:tcW w:w="728" w:type="dxa"/>
          </w:tcPr>
          <w:p w14:paraId="0EC0F712" w14:textId="77777777" w:rsidR="004C3036" w:rsidRPr="00A855F4" w:rsidRDefault="004C3036" w:rsidP="004F5F6E">
            <w:pPr>
              <w:pStyle w:val="TAL"/>
              <w:jc w:val="center"/>
              <w:rPr>
                <w:bCs/>
                <w:iCs/>
              </w:rPr>
            </w:pPr>
            <w:r w:rsidRPr="00A855F4">
              <w:rPr>
                <w:bCs/>
                <w:iCs/>
              </w:rPr>
              <w:t>N/A</w:t>
            </w:r>
          </w:p>
        </w:tc>
      </w:tr>
      <w:tr w:rsidR="004C3036" w:rsidRPr="00A855F4" w14:paraId="15CC990A" w14:textId="77777777" w:rsidTr="004F5F6E">
        <w:trPr>
          <w:cantSplit/>
          <w:tblHeader/>
        </w:trPr>
        <w:tc>
          <w:tcPr>
            <w:tcW w:w="6917" w:type="dxa"/>
          </w:tcPr>
          <w:p w14:paraId="10556938" w14:textId="77777777" w:rsidR="004C3036" w:rsidRPr="00A855F4" w:rsidRDefault="004C3036" w:rsidP="004F5F6E">
            <w:pPr>
              <w:pStyle w:val="TAL"/>
              <w:rPr>
                <w:b/>
                <w:i/>
              </w:rPr>
            </w:pPr>
            <w:r w:rsidRPr="00A855F4">
              <w:rPr>
                <w:b/>
                <w:i/>
              </w:rPr>
              <w:t>pdcch-BlindDetectionMixedList1-r17</w:t>
            </w:r>
          </w:p>
          <w:p w14:paraId="37B248E2" w14:textId="77777777" w:rsidR="004C3036" w:rsidRPr="00A855F4" w:rsidRDefault="004C3036" w:rsidP="004F5F6E">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Rel-15 and Rel-17 PDCCH monitoring capabilities on different carriers.</w:t>
            </w:r>
          </w:p>
          <w:p w14:paraId="4DA2E124" w14:textId="77777777" w:rsidR="004C3036" w:rsidRPr="00A855F4" w:rsidRDefault="004C3036" w:rsidP="004F5F6E">
            <w:pPr>
              <w:pStyle w:val="TAL"/>
              <w:rPr>
                <w:bCs/>
                <w:iCs/>
              </w:rPr>
            </w:pPr>
          </w:p>
          <w:p w14:paraId="7CA3F026" w14:textId="77777777" w:rsidR="004C3036" w:rsidRPr="00A855F4" w:rsidRDefault="004C3036" w:rsidP="004F5F6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3840EC59" w14:textId="77777777" w:rsidR="004C3036" w:rsidRPr="00A855F4" w:rsidRDefault="004C3036" w:rsidP="004F5F6E">
            <w:pPr>
              <w:pStyle w:val="TAL"/>
              <w:rPr>
                <w:i/>
                <w:iCs/>
              </w:rPr>
            </w:pPr>
          </w:p>
          <w:p w14:paraId="2DB7E6A1" w14:textId="77777777" w:rsidR="004C3036" w:rsidRPr="00A855F4" w:rsidRDefault="004C3036" w:rsidP="004F5F6E">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03176F3B" w14:textId="77777777" w:rsidR="004C3036" w:rsidRPr="00A855F4" w:rsidRDefault="004C3036" w:rsidP="004F5F6E">
            <w:pPr>
              <w:pStyle w:val="TAN"/>
            </w:pPr>
            <w:r w:rsidRPr="00A855F4">
              <w:t>NOTE 2:</w:t>
            </w:r>
            <w:r w:rsidRPr="00A855F4">
              <w:tab/>
              <w:t>For NR-DC operation:</w:t>
            </w:r>
          </w:p>
          <w:p w14:paraId="3512DB83" w14:textId="77777777" w:rsidR="004C3036" w:rsidRPr="00A855F4" w:rsidRDefault="004C3036" w:rsidP="004F5F6E">
            <w:pPr>
              <w:pStyle w:val="TAN"/>
              <w:ind w:left="885" w:firstLine="0"/>
            </w:pPr>
            <w:r w:rsidRPr="00A855F4">
              <w:t xml:space="preserve">If the UE reports </w:t>
            </w:r>
            <w:r w:rsidRPr="00A855F4">
              <w:rPr>
                <w:i/>
                <w:iCs/>
              </w:rPr>
              <w:t>pdcch-BlindDetectionCA1-r17</w:t>
            </w:r>
            <w:r w:rsidRPr="00A855F4">
              <w:t xml:space="preserve"> (for Rel-15),</w:t>
            </w:r>
          </w:p>
          <w:p w14:paraId="2F7C0975"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4483A851"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09DD0AF7" w14:textId="77777777" w:rsidR="004C3036" w:rsidRPr="00A855F4" w:rsidRDefault="004C3036" w:rsidP="004F5F6E">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7FFA498B" w14:textId="77777777" w:rsidR="004C3036" w:rsidRPr="00A855F4" w:rsidRDefault="004C3036" w:rsidP="004F5F6E">
            <w:pPr>
              <w:pStyle w:val="TAN"/>
              <w:ind w:left="885" w:firstLine="0"/>
            </w:pPr>
            <w:r w:rsidRPr="00A855F4">
              <w:t>Otherwise,</w:t>
            </w:r>
          </w:p>
          <w:p w14:paraId="3FE452F5"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354F456A"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3D26C721" w14:textId="77777777" w:rsidR="004C3036" w:rsidRPr="00A855F4" w:rsidRDefault="004C3036" w:rsidP="004F5F6E">
            <w:pPr>
              <w:pStyle w:val="TAN"/>
              <w:ind w:left="885" w:firstLine="0"/>
              <w:rPr>
                <w:bCs/>
              </w:rPr>
            </w:pPr>
          </w:p>
          <w:p w14:paraId="13B20BBE" w14:textId="77777777" w:rsidR="004C3036" w:rsidRPr="00A855F4" w:rsidRDefault="004C3036" w:rsidP="004F5F6E">
            <w:pPr>
              <w:pStyle w:val="TAN"/>
              <w:ind w:left="885" w:firstLine="0"/>
            </w:pPr>
            <w:r w:rsidRPr="00A855F4">
              <w:t xml:space="preserve">If the UE reports </w:t>
            </w:r>
            <w:r w:rsidRPr="00A855F4">
              <w:rPr>
                <w:i/>
                <w:iCs/>
              </w:rPr>
              <w:t>pdcch-BlindDetectionCA2-r17</w:t>
            </w:r>
            <w:r w:rsidRPr="00A855F4">
              <w:t xml:space="preserve"> (for Rel-17),</w:t>
            </w:r>
          </w:p>
          <w:p w14:paraId="307927D4" w14:textId="77777777" w:rsidR="004C3036" w:rsidRPr="00A855F4" w:rsidRDefault="004C3036" w:rsidP="004F5F6E">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32F9C583" w14:textId="77777777" w:rsidR="004C3036" w:rsidRPr="00A855F4" w:rsidRDefault="004C3036" w:rsidP="004F5F6E">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331AEFBC" w14:textId="77777777" w:rsidR="004C3036" w:rsidRPr="00A855F4" w:rsidRDefault="004C3036" w:rsidP="004F5F6E">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2B6BBB2B" w14:textId="77777777" w:rsidR="004C3036" w:rsidRPr="00A855F4" w:rsidRDefault="004C3036" w:rsidP="004F5F6E">
            <w:pPr>
              <w:pStyle w:val="TAN"/>
              <w:ind w:left="885" w:firstLine="0"/>
            </w:pPr>
            <w:r w:rsidRPr="00A855F4">
              <w:t>Otherwise,</w:t>
            </w:r>
          </w:p>
          <w:p w14:paraId="5EF8191E"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6EE86C16" w14:textId="77777777" w:rsidR="004C3036" w:rsidRPr="00A855F4" w:rsidRDefault="004C3036" w:rsidP="004F5F6E">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6587802D"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1A4D25AD"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1CAB23D5" w14:textId="77777777" w:rsidR="004C3036" w:rsidRPr="00A855F4" w:rsidRDefault="004C3036" w:rsidP="004F5F6E">
            <w:pPr>
              <w:pStyle w:val="TAL"/>
              <w:jc w:val="center"/>
              <w:rPr>
                <w:bCs/>
                <w:iCs/>
              </w:rPr>
            </w:pPr>
            <w:r w:rsidRPr="00A855F4">
              <w:rPr>
                <w:bCs/>
                <w:iCs/>
              </w:rPr>
              <w:t>N/A</w:t>
            </w:r>
          </w:p>
        </w:tc>
        <w:tc>
          <w:tcPr>
            <w:tcW w:w="728" w:type="dxa"/>
          </w:tcPr>
          <w:p w14:paraId="6C8A6EE1" w14:textId="77777777" w:rsidR="004C3036" w:rsidRPr="00A855F4" w:rsidRDefault="004C3036" w:rsidP="004F5F6E">
            <w:pPr>
              <w:pStyle w:val="TAL"/>
              <w:jc w:val="center"/>
              <w:rPr>
                <w:bCs/>
                <w:iCs/>
              </w:rPr>
            </w:pPr>
            <w:r w:rsidRPr="00A855F4">
              <w:rPr>
                <w:bCs/>
                <w:iCs/>
              </w:rPr>
              <w:t>N/A</w:t>
            </w:r>
          </w:p>
        </w:tc>
      </w:tr>
      <w:tr w:rsidR="004C3036" w:rsidRPr="00A855F4" w14:paraId="32AC1764" w14:textId="77777777" w:rsidTr="004F5F6E">
        <w:trPr>
          <w:cantSplit/>
          <w:tblHeader/>
        </w:trPr>
        <w:tc>
          <w:tcPr>
            <w:tcW w:w="6917" w:type="dxa"/>
          </w:tcPr>
          <w:p w14:paraId="6517CC4D" w14:textId="77777777" w:rsidR="004C3036" w:rsidRPr="00A855F4" w:rsidRDefault="004C3036" w:rsidP="004F5F6E">
            <w:pPr>
              <w:pStyle w:val="TAL"/>
              <w:rPr>
                <w:b/>
                <w:i/>
              </w:rPr>
            </w:pPr>
            <w:r w:rsidRPr="00A855F4">
              <w:rPr>
                <w:b/>
                <w:i/>
              </w:rPr>
              <w:lastRenderedPageBreak/>
              <w:t>pdcch-BlindDetectionMixedList2-r17</w:t>
            </w:r>
          </w:p>
          <w:p w14:paraId="5D05A49A" w14:textId="77777777" w:rsidR="004C3036" w:rsidRPr="00A855F4" w:rsidRDefault="004C3036" w:rsidP="004F5F6E">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Rel-16 and Rel-17 PDCCH monitoring capabilities on different carriers.</w:t>
            </w:r>
          </w:p>
          <w:p w14:paraId="3C8880BC" w14:textId="77777777" w:rsidR="004C3036" w:rsidRPr="00A855F4" w:rsidRDefault="004C3036" w:rsidP="004F5F6E">
            <w:pPr>
              <w:pStyle w:val="TAL"/>
              <w:rPr>
                <w:bCs/>
                <w:iCs/>
              </w:rPr>
            </w:pPr>
          </w:p>
          <w:p w14:paraId="5BBF8F80" w14:textId="77777777" w:rsidR="004C3036" w:rsidRPr="00A855F4" w:rsidRDefault="004C3036" w:rsidP="004F5F6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5EF10E38" w14:textId="77777777" w:rsidR="004C3036" w:rsidRPr="00A855F4" w:rsidRDefault="004C3036" w:rsidP="004F5F6E">
            <w:pPr>
              <w:pStyle w:val="TAL"/>
              <w:rPr>
                <w:i/>
                <w:iCs/>
              </w:rPr>
            </w:pPr>
          </w:p>
          <w:p w14:paraId="60BB69AF" w14:textId="77777777" w:rsidR="004C3036" w:rsidRPr="00A855F4" w:rsidRDefault="004C3036" w:rsidP="004F5F6E">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10D25BA2" w14:textId="77777777" w:rsidR="004C3036" w:rsidRPr="00A855F4" w:rsidRDefault="004C3036" w:rsidP="004F5F6E">
            <w:pPr>
              <w:pStyle w:val="TAN"/>
            </w:pPr>
            <w:r w:rsidRPr="00A855F4">
              <w:t>NOTE 2:</w:t>
            </w:r>
            <w:r w:rsidRPr="00A855F4">
              <w:tab/>
              <w:t>For NR-DC operation:</w:t>
            </w:r>
          </w:p>
          <w:p w14:paraId="71120F65" w14:textId="77777777" w:rsidR="004C3036" w:rsidRPr="00A855F4" w:rsidRDefault="004C3036" w:rsidP="004F5F6E">
            <w:pPr>
              <w:pStyle w:val="TAN"/>
              <w:ind w:left="885" w:firstLine="0"/>
            </w:pPr>
            <w:r w:rsidRPr="00A855F4">
              <w:t xml:space="preserve">If the UE reports </w:t>
            </w:r>
            <w:r w:rsidRPr="00A855F4">
              <w:rPr>
                <w:i/>
                <w:iCs/>
              </w:rPr>
              <w:t>pdcch-BlindDetectionCA1-r17</w:t>
            </w:r>
            <w:r w:rsidRPr="00A855F4">
              <w:t xml:space="preserve"> (for Rel-16),</w:t>
            </w:r>
          </w:p>
          <w:p w14:paraId="5CE582B6"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6BD4650B"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4E354A89" w14:textId="77777777" w:rsidR="004C3036" w:rsidRPr="00A855F4" w:rsidRDefault="004C3036" w:rsidP="004F5F6E">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6D794734" w14:textId="77777777" w:rsidR="004C3036" w:rsidRPr="00A855F4" w:rsidRDefault="004C3036" w:rsidP="004F5F6E">
            <w:pPr>
              <w:pStyle w:val="TAN"/>
              <w:ind w:left="885" w:firstLine="0"/>
            </w:pPr>
            <w:r w:rsidRPr="00A855F4">
              <w:t>Otherwise,</w:t>
            </w:r>
          </w:p>
          <w:p w14:paraId="60AD8322"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7B8CA942"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5E46371F" w14:textId="77777777" w:rsidR="004C3036" w:rsidRPr="00A855F4" w:rsidRDefault="004C3036" w:rsidP="004F5F6E">
            <w:pPr>
              <w:pStyle w:val="TAN"/>
              <w:ind w:left="885" w:firstLine="0"/>
              <w:rPr>
                <w:bCs/>
              </w:rPr>
            </w:pPr>
          </w:p>
          <w:p w14:paraId="46BD7AB3" w14:textId="77777777" w:rsidR="004C3036" w:rsidRPr="00A855F4" w:rsidRDefault="004C3036" w:rsidP="004F5F6E">
            <w:pPr>
              <w:pStyle w:val="TAN"/>
              <w:ind w:left="885" w:firstLine="0"/>
            </w:pPr>
            <w:r w:rsidRPr="00A855F4">
              <w:t xml:space="preserve">If the UE reports </w:t>
            </w:r>
            <w:r w:rsidRPr="00A855F4">
              <w:rPr>
                <w:i/>
                <w:iCs/>
              </w:rPr>
              <w:t>pdcch-BlindDetectionCA2-r17</w:t>
            </w:r>
            <w:r w:rsidRPr="00A855F4">
              <w:t xml:space="preserve"> (for Rel-17),</w:t>
            </w:r>
          </w:p>
          <w:p w14:paraId="6E190814"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5157EC6A"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35156FCE" w14:textId="77777777" w:rsidR="004C3036" w:rsidRPr="00A855F4" w:rsidRDefault="004C3036" w:rsidP="004F5F6E">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126F0EC0" w14:textId="77777777" w:rsidR="004C3036" w:rsidRPr="00A855F4" w:rsidRDefault="004C3036" w:rsidP="004F5F6E">
            <w:pPr>
              <w:pStyle w:val="TAN"/>
              <w:ind w:left="885" w:firstLine="0"/>
            </w:pPr>
            <w:r w:rsidRPr="00A855F4">
              <w:t>Otherwise,</w:t>
            </w:r>
          </w:p>
          <w:p w14:paraId="49959838"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0AFD663A"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3647764B"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6E91F010"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6FB38754" w14:textId="77777777" w:rsidR="004C3036" w:rsidRPr="00A855F4" w:rsidRDefault="004C3036" w:rsidP="004F5F6E">
            <w:pPr>
              <w:pStyle w:val="TAL"/>
              <w:jc w:val="center"/>
              <w:rPr>
                <w:bCs/>
                <w:iCs/>
              </w:rPr>
            </w:pPr>
            <w:r w:rsidRPr="00A855F4">
              <w:rPr>
                <w:bCs/>
                <w:iCs/>
              </w:rPr>
              <w:t>N/A</w:t>
            </w:r>
          </w:p>
        </w:tc>
        <w:tc>
          <w:tcPr>
            <w:tcW w:w="728" w:type="dxa"/>
          </w:tcPr>
          <w:p w14:paraId="555B828C" w14:textId="77777777" w:rsidR="004C3036" w:rsidRPr="00A855F4" w:rsidRDefault="004C3036" w:rsidP="004F5F6E">
            <w:pPr>
              <w:pStyle w:val="TAL"/>
              <w:jc w:val="center"/>
              <w:rPr>
                <w:bCs/>
                <w:iCs/>
              </w:rPr>
            </w:pPr>
            <w:r w:rsidRPr="00A855F4">
              <w:rPr>
                <w:bCs/>
                <w:iCs/>
              </w:rPr>
              <w:t>N/A</w:t>
            </w:r>
          </w:p>
        </w:tc>
      </w:tr>
      <w:tr w:rsidR="004C3036" w:rsidRPr="00A855F4" w14:paraId="77D7F091" w14:textId="77777777" w:rsidTr="004F5F6E">
        <w:trPr>
          <w:cantSplit/>
          <w:tblHeader/>
        </w:trPr>
        <w:tc>
          <w:tcPr>
            <w:tcW w:w="6917" w:type="dxa"/>
          </w:tcPr>
          <w:p w14:paraId="0F0A2BB3" w14:textId="77777777" w:rsidR="004C3036" w:rsidRPr="00A855F4" w:rsidRDefault="004C3036" w:rsidP="004F5F6E">
            <w:pPr>
              <w:pStyle w:val="TAL"/>
              <w:rPr>
                <w:b/>
                <w:i/>
              </w:rPr>
            </w:pPr>
            <w:r w:rsidRPr="00A855F4">
              <w:rPr>
                <w:b/>
                <w:i/>
              </w:rPr>
              <w:lastRenderedPageBreak/>
              <w:t>pdcch-BlindDetectionMixedList3-r17</w:t>
            </w:r>
          </w:p>
          <w:p w14:paraId="143B39BD" w14:textId="77777777" w:rsidR="004C3036" w:rsidRPr="00A855F4" w:rsidRDefault="004C3036" w:rsidP="004F5F6E">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Rel-15, Rel-16 and Rel-17 PDCCH monitoring capabilities on different carriers.</w:t>
            </w:r>
          </w:p>
          <w:p w14:paraId="3F22B49E" w14:textId="77777777" w:rsidR="004C3036" w:rsidRPr="00A855F4" w:rsidRDefault="004C3036" w:rsidP="004F5F6E">
            <w:pPr>
              <w:pStyle w:val="TAL"/>
              <w:rPr>
                <w:bCs/>
                <w:iCs/>
              </w:rPr>
            </w:pPr>
          </w:p>
          <w:p w14:paraId="3177EAA4" w14:textId="77777777" w:rsidR="004C3036" w:rsidRPr="00A855F4" w:rsidRDefault="004C3036" w:rsidP="004F5F6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607155DD" w14:textId="77777777" w:rsidR="004C3036" w:rsidRPr="00A855F4" w:rsidRDefault="004C3036" w:rsidP="004F5F6E">
            <w:pPr>
              <w:pStyle w:val="TAL"/>
              <w:rPr>
                <w:i/>
                <w:iCs/>
              </w:rPr>
            </w:pPr>
          </w:p>
          <w:p w14:paraId="76F7F9A4" w14:textId="77777777" w:rsidR="004C3036" w:rsidRPr="00A855F4" w:rsidRDefault="004C3036" w:rsidP="004F5F6E">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2230FA2C" w14:textId="77777777" w:rsidR="004C3036" w:rsidRPr="00A855F4" w:rsidRDefault="004C3036" w:rsidP="004F5F6E">
            <w:pPr>
              <w:pStyle w:val="TAN"/>
            </w:pPr>
            <w:r w:rsidRPr="00A855F4">
              <w:t>NOTE 2:</w:t>
            </w:r>
            <w:r w:rsidRPr="00A855F4">
              <w:tab/>
              <w:t>For NR-DC operation:</w:t>
            </w:r>
          </w:p>
          <w:p w14:paraId="4BFA2B8C" w14:textId="77777777" w:rsidR="004C3036" w:rsidRPr="00A855F4" w:rsidRDefault="004C3036" w:rsidP="004F5F6E">
            <w:pPr>
              <w:pStyle w:val="TAN"/>
              <w:ind w:left="885" w:firstLine="0"/>
            </w:pPr>
            <w:r w:rsidRPr="00A855F4">
              <w:t xml:space="preserve">If the UE reports </w:t>
            </w:r>
            <w:r w:rsidRPr="00A855F4">
              <w:rPr>
                <w:i/>
                <w:iCs/>
              </w:rPr>
              <w:t>pdcch-BlindDetectionCA1-r17</w:t>
            </w:r>
            <w:r w:rsidRPr="00A855F4">
              <w:t xml:space="preserve"> (for Rel-15),</w:t>
            </w:r>
          </w:p>
          <w:p w14:paraId="5765713A"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69B58FF7"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7560E506" w14:textId="77777777" w:rsidR="004C3036" w:rsidRPr="00A855F4" w:rsidRDefault="004C3036" w:rsidP="004F5F6E">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13EFF68" w14:textId="77777777" w:rsidR="004C3036" w:rsidRPr="00A855F4" w:rsidRDefault="004C3036" w:rsidP="004F5F6E">
            <w:pPr>
              <w:pStyle w:val="TAN"/>
              <w:ind w:left="1168" w:hanging="283"/>
            </w:pPr>
            <w:r w:rsidRPr="00A855F4">
              <w:t>Otherwise,</w:t>
            </w:r>
          </w:p>
          <w:p w14:paraId="08D905BC"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08BDC5AE"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73556984" w14:textId="77777777" w:rsidR="004C3036" w:rsidRPr="00A855F4" w:rsidRDefault="004C3036" w:rsidP="004F5F6E">
            <w:pPr>
              <w:pStyle w:val="TAN"/>
              <w:ind w:left="885" w:firstLine="0"/>
              <w:rPr>
                <w:bCs/>
              </w:rPr>
            </w:pPr>
          </w:p>
          <w:p w14:paraId="2EBDEDD5" w14:textId="77777777" w:rsidR="004C3036" w:rsidRPr="00A855F4" w:rsidRDefault="004C3036" w:rsidP="004F5F6E">
            <w:pPr>
              <w:pStyle w:val="TAN"/>
              <w:ind w:left="885" w:firstLine="0"/>
            </w:pPr>
            <w:r w:rsidRPr="00A855F4">
              <w:t xml:space="preserve">If the UE reports </w:t>
            </w:r>
            <w:r w:rsidRPr="00A855F4">
              <w:rPr>
                <w:i/>
                <w:iCs/>
              </w:rPr>
              <w:t>pdcch-BlindDetectionCA2-r17</w:t>
            </w:r>
            <w:r w:rsidRPr="00A855F4">
              <w:t xml:space="preserve"> (for Rel-16),</w:t>
            </w:r>
          </w:p>
          <w:p w14:paraId="4759C80A"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5A5C024B"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16D0EF36" w14:textId="77777777" w:rsidR="004C3036" w:rsidRPr="00A855F4" w:rsidRDefault="004C3036" w:rsidP="004F5F6E">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687596AC" w14:textId="77777777" w:rsidR="004C3036" w:rsidRPr="00A855F4" w:rsidRDefault="004C3036" w:rsidP="004F5F6E">
            <w:pPr>
              <w:pStyle w:val="TAN"/>
              <w:ind w:left="885" w:firstLine="0"/>
            </w:pPr>
            <w:r w:rsidRPr="00A855F4">
              <w:t>Otherwise,</w:t>
            </w:r>
          </w:p>
          <w:p w14:paraId="02223D33"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7692728A"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6B410DFF" w14:textId="77777777" w:rsidR="004C3036" w:rsidRPr="00A855F4" w:rsidRDefault="004C3036" w:rsidP="004F5F6E">
            <w:pPr>
              <w:pStyle w:val="TAN"/>
              <w:ind w:left="885" w:firstLine="0"/>
              <w:rPr>
                <w:bCs/>
              </w:rPr>
            </w:pPr>
          </w:p>
          <w:p w14:paraId="39C2D5C4" w14:textId="77777777" w:rsidR="004C3036" w:rsidRPr="00A855F4" w:rsidRDefault="004C3036" w:rsidP="004F5F6E">
            <w:pPr>
              <w:pStyle w:val="TAN"/>
              <w:ind w:left="885" w:firstLine="0"/>
            </w:pPr>
            <w:r w:rsidRPr="00A855F4">
              <w:t xml:space="preserve">If the UE reports </w:t>
            </w:r>
            <w:r w:rsidRPr="00A855F4">
              <w:rPr>
                <w:i/>
                <w:iCs/>
              </w:rPr>
              <w:t>pdcch-BlindDetectionCA3-r17</w:t>
            </w:r>
            <w:r w:rsidRPr="00A855F4">
              <w:t xml:space="preserve"> (for Rel-17),</w:t>
            </w:r>
          </w:p>
          <w:p w14:paraId="028F89DD"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57A8859A"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771A4620" w14:textId="77777777" w:rsidR="004C3036" w:rsidRPr="00A855F4" w:rsidRDefault="004C3036" w:rsidP="004F5F6E">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46014105" w14:textId="77777777" w:rsidR="004C3036" w:rsidRPr="00A855F4" w:rsidRDefault="004C3036" w:rsidP="004F5F6E">
            <w:pPr>
              <w:pStyle w:val="TAN"/>
              <w:ind w:left="885" w:firstLine="0"/>
            </w:pPr>
            <w:r w:rsidRPr="00A855F4">
              <w:t>Otherwise,</w:t>
            </w:r>
          </w:p>
          <w:p w14:paraId="39283F59" w14:textId="77777777" w:rsidR="004C3036" w:rsidRPr="00A855F4" w:rsidRDefault="004C3036" w:rsidP="004F5F6E">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58130DB3" w14:textId="77777777" w:rsidR="004C3036" w:rsidRPr="00A855F4" w:rsidRDefault="004C3036" w:rsidP="004F5F6E">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6E017A18"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49B5E467"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62081CA8" w14:textId="77777777" w:rsidR="004C3036" w:rsidRPr="00A855F4" w:rsidRDefault="004C3036" w:rsidP="004F5F6E">
            <w:pPr>
              <w:pStyle w:val="TAL"/>
              <w:jc w:val="center"/>
              <w:rPr>
                <w:bCs/>
                <w:iCs/>
              </w:rPr>
            </w:pPr>
            <w:r w:rsidRPr="00A855F4">
              <w:rPr>
                <w:bCs/>
                <w:iCs/>
              </w:rPr>
              <w:t>N/A</w:t>
            </w:r>
          </w:p>
        </w:tc>
        <w:tc>
          <w:tcPr>
            <w:tcW w:w="728" w:type="dxa"/>
          </w:tcPr>
          <w:p w14:paraId="6C403FAE" w14:textId="77777777" w:rsidR="004C3036" w:rsidRPr="00A855F4" w:rsidRDefault="004C3036" w:rsidP="004F5F6E">
            <w:pPr>
              <w:pStyle w:val="TAL"/>
              <w:jc w:val="center"/>
              <w:rPr>
                <w:bCs/>
                <w:iCs/>
              </w:rPr>
            </w:pPr>
            <w:r w:rsidRPr="00A855F4">
              <w:rPr>
                <w:bCs/>
                <w:iCs/>
              </w:rPr>
              <w:t>N/A</w:t>
            </w:r>
          </w:p>
        </w:tc>
      </w:tr>
      <w:tr w:rsidR="004C3036" w:rsidRPr="00A855F4" w14:paraId="2644B92B" w14:textId="77777777" w:rsidTr="004F5F6E">
        <w:trPr>
          <w:cantSplit/>
          <w:tblHeader/>
        </w:trPr>
        <w:tc>
          <w:tcPr>
            <w:tcW w:w="6917" w:type="dxa"/>
          </w:tcPr>
          <w:p w14:paraId="3234DC58" w14:textId="77777777" w:rsidR="004C3036" w:rsidRPr="00A855F4" w:rsidRDefault="004C3036" w:rsidP="004F5F6E">
            <w:pPr>
              <w:pStyle w:val="TAL"/>
              <w:rPr>
                <w:b/>
                <w:i/>
              </w:rPr>
            </w:pPr>
            <w:r w:rsidRPr="00A855F4">
              <w:rPr>
                <w:b/>
                <w:i/>
              </w:rPr>
              <w:lastRenderedPageBreak/>
              <w:t>pdcch-BlindDetectionNRDC-r18</w:t>
            </w:r>
          </w:p>
          <w:p w14:paraId="30F5E493" w14:textId="77777777" w:rsidR="004C3036" w:rsidRPr="00A855F4" w:rsidRDefault="004C3036" w:rsidP="004F5F6E">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644EB59D" w14:textId="77777777" w:rsidR="004C3036" w:rsidRPr="00A855F4" w:rsidRDefault="004C3036" w:rsidP="004F5F6E">
            <w:pPr>
              <w:pStyle w:val="TAL"/>
              <w:rPr>
                <w:bCs/>
                <w:iCs/>
              </w:rPr>
            </w:pPr>
          </w:p>
          <w:p w14:paraId="3A9A3C8D" w14:textId="77777777" w:rsidR="004C3036" w:rsidRPr="00A855F4" w:rsidRDefault="004C3036" w:rsidP="004F5F6E">
            <w:pPr>
              <w:pStyle w:val="TAL"/>
              <w:rPr>
                <w:i/>
                <w:iCs/>
              </w:rPr>
            </w:pPr>
            <w:r w:rsidRPr="00A855F4">
              <w:rPr>
                <w:rFonts w:cs="Arial"/>
                <w:szCs w:val="18"/>
              </w:rPr>
              <w:t xml:space="preserve">When a UE reports both </w:t>
            </w:r>
            <w:r w:rsidRPr="00A855F4">
              <w:rPr>
                <w:i/>
                <w:iCs/>
              </w:rPr>
              <w:t>pdcch-BlindDetectionMCG-UE-r</w:t>
            </w:r>
            <w:proofErr w:type="gramStart"/>
            <w:r w:rsidRPr="00A855F4">
              <w:rPr>
                <w:i/>
                <w:iCs/>
              </w:rPr>
              <w:t>16 ,</w:t>
            </w:r>
            <w:proofErr w:type="gramEnd"/>
          </w:p>
          <w:p w14:paraId="4A11B202" w14:textId="77777777" w:rsidR="004C3036" w:rsidRPr="00A855F4" w:rsidRDefault="004C3036" w:rsidP="004F5F6E">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23E6C6D4" w14:textId="77777777" w:rsidR="004C3036" w:rsidRPr="00A855F4" w:rsidRDefault="004C3036" w:rsidP="004F5F6E">
            <w:pPr>
              <w:pStyle w:val="TAL"/>
              <w:rPr>
                <w:rFonts w:cs="Arial"/>
                <w:szCs w:val="18"/>
              </w:rPr>
            </w:pPr>
          </w:p>
          <w:p w14:paraId="67666D28" w14:textId="77777777" w:rsidR="004C3036" w:rsidRPr="00A855F4" w:rsidRDefault="004C3036" w:rsidP="004F5F6E">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5F7695EF" w14:textId="77777777" w:rsidR="004C3036" w:rsidRPr="00A855F4" w:rsidRDefault="004C3036" w:rsidP="004F5F6E">
            <w:pPr>
              <w:pStyle w:val="TAL"/>
            </w:pPr>
          </w:p>
          <w:p w14:paraId="6362DC12" w14:textId="77777777" w:rsidR="004C3036" w:rsidRPr="00A855F4" w:rsidRDefault="004C3036" w:rsidP="004F5F6E">
            <w:pPr>
              <w:pStyle w:val="TAL"/>
            </w:pPr>
            <w:r w:rsidRPr="00A855F4">
              <w:t xml:space="preserve">If the UE reports </w:t>
            </w:r>
            <w:r w:rsidRPr="00A855F4">
              <w:rPr>
                <w:i/>
                <w:iCs/>
              </w:rPr>
              <w:t>pdcch-BlindDetectionCA2-r16</w:t>
            </w:r>
            <w:r w:rsidRPr="00A855F4">
              <w:t xml:space="preserve"> (for Rel-16),</w:t>
            </w:r>
          </w:p>
          <w:p w14:paraId="62A18E1B" w14:textId="77777777" w:rsidR="004C3036" w:rsidRPr="00A855F4" w:rsidRDefault="004C3036" w:rsidP="004F5F6E">
            <w:pPr>
              <w:pStyle w:val="TAN"/>
              <w:ind w:hanging="329"/>
            </w:pPr>
            <w:r w:rsidRPr="00A855F4">
              <w:t>-</w:t>
            </w:r>
            <w:r w:rsidRPr="00A855F4">
              <w:tab/>
              <w:t xml:space="preserve">Candidate values for </w:t>
            </w:r>
            <w:r w:rsidRPr="00A855F4">
              <w:rPr>
                <w:i/>
                <w:iCs/>
              </w:rPr>
              <w:t>pdcch-BlindDetectionMCG-UE-Mixed-r18</w:t>
            </w:r>
            <w:r w:rsidRPr="00A855F4">
              <w:t xml:space="preserve"> (for Rel-16 MCG) </w:t>
            </w:r>
            <w:proofErr w:type="gramStart"/>
            <w:r w:rsidRPr="00A855F4">
              <w:t>is</w:t>
            </w:r>
            <w:proofErr w:type="gramEnd"/>
            <w:r w:rsidRPr="00A855F4">
              <w:t xml:space="preserve"> 1 to </w:t>
            </w:r>
            <w:r w:rsidRPr="00A855F4">
              <w:rPr>
                <w:i/>
                <w:iCs/>
              </w:rPr>
              <w:t>pdcch-BlindDetectionCA2-r16</w:t>
            </w:r>
            <w:r w:rsidRPr="00A855F4">
              <w:t>-1.</w:t>
            </w:r>
          </w:p>
          <w:p w14:paraId="6AD58D67" w14:textId="77777777" w:rsidR="004C3036" w:rsidRPr="00A855F4" w:rsidRDefault="004C3036" w:rsidP="004F5F6E">
            <w:pPr>
              <w:pStyle w:val="TAN"/>
              <w:ind w:hanging="329"/>
            </w:pPr>
            <w:r w:rsidRPr="00A855F4">
              <w:t>-</w:t>
            </w:r>
            <w:r w:rsidRPr="00A855F4">
              <w:tab/>
              <w:t xml:space="preserve">Candidate values for </w:t>
            </w:r>
            <w:r w:rsidRPr="00A855F4">
              <w:rPr>
                <w:i/>
                <w:iCs/>
              </w:rPr>
              <w:t>pdcch-BlindDetectionSCG-UE-Mixed-r18</w:t>
            </w:r>
            <w:r w:rsidRPr="00A855F4">
              <w:t xml:space="preserve"> (for Rel-16 SCG) </w:t>
            </w:r>
            <w:proofErr w:type="gramStart"/>
            <w:r w:rsidRPr="00A855F4">
              <w:t>is</w:t>
            </w:r>
            <w:proofErr w:type="gramEnd"/>
            <w:r w:rsidRPr="00A855F4">
              <w:t xml:space="preserve"> 1 to </w:t>
            </w:r>
            <w:r w:rsidRPr="00A855F4">
              <w:rPr>
                <w:i/>
                <w:iCs/>
              </w:rPr>
              <w:t>pdcch-BlindDetectionCA2-r16</w:t>
            </w:r>
            <w:r w:rsidRPr="00A855F4">
              <w:t>-1.</w:t>
            </w:r>
          </w:p>
          <w:p w14:paraId="1D9EA254" w14:textId="77777777" w:rsidR="004C3036" w:rsidRPr="00A855F4" w:rsidRDefault="004C3036" w:rsidP="004F5F6E">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69C6385F" w14:textId="77777777" w:rsidR="004C3036" w:rsidRPr="00A855F4" w:rsidRDefault="004C3036" w:rsidP="004F5F6E">
            <w:pPr>
              <w:pStyle w:val="TAL"/>
              <w:rPr>
                <w:rStyle w:val="TANChar"/>
              </w:rPr>
            </w:pPr>
            <w:r w:rsidRPr="00A855F4">
              <w:rPr>
                <w:rStyle w:val="TANChar"/>
              </w:rPr>
              <w:t>Otherwise, if N_(NR-</w:t>
            </w:r>
            <w:proofErr w:type="gramStart"/>
            <w:r w:rsidRPr="00A855F4">
              <w:rPr>
                <w:rStyle w:val="TANChar"/>
              </w:rPr>
              <w:t>DC,max</w:t>
            </w:r>
            <w:proofErr w:type="gramEnd"/>
            <w:r w:rsidRPr="00A855F4">
              <w:rPr>
                <w:rStyle w:val="TANChar"/>
              </w:rPr>
              <w:t>,r16)^(</w:t>
            </w:r>
            <w:proofErr w:type="spellStart"/>
            <w:r w:rsidRPr="00A855F4">
              <w:rPr>
                <w:rStyle w:val="TANChar"/>
              </w:rPr>
              <w:t>DL,cells</w:t>
            </w:r>
            <w:proofErr w:type="spellEnd"/>
            <w:r w:rsidRPr="00A855F4">
              <w:rPr>
                <w:rStyle w:val="TANChar"/>
              </w:rPr>
              <w:t xml:space="preserve">)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746D75C4" w14:textId="77777777" w:rsidR="004C3036" w:rsidRPr="00A855F4" w:rsidRDefault="004C3036" w:rsidP="004F5F6E">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264BD791" w14:textId="77777777" w:rsidR="004C3036" w:rsidRPr="00A855F4" w:rsidRDefault="004C3036" w:rsidP="004F5F6E">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469996CA" w14:textId="77777777" w:rsidR="004C3036" w:rsidRPr="00A855F4" w:rsidRDefault="004C3036" w:rsidP="004F5F6E">
            <w:pPr>
              <w:pStyle w:val="TAN"/>
            </w:pPr>
          </w:p>
          <w:p w14:paraId="0D3A974E" w14:textId="77777777" w:rsidR="004C3036" w:rsidRPr="00A855F4" w:rsidRDefault="004C3036" w:rsidP="004F5F6E">
            <w:pPr>
              <w:pStyle w:val="TAN"/>
              <w:rPr>
                <w:b/>
              </w:rPr>
            </w:pPr>
            <w:r w:rsidRPr="00A855F4">
              <w:t>NOTE:</w:t>
            </w:r>
            <w:r w:rsidRPr="00A855F4">
              <w:tab/>
              <w:t xml:space="preserve">If a UE supports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then the capability defined by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is applied to this feature.</w:t>
            </w:r>
          </w:p>
        </w:tc>
        <w:tc>
          <w:tcPr>
            <w:tcW w:w="709" w:type="dxa"/>
          </w:tcPr>
          <w:p w14:paraId="1BCB4F99"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61B96643"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209515B2" w14:textId="77777777" w:rsidR="004C3036" w:rsidRPr="00A855F4" w:rsidRDefault="004C3036" w:rsidP="004F5F6E">
            <w:pPr>
              <w:pStyle w:val="TAL"/>
              <w:jc w:val="center"/>
              <w:rPr>
                <w:bCs/>
                <w:iCs/>
              </w:rPr>
            </w:pPr>
            <w:r w:rsidRPr="00A855F4">
              <w:rPr>
                <w:bCs/>
                <w:iCs/>
              </w:rPr>
              <w:t>N/A</w:t>
            </w:r>
          </w:p>
        </w:tc>
        <w:tc>
          <w:tcPr>
            <w:tcW w:w="728" w:type="dxa"/>
          </w:tcPr>
          <w:p w14:paraId="126E2316" w14:textId="77777777" w:rsidR="004C3036" w:rsidRPr="00A855F4" w:rsidRDefault="004C3036" w:rsidP="004F5F6E">
            <w:pPr>
              <w:pStyle w:val="TAL"/>
              <w:jc w:val="center"/>
              <w:rPr>
                <w:bCs/>
                <w:iCs/>
              </w:rPr>
            </w:pPr>
            <w:r w:rsidRPr="00A855F4">
              <w:rPr>
                <w:bCs/>
                <w:iCs/>
              </w:rPr>
              <w:t>N/A</w:t>
            </w:r>
          </w:p>
        </w:tc>
      </w:tr>
      <w:tr w:rsidR="004C3036" w:rsidRPr="00A855F4" w14:paraId="34167E8F" w14:textId="77777777" w:rsidTr="004F5F6E">
        <w:trPr>
          <w:cantSplit/>
          <w:tblHeader/>
        </w:trPr>
        <w:tc>
          <w:tcPr>
            <w:tcW w:w="6917" w:type="dxa"/>
          </w:tcPr>
          <w:p w14:paraId="3580669C" w14:textId="77777777" w:rsidR="004C3036" w:rsidRPr="00A855F4" w:rsidRDefault="004C3036" w:rsidP="004F5F6E">
            <w:pPr>
              <w:pStyle w:val="TAL"/>
              <w:rPr>
                <w:b/>
                <w:i/>
              </w:rPr>
            </w:pPr>
            <w:r w:rsidRPr="00A855F4">
              <w:rPr>
                <w:b/>
                <w:i/>
              </w:rPr>
              <w:t>pdcch-MonitoringCA-r16</w:t>
            </w:r>
          </w:p>
          <w:p w14:paraId="19ED4D29" w14:textId="77777777" w:rsidR="004C3036" w:rsidRPr="00A855F4" w:rsidRDefault="004C3036" w:rsidP="004F5F6E">
            <w:pPr>
              <w:pStyle w:val="TAL"/>
              <w:rPr>
                <w:b/>
                <w:i/>
              </w:rPr>
            </w:pPr>
            <w:r w:rsidRPr="00A855F4">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A855F4">
              <w:rPr>
                <w:i/>
                <w:iCs/>
              </w:rPr>
              <w:t>pdcch-Monitoring-r16.</w:t>
            </w:r>
            <w:r w:rsidRPr="00A855F4">
              <w:rPr>
                <w:iCs/>
              </w:rPr>
              <w:t xml:space="preserve"> Only one between </w:t>
            </w:r>
            <w:r w:rsidRPr="00A855F4">
              <w:rPr>
                <w:i/>
                <w:iCs/>
              </w:rPr>
              <w:t>pdcch-MonitoringCA-r16</w:t>
            </w:r>
            <w:r w:rsidRPr="00A855F4">
              <w:rPr>
                <w:iCs/>
              </w:rPr>
              <w:t xml:space="preserve"> and </w:t>
            </w:r>
            <w:r w:rsidRPr="00A855F4">
              <w:rPr>
                <w:i/>
                <w:iCs/>
              </w:rPr>
              <w:t>pdcch-MonitoringCA-NonAlignedSpan-r16</w:t>
            </w:r>
            <w:r w:rsidRPr="00A855F4">
              <w:rPr>
                <w:iCs/>
              </w:rPr>
              <w:t xml:space="preserve"> can be reported by UE.</w:t>
            </w:r>
          </w:p>
        </w:tc>
        <w:tc>
          <w:tcPr>
            <w:tcW w:w="709" w:type="dxa"/>
          </w:tcPr>
          <w:p w14:paraId="3FB5D33E"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3D75D7F3"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6CEA6ABA" w14:textId="77777777" w:rsidR="004C3036" w:rsidRPr="00A855F4" w:rsidRDefault="004C3036" w:rsidP="004F5F6E">
            <w:pPr>
              <w:pStyle w:val="TAL"/>
              <w:jc w:val="center"/>
              <w:rPr>
                <w:bCs/>
                <w:iCs/>
              </w:rPr>
            </w:pPr>
            <w:r w:rsidRPr="00A855F4">
              <w:rPr>
                <w:bCs/>
                <w:iCs/>
              </w:rPr>
              <w:t>N/A</w:t>
            </w:r>
          </w:p>
        </w:tc>
        <w:tc>
          <w:tcPr>
            <w:tcW w:w="728" w:type="dxa"/>
          </w:tcPr>
          <w:p w14:paraId="780D5F86" w14:textId="77777777" w:rsidR="004C3036" w:rsidRPr="00A855F4" w:rsidRDefault="004C3036" w:rsidP="004F5F6E">
            <w:pPr>
              <w:pStyle w:val="TAL"/>
              <w:jc w:val="center"/>
              <w:rPr>
                <w:bCs/>
                <w:iCs/>
              </w:rPr>
            </w:pPr>
            <w:r w:rsidRPr="00A855F4">
              <w:rPr>
                <w:bCs/>
                <w:iCs/>
              </w:rPr>
              <w:t>N/A</w:t>
            </w:r>
          </w:p>
        </w:tc>
      </w:tr>
      <w:tr w:rsidR="004C3036" w:rsidRPr="00A855F4" w14:paraId="09B39B24" w14:textId="77777777" w:rsidTr="004F5F6E">
        <w:trPr>
          <w:cantSplit/>
          <w:tblHeader/>
        </w:trPr>
        <w:tc>
          <w:tcPr>
            <w:tcW w:w="6917" w:type="dxa"/>
          </w:tcPr>
          <w:p w14:paraId="5E01F68F" w14:textId="77777777" w:rsidR="004C3036" w:rsidRPr="00A855F4" w:rsidRDefault="004C3036" w:rsidP="004F5F6E">
            <w:pPr>
              <w:pStyle w:val="TAL"/>
              <w:rPr>
                <w:b/>
                <w:i/>
              </w:rPr>
            </w:pPr>
            <w:r w:rsidRPr="00A855F4">
              <w:rPr>
                <w:b/>
                <w:i/>
              </w:rPr>
              <w:t>pdcch-MonitoringCA-r17</w:t>
            </w:r>
          </w:p>
          <w:p w14:paraId="0C5CB826" w14:textId="77777777" w:rsidR="004C3036" w:rsidRPr="00A855F4" w:rsidRDefault="004C3036" w:rsidP="004F5F6E">
            <w:pPr>
              <w:pStyle w:val="TAL"/>
            </w:pPr>
            <w:r w:rsidRPr="00A855F4">
              <w:t>Indicates the number of CCs for monitoring a maximum number of blind detections and non-overlapped CCEs per span when configured with DL CA with Rel-17 PDCCH monitoring capability on all the serving cells.</w:t>
            </w:r>
          </w:p>
          <w:p w14:paraId="5C11485E" w14:textId="77777777" w:rsidR="004C3036" w:rsidRPr="00A855F4" w:rsidRDefault="004C3036" w:rsidP="004F5F6E">
            <w:pPr>
              <w:pStyle w:val="TAL"/>
            </w:pPr>
          </w:p>
          <w:p w14:paraId="1E1231B1" w14:textId="77777777" w:rsidR="004C3036" w:rsidRPr="00A855F4" w:rsidRDefault="004C3036" w:rsidP="004F5F6E">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3B090A39"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64DA0C04"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1C0BD118" w14:textId="77777777" w:rsidR="004C3036" w:rsidRPr="00A855F4" w:rsidRDefault="004C3036" w:rsidP="004F5F6E">
            <w:pPr>
              <w:pStyle w:val="TAL"/>
              <w:jc w:val="center"/>
              <w:rPr>
                <w:bCs/>
                <w:iCs/>
              </w:rPr>
            </w:pPr>
            <w:r w:rsidRPr="00A855F4">
              <w:rPr>
                <w:bCs/>
                <w:iCs/>
              </w:rPr>
              <w:t>N/A</w:t>
            </w:r>
          </w:p>
        </w:tc>
        <w:tc>
          <w:tcPr>
            <w:tcW w:w="728" w:type="dxa"/>
          </w:tcPr>
          <w:p w14:paraId="0C613ED1" w14:textId="77777777" w:rsidR="004C3036" w:rsidRPr="00A855F4" w:rsidRDefault="004C3036" w:rsidP="004F5F6E">
            <w:pPr>
              <w:pStyle w:val="TAL"/>
              <w:jc w:val="center"/>
              <w:rPr>
                <w:bCs/>
                <w:iCs/>
              </w:rPr>
            </w:pPr>
            <w:r w:rsidRPr="00A855F4">
              <w:rPr>
                <w:bCs/>
                <w:iCs/>
              </w:rPr>
              <w:t>N/A</w:t>
            </w:r>
          </w:p>
        </w:tc>
      </w:tr>
      <w:tr w:rsidR="004C3036" w:rsidRPr="00A855F4" w14:paraId="483F501C" w14:textId="77777777" w:rsidTr="004F5F6E">
        <w:trPr>
          <w:cantSplit/>
          <w:tblHeader/>
        </w:trPr>
        <w:tc>
          <w:tcPr>
            <w:tcW w:w="6917" w:type="dxa"/>
          </w:tcPr>
          <w:p w14:paraId="4A5364EE" w14:textId="77777777" w:rsidR="004C3036" w:rsidRPr="00A855F4" w:rsidRDefault="004C3036" w:rsidP="004F5F6E">
            <w:pPr>
              <w:pStyle w:val="TAL"/>
              <w:rPr>
                <w:b/>
                <w:i/>
              </w:rPr>
            </w:pPr>
            <w:r w:rsidRPr="00A855F4">
              <w:rPr>
                <w:b/>
                <w:i/>
              </w:rPr>
              <w:t>pdcch-MonitoringCA-r18</w:t>
            </w:r>
          </w:p>
          <w:p w14:paraId="7C53E8C8" w14:textId="77777777" w:rsidR="004C3036" w:rsidRPr="00A855F4" w:rsidRDefault="004C3036" w:rsidP="004F5F6E">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3A163732" w14:textId="77777777" w:rsidR="004C3036" w:rsidRPr="00A855F4" w:rsidRDefault="004C3036" w:rsidP="004F5F6E">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 xml:space="preserve">indicates the number of CCs for monitoring a maximum number of BDs and non-overlapped CCEs per span when configured with DL CA with Rel-16 PDCCH monitoring capability on all the serving </w:t>
            </w:r>
            <w:proofErr w:type="gramStart"/>
            <w:r w:rsidRPr="00A855F4">
              <w:rPr>
                <w:rFonts w:ascii="Arial" w:hAnsi="Arial" w:cs="Arial"/>
                <w:sz w:val="18"/>
                <w:szCs w:val="18"/>
              </w:rPr>
              <w:t>cells;</w:t>
            </w:r>
            <w:proofErr w:type="gramEnd"/>
          </w:p>
          <w:p w14:paraId="01503A6E" w14:textId="77777777" w:rsidR="004C3036" w:rsidRPr="00A855F4" w:rsidRDefault="004C3036" w:rsidP="004F5F6E">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proofErr w:type="spellStart"/>
            <w:r w:rsidRPr="00A855F4">
              <w:rPr>
                <w:rFonts w:ascii="Arial" w:hAnsi="Arial" w:cs="Arial"/>
                <w:i/>
                <w:iCs/>
                <w:sz w:val="18"/>
                <w:szCs w:val="18"/>
              </w:rPr>
              <w:t>alignedOnly</w:t>
            </w:r>
            <w:proofErr w:type="spellEnd"/>
            <w:r w:rsidRPr="00A855F4">
              <w:rPr>
                <w:rFonts w:ascii="Arial" w:hAnsi="Arial" w:cs="Arial"/>
                <w:i/>
                <w:iCs/>
                <w:sz w:val="18"/>
                <w:szCs w:val="18"/>
              </w:rPr>
              <w:t xml:space="preserve"> </w:t>
            </w:r>
            <w:r w:rsidRPr="00A855F4">
              <w:rPr>
                <w:rFonts w:ascii="Arial" w:hAnsi="Arial" w:cs="Arial"/>
                <w:sz w:val="18"/>
                <w:szCs w:val="18"/>
              </w:rPr>
              <w:t xml:space="preserve">indicates the supported span arrangement for CA is aligned spans only, Value </w:t>
            </w:r>
            <w:proofErr w:type="spellStart"/>
            <w:r w:rsidRPr="00A855F4">
              <w:rPr>
                <w:rFonts w:ascii="Arial" w:hAnsi="Arial" w:cs="Arial"/>
                <w:i/>
                <w:iCs/>
                <w:sz w:val="18"/>
                <w:szCs w:val="18"/>
              </w:rPr>
              <w:t>alignedAndNonAligned</w:t>
            </w:r>
            <w:proofErr w:type="spellEnd"/>
            <w:r w:rsidRPr="00A855F4">
              <w:rPr>
                <w:rFonts w:ascii="Arial" w:hAnsi="Arial" w:cs="Arial"/>
                <w:i/>
                <w:iCs/>
                <w:sz w:val="18"/>
                <w:szCs w:val="18"/>
              </w:rPr>
              <w:t xml:space="preserve"> </w:t>
            </w:r>
            <w:r w:rsidRPr="00A855F4">
              <w:rPr>
                <w:rFonts w:ascii="Arial" w:hAnsi="Arial" w:cs="Arial"/>
                <w:sz w:val="18"/>
                <w:szCs w:val="18"/>
              </w:rPr>
              <w:t>indicates the supported span arrangement for CA includes aligned spans and non-aligned spans.</w:t>
            </w:r>
          </w:p>
          <w:p w14:paraId="7DDE4973" w14:textId="77777777" w:rsidR="004C3036" w:rsidRPr="00A855F4" w:rsidRDefault="004C3036" w:rsidP="004F5F6E">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Pr="00A855F4">
              <w:rPr>
                <w:rFonts w:eastAsia="DengXian" w:cs="Arial"/>
                <w:szCs w:val="18"/>
                <w:lang w:eastAsia="zh-CN"/>
              </w:rPr>
              <w:t xml:space="preserve"> Only one between </w:t>
            </w:r>
            <w:r w:rsidRPr="00A855F4">
              <w:rPr>
                <w:rFonts w:eastAsia="DengXian" w:cs="Arial"/>
                <w:i/>
                <w:iCs/>
                <w:szCs w:val="18"/>
                <w:lang w:eastAsia="zh-CN"/>
              </w:rPr>
              <w:t>pdcch-MonitoringCA-r18</w:t>
            </w:r>
            <w:r w:rsidRPr="00A855F4">
              <w:rPr>
                <w:rFonts w:eastAsia="DengXian" w:cs="Arial"/>
                <w:szCs w:val="18"/>
                <w:lang w:eastAsia="zh-CN"/>
              </w:rPr>
              <w:t xml:space="preserve"> and </w:t>
            </w:r>
            <w:r w:rsidRPr="00A855F4">
              <w:rPr>
                <w:i/>
                <w:iCs/>
              </w:rPr>
              <w:t>pdcch-MonitoringCA-NonAlignedSpan-r18</w:t>
            </w:r>
            <w:r w:rsidRPr="00A855F4">
              <w:t xml:space="preserve"> can be reported by UE.</w:t>
            </w:r>
          </w:p>
        </w:tc>
        <w:tc>
          <w:tcPr>
            <w:tcW w:w="709" w:type="dxa"/>
          </w:tcPr>
          <w:p w14:paraId="53B4C986"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59A3EBBA"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00971471" w14:textId="77777777" w:rsidR="004C3036" w:rsidRPr="00A855F4" w:rsidRDefault="004C3036" w:rsidP="004F5F6E">
            <w:pPr>
              <w:pStyle w:val="TAL"/>
              <w:jc w:val="center"/>
              <w:rPr>
                <w:bCs/>
                <w:iCs/>
              </w:rPr>
            </w:pPr>
            <w:r w:rsidRPr="00A855F4">
              <w:rPr>
                <w:bCs/>
                <w:iCs/>
              </w:rPr>
              <w:t>N/A</w:t>
            </w:r>
          </w:p>
        </w:tc>
        <w:tc>
          <w:tcPr>
            <w:tcW w:w="728" w:type="dxa"/>
          </w:tcPr>
          <w:p w14:paraId="3EF7ECAC" w14:textId="77777777" w:rsidR="004C3036" w:rsidRPr="00A855F4" w:rsidRDefault="004C3036" w:rsidP="004F5F6E">
            <w:pPr>
              <w:pStyle w:val="TAL"/>
              <w:jc w:val="center"/>
              <w:rPr>
                <w:bCs/>
                <w:iCs/>
              </w:rPr>
            </w:pPr>
            <w:r w:rsidRPr="00A855F4">
              <w:rPr>
                <w:bCs/>
                <w:iCs/>
              </w:rPr>
              <w:t>N/A</w:t>
            </w:r>
          </w:p>
        </w:tc>
      </w:tr>
      <w:tr w:rsidR="004C3036" w:rsidRPr="00A855F4" w14:paraId="0D8C1A75" w14:textId="77777777" w:rsidTr="004F5F6E">
        <w:trPr>
          <w:cantSplit/>
          <w:tblHeader/>
        </w:trPr>
        <w:tc>
          <w:tcPr>
            <w:tcW w:w="6917" w:type="dxa"/>
          </w:tcPr>
          <w:p w14:paraId="3FF12E5E" w14:textId="77777777" w:rsidR="004C3036" w:rsidRPr="00A855F4" w:rsidRDefault="004C3036" w:rsidP="004F5F6E">
            <w:pPr>
              <w:pStyle w:val="TAL"/>
              <w:rPr>
                <w:b/>
                <w:i/>
              </w:rPr>
            </w:pPr>
            <w:r w:rsidRPr="00A855F4">
              <w:rPr>
                <w:b/>
                <w:i/>
              </w:rPr>
              <w:lastRenderedPageBreak/>
              <w:t>pdcch-MonitoringCA-NonAlignedSpan-r16</w:t>
            </w:r>
          </w:p>
          <w:p w14:paraId="228CB114" w14:textId="77777777" w:rsidR="004C3036" w:rsidRPr="00A855F4" w:rsidRDefault="004C3036" w:rsidP="004F5F6E">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Pr="00A855F4">
              <w:rPr>
                <w:iCs/>
              </w:rPr>
              <w:t xml:space="preserve"> Only one between </w:t>
            </w:r>
            <w:r w:rsidRPr="00A855F4">
              <w:rPr>
                <w:i/>
                <w:iCs/>
              </w:rPr>
              <w:t>pdcch-MonitoringCA-r16</w:t>
            </w:r>
            <w:r w:rsidRPr="00A855F4">
              <w:rPr>
                <w:iCs/>
              </w:rPr>
              <w:t xml:space="preserve"> and </w:t>
            </w:r>
            <w:r w:rsidRPr="00A855F4">
              <w:rPr>
                <w:i/>
                <w:iCs/>
              </w:rPr>
              <w:t>pdcch-MonitoringCA-NonAlignedSpan-r16</w:t>
            </w:r>
            <w:r w:rsidRPr="00A855F4">
              <w:rPr>
                <w:iCs/>
              </w:rPr>
              <w:t xml:space="preserve"> can be reported by UE.</w:t>
            </w:r>
          </w:p>
        </w:tc>
        <w:tc>
          <w:tcPr>
            <w:tcW w:w="709" w:type="dxa"/>
          </w:tcPr>
          <w:p w14:paraId="0A721972"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5646E156"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783F7F8C" w14:textId="77777777" w:rsidR="004C3036" w:rsidRPr="00A855F4" w:rsidRDefault="004C3036" w:rsidP="004F5F6E">
            <w:pPr>
              <w:pStyle w:val="TAL"/>
              <w:jc w:val="center"/>
              <w:rPr>
                <w:bCs/>
                <w:iCs/>
              </w:rPr>
            </w:pPr>
            <w:r w:rsidRPr="00A855F4">
              <w:rPr>
                <w:bCs/>
                <w:iCs/>
              </w:rPr>
              <w:t>N/A</w:t>
            </w:r>
          </w:p>
        </w:tc>
        <w:tc>
          <w:tcPr>
            <w:tcW w:w="728" w:type="dxa"/>
          </w:tcPr>
          <w:p w14:paraId="370D1FDC" w14:textId="77777777" w:rsidR="004C3036" w:rsidRPr="00A855F4" w:rsidRDefault="004C3036" w:rsidP="004F5F6E">
            <w:pPr>
              <w:pStyle w:val="TAL"/>
              <w:jc w:val="center"/>
              <w:rPr>
                <w:bCs/>
                <w:iCs/>
              </w:rPr>
            </w:pPr>
            <w:r w:rsidRPr="00A855F4">
              <w:rPr>
                <w:bCs/>
                <w:iCs/>
              </w:rPr>
              <w:t>N/A</w:t>
            </w:r>
          </w:p>
        </w:tc>
      </w:tr>
      <w:tr w:rsidR="004C3036" w:rsidRPr="00A855F4" w14:paraId="27AA0E86" w14:textId="77777777" w:rsidTr="004F5F6E">
        <w:trPr>
          <w:cantSplit/>
          <w:tblHeader/>
        </w:trPr>
        <w:tc>
          <w:tcPr>
            <w:tcW w:w="6917" w:type="dxa"/>
          </w:tcPr>
          <w:p w14:paraId="52DFC4AF" w14:textId="77777777" w:rsidR="004C3036" w:rsidRPr="00A855F4" w:rsidRDefault="004C3036" w:rsidP="004F5F6E">
            <w:pPr>
              <w:pStyle w:val="TAL"/>
              <w:rPr>
                <w:b/>
                <w:i/>
              </w:rPr>
            </w:pPr>
            <w:r w:rsidRPr="00A855F4">
              <w:rPr>
                <w:b/>
                <w:i/>
              </w:rPr>
              <w:t>pdcch-MonitoringCA-NonAlignedSpan-r18</w:t>
            </w:r>
          </w:p>
          <w:p w14:paraId="6D8940AB" w14:textId="77777777" w:rsidR="004C3036" w:rsidRPr="00A855F4" w:rsidRDefault="004C3036" w:rsidP="004F5F6E">
            <w:pPr>
              <w:pStyle w:val="TAL"/>
              <w:rPr>
                <w:i/>
              </w:rPr>
            </w:pPr>
            <w:r w:rsidRPr="00A855F4">
              <w:rPr>
                <w:bCs/>
                <w:iCs/>
              </w:rPr>
              <w:t xml:space="preserve">Indicates whether the UE supports capability on the number of CCs for monitoring a maximum number of BDs and non-overlapped CCEs per span when configured with DL CA with </w:t>
            </w:r>
            <w:proofErr w:type="spellStart"/>
            <w:r w:rsidRPr="00A855F4">
              <w:rPr>
                <w:i/>
              </w:rPr>
              <w:t>pdcch-MonitoringAnyOccasionsWithSpanGap</w:t>
            </w:r>
            <w:proofErr w:type="spellEnd"/>
          </w:p>
          <w:p w14:paraId="4582CAD2" w14:textId="77777777" w:rsidR="004C3036" w:rsidRPr="00A855F4" w:rsidRDefault="004C3036" w:rsidP="004F5F6E">
            <w:pPr>
              <w:pStyle w:val="TAL"/>
              <w:rPr>
                <w:rFonts w:cs="Arial"/>
                <w:szCs w:val="18"/>
              </w:rPr>
            </w:pPr>
            <w:r w:rsidRPr="00A855F4">
              <w:rPr>
                <w:bCs/>
                <w:iCs/>
              </w:rPr>
              <w:t>on all the serving cells with restriction for non-aligned span case.</w:t>
            </w:r>
          </w:p>
          <w:p w14:paraId="45ABA6F1" w14:textId="77777777" w:rsidR="004C3036" w:rsidRPr="00A855F4" w:rsidRDefault="004C3036" w:rsidP="004F5F6E">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65303E6B" w14:textId="77777777" w:rsidR="004C3036" w:rsidRPr="00A855F4" w:rsidRDefault="004C3036" w:rsidP="004F5F6E">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06D78B08" w14:textId="77777777" w:rsidR="004C3036" w:rsidRPr="00A855F4" w:rsidRDefault="004C3036" w:rsidP="004F5F6E">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15FD6490" w14:textId="77777777" w:rsidR="004C3036" w:rsidRPr="00A855F4" w:rsidRDefault="004C3036" w:rsidP="004F5F6E">
            <w:pPr>
              <w:pStyle w:val="TAL"/>
              <w:rPr>
                <w:rFonts w:cs="Arial"/>
                <w:szCs w:val="18"/>
              </w:rPr>
            </w:pPr>
          </w:p>
          <w:p w14:paraId="350793B2" w14:textId="77777777" w:rsidR="004C3036" w:rsidRPr="00A855F4" w:rsidRDefault="004C3036" w:rsidP="004F5F6E">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EB9F405" w14:textId="77777777" w:rsidR="004C3036" w:rsidRPr="00A855F4" w:rsidRDefault="004C3036" w:rsidP="004F5F6E">
            <w:pPr>
              <w:pStyle w:val="TAL"/>
              <w:rPr>
                <w:rFonts w:cs="Arial"/>
                <w:szCs w:val="18"/>
              </w:rPr>
            </w:pPr>
          </w:p>
          <w:p w14:paraId="3ED35449" w14:textId="77777777" w:rsidR="004C3036" w:rsidRPr="00A855F4" w:rsidRDefault="004C3036" w:rsidP="004F5F6E">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4C5540B9"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7DA0C8A1"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1C3DB703" w14:textId="77777777" w:rsidR="004C3036" w:rsidRPr="00A855F4" w:rsidRDefault="004C3036" w:rsidP="004F5F6E">
            <w:pPr>
              <w:pStyle w:val="TAL"/>
              <w:jc w:val="center"/>
              <w:rPr>
                <w:bCs/>
                <w:iCs/>
              </w:rPr>
            </w:pPr>
            <w:r w:rsidRPr="00A855F4">
              <w:rPr>
                <w:bCs/>
                <w:iCs/>
              </w:rPr>
              <w:t>N/A</w:t>
            </w:r>
          </w:p>
        </w:tc>
        <w:tc>
          <w:tcPr>
            <w:tcW w:w="728" w:type="dxa"/>
          </w:tcPr>
          <w:p w14:paraId="06A29E93" w14:textId="77777777" w:rsidR="004C3036" w:rsidRPr="00A855F4" w:rsidRDefault="004C3036" w:rsidP="004F5F6E">
            <w:pPr>
              <w:pStyle w:val="TAL"/>
              <w:jc w:val="center"/>
              <w:rPr>
                <w:bCs/>
                <w:iCs/>
              </w:rPr>
            </w:pPr>
            <w:r w:rsidRPr="00A855F4">
              <w:rPr>
                <w:bCs/>
                <w:iCs/>
              </w:rPr>
              <w:t>N/A</w:t>
            </w:r>
          </w:p>
        </w:tc>
      </w:tr>
      <w:tr w:rsidR="004C3036" w:rsidRPr="00A855F4" w14:paraId="264982C6" w14:textId="77777777" w:rsidTr="004F5F6E">
        <w:trPr>
          <w:cantSplit/>
          <w:tblHeader/>
        </w:trPr>
        <w:tc>
          <w:tcPr>
            <w:tcW w:w="6917" w:type="dxa"/>
          </w:tcPr>
          <w:p w14:paraId="41FBE918" w14:textId="77777777" w:rsidR="004C3036" w:rsidRPr="00A855F4" w:rsidRDefault="004C3036" w:rsidP="004F5F6E">
            <w:pPr>
              <w:pStyle w:val="TAL"/>
              <w:rPr>
                <w:b/>
                <w:i/>
              </w:rPr>
            </w:pPr>
            <w:r w:rsidRPr="00A855F4">
              <w:rPr>
                <w:b/>
                <w:i/>
              </w:rPr>
              <w:lastRenderedPageBreak/>
              <w:t>powerAdaptation-CSI-FeedbackAperiodicPerBC-r18</w:t>
            </w:r>
          </w:p>
          <w:p w14:paraId="782A2352"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xml:space="preserve"> This capability signalling comprises the following parameters:</w:t>
            </w:r>
          </w:p>
          <w:p w14:paraId="0399E65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A855F4">
              <w:rPr>
                <w:rFonts w:ascii="Arial" w:hAnsi="Arial" w:cs="Arial"/>
                <w:sz w:val="18"/>
                <w:szCs w:val="18"/>
              </w:rPr>
              <w:t>type2;</w:t>
            </w:r>
            <w:proofErr w:type="gramEnd"/>
          </w:p>
          <w:p w14:paraId="4225900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36147919" w14:textId="77777777" w:rsidR="004C3036" w:rsidRPr="00A855F4" w:rsidRDefault="004C3036" w:rsidP="004F5F6E">
            <w:pPr>
              <w:pStyle w:val="B1"/>
              <w:spacing w:after="0"/>
              <w:rPr>
                <w:rFonts w:ascii="Arial" w:hAnsi="Arial" w:cs="Arial"/>
                <w:sz w:val="18"/>
                <w:szCs w:val="18"/>
              </w:rPr>
            </w:pPr>
          </w:p>
          <w:p w14:paraId="4A769244"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41D620E8" w14:textId="77777777" w:rsidR="004C3036" w:rsidRPr="00A855F4" w:rsidRDefault="004C3036" w:rsidP="004F5F6E">
            <w:pPr>
              <w:pStyle w:val="TAL"/>
              <w:rPr>
                <w:rFonts w:cs="Arial"/>
                <w:szCs w:val="18"/>
                <w:lang w:eastAsia="zh-CN"/>
              </w:rPr>
            </w:pPr>
          </w:p>
          <w:p w14:paraId="4EB934D4"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22C8CF9" w14:textId="77777777" w:rsidR="004C3036" w:rsidRPr="00A855F4" w:rsidRDefault="004C3036" w:rsidP="004F5F6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7228EBC5" w14:textId="77777777" w:rsidR="004C3036" w:rsidRPr="00A855F4" w:rsidRDefault="004C3036" w:rsidP="004F5F6E">
            <w:pPr>
              <w:pStyle w:val="TAN"/>
              <w:rPr>
                <w:lang w:eastAsia="zh-CN"/>
              </w:rPr>
            </w:pPr>
          </w:p>
          <w:p w14:paraId="26E9D110" w14:textId="77777777" w:rsidR="004C3036" w:rsidRPr="00A855F4" w:rsidRDefault="004C3036" w:rsidP="004F5F6E">
            <w:pPr>
              <w:pStyle w:val="TAL"/>
              <w:rPr>
                <w:b/>
                <w:i/>
              </w:rPr>
            </w:pPr>
            <w:r w:rsidRPr="00A855F4">
              <w:rPr>
                <w:rFonts w:cs="Arial"/>
                <w:szCs w:val="18"/>
              </w:rPr>
              <w:t xml:space="preserve">A UE supporting this feature shall also indicate support of </w:t>
            </w:r>
            <w:proofErr w:type="spellStart"/>
            <w:r w:rsidRPr="00A855F4">
              <w:rPr>
                <w:rFonts w:cs="Arial"/>
                <w:i/>
                <w:iCs/>
                <w:szCs w:val="18"/>
              </w:rPr>
              <w:t>csi-ReportFramework</w:t>
            </w:r>
            <w:proofErr w:type="spellEnd"/>
            <w:r w:rsidRPr="00A855F4">
              <w:rPr>
                <w:rFonts w:cs="Arial"/>
                <w:szCs w:val="18"/>
              </w:rPr>
              <w:t xml:space="preserve"> and</w:t>
            </w:r>
            <w:r w:rsidRPr="00A855F4">
              <w:rPr>
                <w:rFonts w:cs="Arial"/>
                <w:i/>
                <w:iCs/>
                <w:szCs w:val="18"/>
              </w:rPr>
              <w:t xml:space="preserve"> powerAdaptation-CSI-FeedbackAperiodic-r18</w:t>
            </w:r>
            <w:r w:rsidRPr="00A855F4">
              <w:rPr>
                <w:rFonts w:cs="Arial"/>
                <w:szCs w:val="18"/>
              </w:rPr>
              <w:t>.</w:t>
            </w:r>
          </w:p>
        </w:tc>
        <w:tc>
          <w:tcPr>
            <w:tcW w:w="709" w:type="dxa"/>
          </w:tcPr>
          <w:p w14:paraId="73062D40" w14:textId="77777777" w:rsidR="004C3036" w:rsidRPr="00A855F4" w:rsidRDefault="004C3036" w:rsidP="004F5F6E">
            <w:pPr>
              <w:pStyle w:val="TAL"/>
              <w:jc w:val="center"/>
              <w:rPr>
                <w:rFonts w:cs="Arial"/>
                <w:szCs w:val="18"/>
              </w:rPr>
            </w:pPr>
            <w:r w:rsidRPr="00A855F4">
              <w:t>BC</w:t>
            </w:r>
          </w:p>
        </w:tc>
        <w:tc>
          <w:tcPr>
            <w:tcW w:w="567" w:type="dxa"/>
          </w:tcPr>
          <w:p w14:paraId="4F02D34E" w14:textId="77777777" w:rsidR="004C3036" w:rsidRPr="00A855F4" w:rsidRDefault="004C3036" w:rsidP="004F5F6E">
            <w:pPr>
              <w:pStyle w:val="TAL"/>
              <w:jc w:val="center"/>
              <w:rPr>
                <w:rFonts w:cs="Arial"/>
                <w:szCs w:val="18"/>
              </w:rPr>
            </w:pPr>
            <w:r w:rsidRPr="00A855F4">
              <w:t>No</w:t>
            </w:r>
          </w:p>
        </w:tc>
        <w:tc>
          <w:tcPr>
            <w:tcW w:w="709" w:type="dxa"/>
          </w:tcPr>
          <w:p w14:paraId="3A713645" w14:textId="77777777" w:rsidR="004C3036" w:rsidRPr="00A855F4" w:rsidRDefault="004C3036" w:rsidP="004F5F6E">
            <w:pPr>
              <w:pStyle w:val="TAL"/>
              <w:jc w:val="center"/>
              <w:rPr>
                <w:bCs/>
                <w:iCs/>
              </w:rPr>
            </w:pPr>
            <w:r w:rsidRPr="00A855F4">
              <w:rPr>
                <w:bCs/>
                <w:iCs/>
              </w:rPr>
              <w:t>N/A</w:t>
            </w:r>
          </w:p>
        </w:tc>
        <w:tc>
          <w:tcPr>
            <w:tcW w:w="728" w:type="dxa"/>
          </w:tcPr>
          <w:p w14:paraId="243BD43A" w14:textId="77777777" w:rsidR="004C3036" w:rsidRPr="00A855F4" w:rsidRDefault="004C3036" w:rsidP="004F5F6E">
            <w:pPr>
              <w:pStyle w:val="TAL"/>
              <w:jc w:val="center"/>
              <w:rPr>
                <w:bCs/>
                <w:iCs/>
              </w:rPr>
            </w:pPr>
            <w:r w:rsidRPr="00A855F4">
              <w:rPr>
                <w:bCs/>
                <w:iCs/>
              </w:rPr>
              <w:t>N/A</w:t>
            </w:r>
          </w:p>
        </w:tc>
      </w:tr>
      <w:tr w:rsidR="004C3036" w:rsidRPr="00A855F4" w14:paraId="7F4886CA" w14:textId="77777777" w:rsidTr="004F5F6E">
        <w:trPr>
          <w:cantSplit/>
          <w:tblHeader/>
        </w:trPr>
        <w:tc>
          <w:tcPr>
            <w:tcW w:w="6917" w:type="dxa"/>
          </w:tcPr>
          <w:p w14:paraId="6D2AA744" w14:textId="77777777" w:rsidR="004C3036" w:rsidRPr="00A855F4" w:rsidRDefault="004C3036" w:rsidP="004F5F6E">
            <w:pPr>
              <w:pStyle w:val="TAL"/>
              <w:rPr>
                <w:b/>
                <w:i/>
              </w:rPr>
            </w:pPr>
            <w:r w:rsidRPr="00A855F4">
              <w:rPr>
                <w:b/>
                <w:i/>
              </w:rPr>
              <w:lastRenderedPageBreak/>
              <w:t>powerAdaptation-CSI-FeedbackPerBC-r18</w:t>
            </w:r>
          </w:p>
          <w:p w14:paraId="185FC488"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This capability signalling comprises the following parameters:</w:t>
            </w:r>
          </w:p>
          <w:p w14:paraId="2D034D6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A855F4">
              <w:rPr>
                <w:rFonts w:ascii="Arial" w:hAnsi="Arial" w:cs="Arial"/>
                <w:sz w:val="18"/>
                <w:szCs w:val="18"/>
              </w:rPr>
              <w:t>type2;</w:t>
            </w:r>
            <w:proofErr w:type="gramEnd"/>
          </w:p>
          <w:p w14:paraId="72BC500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3D5671C2" w14:textId="77777777" w:rsidR="004C3036" w:rsidRPr="00A855F4" w:rsidRDefault="004C3036" w:rsidP="004F5F6E">
            <w:pPr>
              <w:pStyle w:val="B1"/>
              <w:spacing w:after="0"/>
              <w:rPr>
                <w:rFonts w:ascii="Arial" w:hAnsi="Arial" w:cs="Arial"/>
                <w:sz w:val="18"/>
                <w:szCs w:val="18"/>
              </w:rPr>
            </w:pPr>
          </w:p>
          <w:p w14:paraId="38570442"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D4B1736" w14:textId="77777777" w:rsidR="004C3036" w:rsidRPr="00A855F4" w:rsidRDefault="004C3036" w:rsidP="004F5F6E">
            <w:pPr>
              <w:pStyle w:val="TAL"/>
              <w:rPr>
                <w:rFonts w:cs="Arial"/>
                <w:szCs w:val="18"/>
                <w:lang w:eastAsia="zh-CN"/>
              </w:rPr>
            </w:pPr>
          </w:p>
          <w:p w14:paraId="44C67E82"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0DF01FDD" w14:textId="77777777" w:rsidR="004C3036" w:rsidRPr="00A855F4" w:rsidRDefault="004C3036" w:rsidP="004F5F6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50032492" w14:textId="77777777" w:rsidR="004C3036" w:rsidRPr="00A855F4" w:rsidRDefault="004C3036" w:rsidP="004F5F6E">
            <w:pPr>
              <w:pStyle w:val="TAL"/>
              <w:rPr>
                <w:b/>
                <w:i/>
              </w:rPr>
            </w:pPr>
            <w:r w:rsidRPr="00A855F4">
              <w:rPr>
                <w:rFonts w:cs="Arial"/>
                <w:szCs w:val="18"/>
              </w:rPr>
              <w:t xml:space="preserve">A UE supporting this feature shall also indicate support of </w:t>
            </w:r>
            <w:proofErr w:type="spellStart"/>
            <w:r w:rsidRPr="00A855F4">
              <w:rPr>
                <w:rFonts w:cs="Arial"/>
                <w:i/>
                <w:iCs/>
                <w:szCs w:val="18"/>
              </w:rPr>
              <w:t>csi-ReportFramework</w:t>
            </w:r>
            <w:proofErr w:type="spellEnd"/>
            <w:r w:rsidRPr="00A855F4">
              <w:rPr>
                <w:rFonts w:cs="Arial"/>
                <w:szCs w:val="18"/>
              </w:rPr>
              <w:t xml:space="preserve"> and</w:t>
            </w:r>
            <w:r w:rsidRPr="00A855F4">
              <w:rPr>
                <w:rFonts w:cs="Arial"/>
                <w:i/>
                <w:iCs/>
                <w:szCs w:val="18"/>
              </w:rPr>
              <w:t xml:space="preserve"> powerAdaptation-CSI-Feedback-r18</w:t>
            </w:r>
            <w:r w:rsidRPr="00A855F4">
              <w:rPr>
                <w:rFonts w:cs="Arial"/>
                <w:szCs w:val="18"/>
              </w:rPr>
              <w:t>.</w:t>
            </w:r>
          </w:p>
        </w:tc>
        <w:tc>
          <w:tcPr>
            <w:tcW w:w="709" w:type="dxa"/>
          </w:tcPr>
          <w:p w14:paraId="239ED33A" w14:textId="77777777" w:rsidR="004C3036" w:rsidRPr="00A855F4" w:rsidRDefault="004C3036" w:rsidP="004F5F6E">
            <w:pPr>
              <w:pStyle w:val="TAL"/>
              <w:jc w:val="center"/>
              <w:rPr>
                <w:rFonts w:cs="Arial"/>
                <w:szCs w:val="18"/>
              </w:rPr>
            </w:pPr>
            <w:r w:rsidRPr="00A855F4">
              <w:t>BC</w:t>
            </w:r>
          </w:p>
        </w:tc>
        <w:tc>
          <w:tcPr>
            <w:tcW w:w="567" w:type="dxa"/>
          </w:tcPr>
          <w:p w14:paraId="1F1A17E9" w14:textId="77777777" w:rsidR="004C3036" w:rsidRPr="00A855F4" w:rsidRDefault="004C3036" w:rsidP="004F5F6E">
            <w:pPr>
              <w:pStyle w:val="TAL"/>
              <w:jc w:val="center"/>
              <w:rPr>
                <w:rFonts w:cs="Arial"/>
                <w:szCs w:val="18"/>
              </w:rPr>
            </w:pPr>
            <w:r w:rsidRPr="00A855F4">
              <w:t>No</w:t>
            </w:r>
          </w:p>
        </w:tc>
        <w:tc>
          <w:tcPr>
            <w:tcW w:w="709" w:type="dxa"/>
          </w:tcPr>
          <w:p w14:paraId="47141631" w14:textId="77777777" w:rsidR="004C3036" w:rsidRPr="00A855F4" w:rsidRDefault="004C3036" w:rsidP="004F5F6E">
            <w:pPr>
              <w:pStyle w:val="TAL"/>
              <w:jc w:val="center"/>
              <w:rPr>
                <w:bCs/>
                <w:iCs/>
              </w:rPr>
            </w:pPr>
            <w:r w:rsidRPr="00A855F4">
              <w:rPr>
                <w:bCs/>
                <w:iCs/>
              </w:rPr>
              <w:t>N/A</w:t>
            </w:r>
          </w:p>
        </w:tc>
        <w:tc>
          <w:tcPr>
            <w:tcW w:w="728" w:type="dxa"/>
          </w:tcPr>
          <w:p w14:paraId="68A439C1" w14:textId="77777777" w:rsidR="004C3036" w:rsidRPr="00A855F4" w:rsidRDefault="004C3036" w:rsidP="004F5F6E">
            <w:pPr>
              <w:pStyle w:val="TAL"/>
              <w:jc w:val="center"/>
              <w:rPr>
                <w:bCs/>
                <w:iCs/>
              </w:rPr>
            </w:pPr>
            <w:r w:rsidRPr="00A855F4">
              <w:rPr>
                <w:bCs/>
                <w:iCs/>
              </w:rPr>
              <w:t>N/A</w:t>
            </w:r>
          </w:p>
        </w:tc>
      </w:tr>
      <w:tr w:rsidR="004C3036" w:rsidRPr="00A855F4" w14:paraId="4ACDE94F" w14:textId="77777777" w:rsidTr="004F5F6E">
        <w:trPr>
          <w:cantSplit/>
          <w:tblHeader/>
        </w:trPr>
        <w:tc>
          <w:tcPr>
            <w:tcW w:w="6917" w:type="dxa"/>
          </w:tcPr>
          <w:p w14:paraId="1C67DFE2" w14:textId="77777777" w:rsidR="004C3036" w:rsidRPr="00A855F4" w:rsidRDefault="004C3036" w:rsidP="004F5F6E">
            <w:pPr>
              <w:pStyle w:val="TAL"/>
              <w:rPr>
                <w:b/>
                <w:i/>
              </w:rPr>
            </w:pPr>
            <w:r w:rsidRPr="00A855F4">
              <w:rPr>
                <w:b/>
                <w:i/>
              </w:rPr>
              <w:lastRenderedPageBreak/>
              <w:t>powerAdaptation-CSI-FeedbackPUCCH-PerBC-r18</w:t>
            </w:r>
          </w:p>
          <w:p w14:paraId="5804952D" w14:textId="77777777" w:rsidR="004C3036" w:rsidRPr="00A855F4" w:rsidRDefault="004C3036" w:rsidP="004F5F6E">
            <w:pPr>
              <w:pStyle w:val="TAL"/>
              <w:rPr>
                <w:rFonts w:eastAsia="SimSun" w:cs="Arial"/>
                <w:szCs w:val="18"/>
                <w:lang w:eastAsia="zh-CN"/>
              </w:rPr>
            </w:pPr>
            <w:r w:rsidRPr="00A855F4">
              <w:rPr>
                <w:bCs/>
                <w:iCs/>
              </w:rPr>
              <w:t>Indicates whether the UE supports power</w:t>
            </w:r>
            <w:r w:rsidRPr="00A855F4">
              <w:rPr>
                <w:rFonts w:eastAsia="SimSun" w:cs="Arial"/>
                <w:szCs w:val="18"/>
                <w:lang w:eastAsia="zh-CN"/>
              </w:rPr>
              <w:t xml:space="preserve"> domain adaptation with CSI feedback based on CSI report sub-configuration(s) for semi-persistent CSI reporting on PUCCH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 This capability signalling comprises the following parameters:</w:t>
            </w:r>
          </w:p>
          <w:p w14:paraId="42DBC26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w:t>
            </w:r>
            <w:proofErr w:type="gramStart"/>
            <w:r w:rsidRPr="00A855F4">
              <w:rPr>
                <w:rFonts w:ascii="Arial" w:hAnsi="Arial" w:cs="Arial"/>
                <w:sz w:val="18"/>
                <w:szCs w:val="18"/>
              </w:rPr>
              <w:t>combination;</w:t>
            </w:r>
            <w:proofErr w:type="gramEnd"/>
          </w:p>
          <w:p w14:paraId="03BDC83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2B6441D" w14:textId="77777777" w:rsidR="004C3036" w:rsidRPr="00A855F4" w:rsidRDefault="004C3036" w:rsidP="004F5F6E">
            <w:pPr>
              <w:pStyle w:val="B1"/>
              <w:spacing w:after="0"/>
            </w:pPr>
          </w:p>
          <w:p w14:paraId="455FE27A"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A804946"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687CBEE" w14:textId="77777777" w:rsidR="004C3036" w:rsidRPr="00A855F4" w:rsidRDefault="004C3036" w:rsidP="004F5F6E">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spatialAdaptation-CSI-FeedbackPUSCH-PerBC-r18</w:t>
            </w:r>
            <w:r w:rsidRPr="00A855F4">
              <w:rPr>
                <w:rFonts w:cs="Arial"/>
                <w:szCs w:val="18"/>
              </w:rPr>
              <w:t xml:space="preserve">, </w:t>
            </w:r>
            <w:r w:rsidRPr="00A855F4">
              <w:rPr>
                <w:rFonts w:cs="Arial"/>
                <w:i/>
                <w:iCs/>
                <w:szCs w:val="18"/>
              </w:rPr>
              <w:t>spatialAdaptation-CSI-FeedbackPUCCH-PerBC-r18</w:t>
            </w:r>
            <w:r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2A770EE" w14:textId="77777777" w:rsidR="004C3036" w:rsidRPr="00A855F4" w:rsidRDefault="004C3036" w:rsidP="004F5F6E">
            <w:pPr>
              <w:pStyle w:val="TAN"/>
              <w:rPr>
                <w:lang w:eastAsia="zh-CN"/>
              </w:rPr>
            </w:pPr>
          </w:p>
          <w:p w14:paraId="7CA443E2" w14:textId="77777777" w:rsidR="004C3036" w:rsidRPr="00A855F4" w:rsidRDefault="004C3036" w:rsidP="004F5F6E">
            <w:pPr>
              <w:pStyle w:val="TAL"/>
              <w:rPr>
                <w:b/>
                <w:i/>
              </w:rPr>
            </w:pPr>
            <w:r w:rsidRPr="00A855F4">
              <w:rPr>
                <w:rFonts w:cs="Arial"/>
                <w:szCs w:val="18"/>
              </w:rPr>
              <w:t xml:space="preserve">A UE supporting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ReportPUCCH</w:t>
            </w:r>
            <w:proofErr w:type="spellEnd"/>
            <w:r w:rsidRPr="00A855F4">
              <w:rPr>
                <w:rFonts w:eastAsia="SimSun"/>
                <w:lang w:eastAsia="zh-CN"/>
              </w:rPr>
              <w:t xml:space="preserve"> and</w:t>
            </w:r>
            <w:r w:rsidRPr="00A855F4">
              <w:rPr>
                <w:rFonts w:cs="Arial"/>
                <w:i/>
                <w:iCs/>
                <w:szCs w:val="18"/>
              </w:rPr>
              <w:t xml:space="preserve"> powerAdaptation-CSI-FeedbackPUCCH-r18</w:t>
            </w:r>
            <w:r w:rsidRPr="00A855F4">
              <w:rPr>
                <w:rFonts w:cs="Arial"/>
                <w:szCs w:val="18"/>
              </w:rPr>
              <w:t>.</w:t>
            </w:r>
          </w:p>
        </w:tc>
        <w:tc>
          <w:tcPr>
            <w:tcW w:w="709" w:type="dxa"/>
          </w:tcPr>
          <w:p w14:paraId="44CD24BF" w14:textId="77777777" w:rsidR="004C3036" w:rsidRPr="00A855F4" w:rsidRDefault="004C3036" w:rsidP="004F5F6E">
            <w:pPr>
              <w:pStyle w:val="TAL"/>
              <w:jc w:val="center"/>
              <w:rPr>
                <w:rFonts w:cs="Arial"/>
                <w:szCs w:val="18"/>
              </w:rPr>
            </w:pPr>
            <w:r w:rsidRPr="00A855F4">
              <w:t>BC</w:t>
            </w:r>
          </w:p>
        </w:tc>
        <w:tc>
          <w:tcPr>
            <w:tcW w:w="567" w:type="dxa"/>
          </w:tcPr>
          <w:p w14:paraId="0D077FBE" w14:textId="77777777" w:rsidR="004C3036" w:rsidRPr="00A855F4" w:rsidRDefault="004C3036" w:rsidP="004F5F6E">
            <w:pPr>
              <w:pStyle w:val="TAL"/>
              <w:jc w:val="center"/>
              <w:rPr>
                <w:rFonts w:cs="Arial"/>
                <w:szCs w:val="18"/>
              </w:rPr>
            </w:pPr>
            <w:r w:rsidRPr="00A855F4">
              <w:t>No</w:t>
            </w:r>
          </w:p>
        </w:tc>
        <w:tc>
          <w:tcPr>
            <w:tcW w:w="709" w:type="dxa"/>
          </w:tcPr>
          <w:p w14:paraId="73BC5305" w14:textId="77777777" w:rsidR="004C3036" w:rsidRPr="00A855F4" w:rsidRDefault="004C3036" w:rsidP="004F5F6E">
            <w:pPr>
              <w:pStyle w:val="TAL"/>
              <w:jc w:val="center"/>
              <w:rPr>
                <w:bCs/>
                <w:iCs/>
              </w:rPr>
            </w:pPr>
            <w:r w:rsidRPr="00A855F4">
              <w:rPr>
                <w:bCs/>
                <w:iCs/>
              </w:rPr>
              <w:t>N/A</w:t>
            </w:r>
          </w:p>
        </w:tc>
        <w:tc>
          <w:tcPr>
            <w:tcW w:w="728" w:type="dxa"/>
          </w:tcPr>
          <w:p w14:paraId="1AC9CD19" w14:textId="77777777" w:rsidR="004C3036" w:rsidRPr="00A855F4" w:rsidRDefault="004C3036" w:rsidP="004F5F6E">
            <w:pPr>
              <w:pStyle w:val="TAL"/>
              <w:jc w:val="center"/>
              <w:rPr>
                <w:bCs/>
                <w:iCs/>
              </w:rPr>
            </w:pPr>
            <w:r w:rsidRPr="00A855F4">
              <w:rPr>
                <w:bCs/>
                <w:iCs/>
              </w:rPr>
              <w:t>N/A</w:t>
            </w:r>
          </w:p>
        </w:tc>
      </w:tr>
      <w:tr w:rsidR="004C3036" w:rsidRPr="00A855F4" w14:paraId="095C6138" w14:textId="77777777" w:rsidTr="004F5F6E">
        <w:trPr>
          <w:cantSplit/>
          <w:tblHeader/>
        </w:trPr>
        <w:tc>
          <w:tcPr>
            <w:tcW w:w="6917" w:type="dxa"/>
          </w:tcPr>
          <w:p w14:paraId="587C6280" w14:textId="77777777" w:rsidR="004C3036" w:rsidRPr="00A855F4" w:rsidRDefault="004C3036" w:rsidP="004F5F6E">
            <w:pPr>
              <w:pStyle w:val="TAL"/>
              <w:rPr>
                <w:b/>
                <w:i/>
              </w:rPr>
            </w:pPr>
            <w:r w:rsidRPr="00A855F4">
              <w:rPr>
                <w:b/>
                <w:i/>
              </w:rPr>
              <w:lastRenderedPageBreak/>
              <w:t>powerAdaptation-CSI-FeedbackPUSCH-PerBC-r18</w:t>
            </w:r>
          </w:p>
          <w:p w14:paraId="36DBAA6F"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signalling comprises the following parameters:</w:t>
            </w:r>
          </w:p>
          <w:p w14:paraId="2426275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w:t>
            </w:r>
            <w:proofErr w:type="gramStart"/>
            <w:r w:rsidRPr="00A855F4">
              <w:rPr>
                <w:rFonts w:ascii="Arial" w:hAnsi="Arial" w:cs="Arial"/>
                <w:sz w:val="18"/>
                <w:szCs w:val="18"/>
              </w:rPr>
              <w:t>combination;</w:t>
            </w:r>
            <w:proofErr w:type="gramEnd"/>
          </w:p>
          <w:p w14:paraId="66BEEA5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45323533" w14:textId="77777777" w:rsidR="004C3036" w:rsidRPr="00A855F4" w:rsidRDefault="004C3036" w:rsidP="004F5F6E">
            <w:pPr>
              <w:pStyle w:val="B1"/>
              <w:spacing w:after="0"/>
              <w:rPr>
                <w:rFonts w:ascii="Arial" w:hAnsi="Arial" w:cs="Arial"/>
                <w:sz w:val="18"/>
                <w:szCs w:val="18"/>
              </w:rPr>
            </w:pPr>
          </w:p>
          <w:p w14:paraId="322FB494"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6B2F5D71"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320A36D" w14:textId="77777777" w:rsidR="004C3036" w:rsidRPr="00A855F4" w:rsidRDefault="004C3036" w:rsidP="004F5F6E">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spatialAdaptation-CSI-FeedbackPUSCH-PerBC-r18</w:t>
            </w:r>
            <w:r w:rsidRPr="00A855F4">
              <w:rPr>
                <w:rFonts w:cs="Arial"/>
                <w:szCs w:val="18"/>
              </w:rPr>
              <w:t xml:space="preserve">, </w:t>
            </w:r>
            <w:r w:rsidRPr="00A855F4">
              <w:rPr>
                <w:rFonts w:cs="Arial"/>
                <w:i/>
                <w:iCs/>
                <w:szCs w:val="18"/>
              </w:rPr>
              <w:t>spatialAdaptation-CSI-FeedbackPUCCH-PerBC-r18</w:t>
            </w:r>
            <w:r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62A4B50" w14:textId="77777777" w:rsidR="004C3036" w:rsidRPr="00A855F4" w:rsidRDefault="004C3036" w:rsidP="004F5F6E">
            <w:pPr>
              <w:pStyle w:val="TAN"/>
              <w:rPr>
                <w:lang w:eastAsia="zh-CN"/>
              </w:rPr>
            </w:pPr>
          </w:p>
          <w:p w14:paraId="7F98172C" w14:textId="77777777" w:rsidR="004C3036" w:rsidRPr="00A855F4" w:rsidRDefault="004C3036" w:rsidP="004F5F6E">
            <w:pPr>
              <w:pStyle w:val="TAL"/>
              <w:rPr>
                <w:b/>
                <w:i/>
              </w:rPr>
            </w:pPr>
            <w:r w:rsidRPr="00A855F4">
              <w:rPr>
                <w:rFonts w:cs="Arial"/>
                <w:szCs w:val="18"/>
              </w:rPr>
              <w:t xml:space="preserve">A UE supporting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lang w:eastAsia="zh-CN"/>
              </w:rPr>
              <w:t xml:space="preserve"> and</w:t>
            </w:r>
            <w:r w:rsidRPr="00A855F4">
              <w:rPr>
                <w:rFonts w:cs="Arial"/>
                <w:i/>
                <w:iCs/>
                <w:szCs w:val="18"/>
              </w:rPr>
              <w:t xml:space="preserve"> powerAdaptation-CSI-FeedbackPUSCH-r18</w:t>
            </w:r>
            <w:r w:rsidRPr="00A855F4">
              <w:rPr>
                <w:rFonts w:cs="Arial"/>
                <w:szCs w:val="18"/>
              </w:rPr>
              <w:t>.</w:t>
            </w:r>
          </w:p>
        </w:tc>
        <w:tc>
          <w:tcPr>
            <w:tcW w:w="709" w:type="dxa"/>
          </w:tcPr>
          <w:p w14:paraId="08BDEE65" w14:textId="77777777" w:rsidR="004C3036" w:rsidRPr="00A855F4" w:rsidRDefault="004C3036" w:rsidP="004F5F6E">
            <w:pPr>
              <w:pStyle w:val="TAL"/>
              <w:jc w:val="center"/>
              <w:rPr>
                <w:rFonts w:cs="Arial"/>
                <w:szCs w:val="18"/>
              </w:rPr>
            </w:pPr>
            <w:r w:rsidRPr="00A855F4">
              <w:t>BC</w:t>
            </w:r>
          </w:p>
        </w:tc>
        <w:tc>
          <w:tcPr>
            <w:tcW w:w="567" w:type="dxa"/>
          </w:tcPr>
          <w:p w14:paraId="796F5275" w14:textId="77777777" w:rsidR="004C3036" w:rsidRPr="00A855F4" w:rsidRDefault="004C3036" w:rsidP="004F5F6E">
            <w:pPr>
              <w:pStyle w:val="TAL"/>
              <w:jc w:val="center"/>
              <w:rPr>
                <w:rFonts w:cs="Arial"/>
                <w:szCs w:val="18"/>
              </w:rPr>
            </w:pPr>
            <w:r w:rsidRPr="00A855F4">
              <w:t>No</w:t>
            </w:r>
          </w:p>
        </w:tc>
        <w:tc>
          <w:tcPr>
            <w:tcW w:w="709" w:type="dxa"/>
          </w:tcPr>
          <w:p w14:paraId="3EBB546E" w14:textId="77777777" w:rsidR="004C3036" w:rsidRPr="00A855F4" w:rsidRDefault="004C3036" w:rsidP="004F5F6E">
            <w:pPr>
              <w:pStyle w:val="TAL"/>
              <w:jc w:val="center"/>
              <w:rPr>
                <w:bCs/>
                <w:iCs/>
              </w:rPr>
            </w:pPr>
            <w:r w:rsidRPr="00A855F4">
              <w:rPr>
                <w:bCs/>
                <w:iCs/>
              </w:rPr>
              <w:t>N/A</w:t>
            </w:r>
          </w:p>
        </w:tc>
        <w:tc>
          <w:tcPr>
            <w:tcW w:w="728" w:type="dxa"/>
          </w:tcPr>
          <w:p w14:paraId="33A2D89A" w14:textId="77777777" w:rsidR="004C3036" w:rsidRPr="00A855F4" w:rsidRDefault="004C3036" w:rsidP="004F5F6E">
            <w:pPr>
              <w:pStyle w:val="TAL"/>
              <w:jc w:val="center"/>
              <w:rPr>
                <w:bCs/>
                <w:iCs/>
              </w:rPr>
            </w:pPr>
            <w:r w:rsidRPr="00A855F4">
              <w:rPr>
                <w:bCs/>
                <w:iCs/>
              </w:rPr>
              <w:t>N/A</w:t>
            </w:r>
          </w:p>
        </w:tc>
      </w:tr>
      <w:tr w:rsidR="004C3036" w:rsidRPr="00A855F4" w14:paraId="57FDA9C9" w14:textId="77777777" w:rsidTr="004F5F6E">
        <w:trPr>
          <w:cantSplit/>
          <w:tblHeader/>
        </w:trPr>
        <w:tc>
          <w:tcPr>
            <w:tcW w:w="6917" w:type="dxa"/>
          </w:tcPr>
          <w:p w14:paraId="380A4995" w14:textId="77777777" w:rsidR="004C3036" w:rsidRPr="00A855F4" w:rsidRDefault="004C3036" w:rsidP="004F5F6E">
            <w:pPr>
              <w:pStyle w:val="TAL"/>
              <w:rPr>
                <w:b/>
                <w:i/>
              </w:rPr>
            </w:pPr>
            <w:r w:rsidRPr="00A855F4">
              <w:rPr>
                <w:b/>
                <w:i/>
              </w:rPr>
              <w:t>prioSCellPRACH-OverSP-PeriodicSRS-Support-r17</w:t>
            </w:r>
          </w:p>
          <w:p w14:paraId="7DB5A15B" w14:textId="77777777" w:rsidR="004C3036" w:rsidRPr="00A855F4" w:rsidRDefault="004C3036" w:rsidP="004F5F6E">
            <w:pPr>
              <w:pStyle w:val="TAL"/>
            </w:pPr>
            <w:r w:rsidRPr="00A855F4">
              <w:t xml:space="preserve">Indicates whether the UE supports RRC configuration </w:t>
            </w:r>
            <w:proofErr w:type="spellStart"/>
            <w:r w:rsidRPr="00A855F4">
              <w:rPr>
                <w:i/>
                <w:iCs/>
              </w:rPr>
              <w:t>prioSCellPRACH-OverSP-PeriodicSRS</w:t>
            </w:r>
            <w:proofErr w:type="spellEnd"/>
            <w:r w:rsidRPr="00A855F4">
              <w:t xml:space="preserve"> as specified in TS 38.331 [9].</w:t>
            </w:r>
          </w:p>
        </w:tc>
        <w:tc>
          <w:tcPr>
            <w:tcW w:w="709" w:type="dxa"/>
          </w:tcPr>
          <w:p w14:paraId="3BFC2428" w14:textId="77777777" w:rsidR="004C3036" w:rsidRPr="00A855F4" w:rsidRDefault="004C3036" w:rsidP="004F5F6E">
            <w:pPr>
              <w:pStyle w:val="TAL"/>
              <w:jc w:val="center"/>
            </w:pPr>
            <w:r w:rsidRPr="00A855F4">
              <w:t>BC</w:t>
            </w:r>
          </w:p>
        </w:tc>
        <w:tc>
          <w:tcPr>
            <w:tcW w:w="567" w:type="dxa"/>
          </w:tcPr>
          <w:p w14:paraId="5303F55C" w14:textId="77777777" w:rsidR="004C3036" w:rsidRPr="00A855F4" w:rsidRDefault="004C3036" w:rsidP="004F5F6E">
            <w:pPr>
              <w:pStyle w:val="TAL"/>
              <w:jc w:val="center"/>
            </w:pPr>
            <w:r w:rsidRPr="00A855F4">
              <w:t>No</w:t>
            </w:r>
          </w:p>
        </w:tc>
        <w:tc>
          <w:tcPr>
            <w:tcW w:w="709" w:type="dxa"/>
          </w:tcPr>
          <w:p w14:paraId="59E8BAAA" w14:textId="77777777" w:rsidR="004C3036" w:rsidRPr="00A855F4" w:rsidRDefault="004C3036" w:rsidP="004F5F6E">
            <w:pPr>
              <w:pStyle w:val="TAL"/>
              <w:jc w:val="center"/>
            </w:pPr>
            <w:r w:rsidRPr="00A855F4">
              <w:t>N/A</w:t>
            </w:r>
          </w:p>
        </w:tc>
        <w:tc>
          <w:tcPr>
            <w:tcW w:w="728" w:type="dxa"/>
          </w:tcPr>
          <w:p w14:paraId="504DE958" w14:textId="77777777" w:rsidR="004C3036" w:rsidRPr="00A855F4" w:rsidRDefault="004C3036" w:rsidP="004F5F6E">
            <w:pPr>
              <w:pStyle w:val="TAL"/>
              <w:jc w:val="center"/>
            </w:pPr>
            <w:r w:rsidRPr="00A855F4">
              <w:t>N/A</w:t>
            </w:r>
          </w:p>
        </w:tc>
      </w:tr>
      <w:tr w:rsidR="004C3036" w:rsidRPr="00A855F4" w14:paraId="1AB823D8" w14:textId="77777777" w:rsidTr="004F5F6E">
        <w:trPr>
          <w:cantSplit/>
          <w:tblHeader/>
        </w:trPr>
        <w:tc>
          <w:tcPr>
            <w:tcW w:w="6917" w:type="dxa"/>
          </w:tcPr>
          <w:p w14:paraId="39677589" w14:textId="77777777" w:rsidR="004C3036" w:rsidRPr="00A855F4" w:rsidRDefault="004C3036" w:rsidP="004F5F6E">
            <w:pPr>
              <w:pStyle w:val="TAL"/>
              <w:rPr>
                <w:b/>
                <w:i/>
              </w:rPr>
            </w:pPr>
            <w:r w:rsidRPr="00A855F4">
              <w:rPr>
                <w:b/>
                <w:i/>
              </w:rPr>
              <w:t>ptp-Retx-Multicast-r17</w:t>
            </w:r>
          </w:p>
          <w:p w14:paraId="5114E9BA" w14:textId="77777777" w:rsidR="004C3036" w:rsidRPr="00A855F4" w:rsidRDefault="004C3036" w:rsidP="004F5F6E">
            <w:pPr>
              <w:pStyle w:val="TAL"/>
            </w:pPr>
            <w:r w:rsidRPr="00A855F4">
              <w:t xml:space="preserve">Indicates whether the UE supports </w:t>
            </w:r>
            <w:r w:rsidRPr="00A855F4">
              <w:rPr>
                <w:rFonts w:cs="Arial"/>
                <w:szCs w:val="18"/>
              </w:rPr>
              <w:t>PTP retransmission for multicast on the same cell as multicast initial transmission.</w:t>
            </w:r>
          </w:p>
          <w:p w14:paraId="2A57600F" w14:textId="77777777" w:rsidR="004C3036" w:rsidRPr="00A855F4" w:rsidRDefault="004C3036" w:rsidP="004F5F6E">
            <w:pPr>
              <w:pStyle w:val="TAL"/>
              <w:rPr>
                <w:bCs/>
                <w:iCs/>
              </w:rPr>
            </w:pPr>
          </w:p>
          <w:p w14:paraId="750CF0F8" w14:textId="77777777" w:rsidR="004C3036" w:rsidRPr="00A855F4" w:rsidRDefault="004C3036" w:rsidP="004F5F6E">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0C854BEA"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70BE002F"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441A0369" w14:textId="77777777" w:rsidR="004C3036" w:rsidRPr="00A855F4" w:rsidRDefault="004C3036" w:rsidP="004F5F6E">
            <w:pPr>
              <w:pStyle w:val="TAL"/>
              <w:jc w:val="center"/>
              <w:rPr>
                <w:bCs/>
                <w:iCs/>
              </w:rPr>
            </w:pPr>
            <w:r w:rsidRPr="00A855F4">
              <w:rPr>
                <w:bCs/>
                <w:iCs/>
              </w:rPr>
              <w:t>N/A</w:t>
            </w:r>
          </w:p>
        </w:tc>
        <w:tc>
          <w:tcPr>
            <w:tcW w:w="728" w:type="dxa"/>
          </w:tcPr>
          <w:p w14:paraId="3501A232" w14:textId="77777777" w:rsidR="004C3036" w:rsidRPr="00A855F4" w:rsidRDefault="004C3036" w:rsidP="004F5F6E">
            <w:pPr>
              <w:pStyle w:val="TAL"/>
              <w:jc w:val="center"/>
              <w:rPr>
                <w:bCs/>
                <w:iCs/>
              </w:rPr>
            </w:pPr>
            <w:r w:rsidRPr="00A855F4">
              <w:rPr>
                <w:bCs/>
                <w:iCs/>
              </w:rPr>
              <w:t>N/A</w:t>
            </w:r>
          </w:p>
        </w:tc>
      </w:tr>
      <w:tr w:rsidR="004C3036" w:rsidRPr="00A855F4" w14:paraId="1D7E4F77" w14:textId="77777777" w:rsidTr="004F5F6E">
        <w:trPr>
          <w:cantSplit/>
          <w:tblHeader/>
        </w:trPr>
        <w:tc>
          <w:tcPr>
            <w:tcW w:w="6917" w:type="dxa"/>
          </w:tcPr>
          <w:p w14:paraId="2543DA7B" w14:textId="77777777" w:rsidR="004C3036" w:rsidRPr="00A855F4" w:rsidRDefault="004C3036" w:rsidP="004F5F6E">
            <w:pPr>
              <w:pStyle w:val="TAL"/>
              <w:rPr>
                <w:b/>
                <w:i/>
              </w:rPr>
            </w:pPr>
            <w:r w:rsidRPr="00A855F4">
              <w:rPr>
                <w:b/>
                <w:i/>
              </w:rPr>
              <w:t>ptp-Retx-SPS-Multicast-r17</w:t>
            </w:r>
          </w:p>
          <w:p w14:paraId="37215F53" w14:textId="77777777" w:rsidR="004C3036" w:rsidRPr="00A855F4" w:rsidRDefault="004C3036" w:rsidP="004F5F6E">
            <w:pPr>
              <w:pStyle w:val="TAL"/>
            </w:pPr>
            <w:r w:rsidRPr="00A855F4">
              <w:t xml:space="preserve">Indicates whether the UE supports </w:t>
            </w:r>
            <w:r w:rsidRPr="00A855F4">
              <w:rPr>
                <w:rFonts w:cs="Arial"/>
                <w:szCs w:val="18"/>
              </w:rPr>
              <w:t>PTP retransmission associated with CS-RNTI for SPS multicast on the cell same as multicast initial transmission.</w:t>
            </w:r>
          </w:p>
          <w:p w14:paraId="1652C74D" w14:textId="77777777" w:rsidR="004C3036" w:rsidRPr="00A855F4" w:rsidRDefault="004C3036" w:rsidP="004F5F6E">
            <w:pPr>
              <w:pStyle w:val="TAL"/>
              <w:rPr>
                <w:bCs/>
                <w:iCs/>
              </w:rPr>
            </w:pPr>
          </w:p>
          <w:p w14:paraId="00B487C7" w14:textId="77777777" w:rsidR="004C3036" w:rsidRPr="00A855F4" w:rsidRDefault="004C3036" w:rsidP="004F5F6E">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28C9969D"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58A3DD27"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2167F786" w14:textId="77777777" w:rsidR="004C3036" w:rsidRPr="00A855F4" w:rsidRDefault="004C3036" w:rsidP="004F5F6E">
            <w:pPr>
              <w:pStyle w:val="TAL"/>
              <w:jc w:val="center"/>
              <w:rPr>
                <w:bCs/>
                <w:iCs/>
              </w:rPr>
            </w:pPr>
            <w:r w:rsidRPr="00A855F4">
              <w:rPr>
                <w:bCs/>
                <w:iCs/>
              </w:rPr>
              <w:t>N/A</w:t>
            </w:r>
          </w:p>
        </w:tc>
        <w:tc>
          <w:tcPr>
            <w:tcW w:w="728" w:type="dxa"/>
          </w:tcPr>
          <w:p w14:paraId="2C8FA373" w14:textId="77777777" w:rsidR="004C3036" w:rsidRPr="00A855F4" w:rsidRDefault="004C3036" w:rsidP="004F5F6E">
            <w:pPr>
              <w:pStyle w:val="TAL"/>
              <w:jc w:val="center"/>
              <w:rPr>
                <w:bCs/>
                <w:iCs/>
              </w:rPr>
            </w:pPr>
            <w:r w:rsidRPr="00A855F4">
              <w:rPr>
                <w:bCs/>
                <w:iCs/>
              </w:rPr>
              <w:t>N/A</w:t>
            </w:r>
          </w:p>
        </w:tc>
      </w:tr>
      <w:tr w:rsidR="004C3036" w:rsidRPr="00A855F4" w14:paraId="5431E7E4" w14:textId="77777777" w:rsidTr="004F5F6E">
        <w:trPr>
          <w:cantSplit/>
          <w:tblHeader/>
        </w:trPr>
        <w:tc>
          <w:tcPr>
            <w:tcW w:w="6917" w:type="dxa"/>
          </w:tcPr>
          <w:p w14:paraId="11BB5629" w14:textId="77777777" w:rsidR="004C3036" w:rsidRPr="00A855F4" w:rsidRDefault="004C3036" w:rsidP="004F5F6E">
            <w:pPr>
              <w:pStyle w:val="TAL"/>
              <w:rPr>
                <w:b/>
                <w:i/>
              </w:rPr>
            </w:pPr>
            <w:r w:rsidRPr="00A855F4">
              <w:rPr>
                <w:b/>
                <w:i/>
              </w:rPr>
              <w:t>pucch-ConfigForSPS-Multicast-r17</w:t>
            </w:r>
          </w:p>
          <w:p w14:paraId="5AE512C6" w14:textId="77777777" w:rsidR="004C3036" w:rsidRPr="00A855F4" w:rsidRDefault="004C3036" w:rsidP="004F5F6E">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210E1265" w14:textId="77777777" w:rsidR="004C3036" w:rsidRPr="00A855F4" w:rsidRDefault="004C3036" w:rsidP="004F5F6E">
            <w:pPr>
              <w:pStyle w:val="TAL"/>
              <w:rPr>
                <w:rFonts w:cs="Arial"/>
                <w:szCs w:val="18"/>
              </w:rPr>
            </w:pPr>
          </w:p>
          <w:p w14:paraId="33E465B7" w14:textId="77777777" w:rsidR="004C3036" w:rsidRPr="00A855F4" w:rsidRDefault="004C3036" w:rsidP="004F5F6E">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5C1ED9B9" w14:textId="77777777" w:rsidR="004C3036" w:rsidRPr="00A855F4" w:rsidRDefault="004C3036" w:rsidP="004F5F6E">
            <w:pPr>
              <w:pStyle w:val="TAL"/>
              <w:jc w:val="center"/>
              <w:rPr>
                <w:rFonts w:cs="Arial"/>
                <w:szCs w:val="18"/>
              </w:rPr>
            </w:pPr>
            <w:r w:rsidRPr="00A855F4">
              <w:t>BC</w:t>
            </w:r>
          </w:p>
        </w:tc>
        <w:tc>
          <w:tcPr>
            <w:tcW w:w="567" w:type="dxa"/>
          </w:tcPr>
          <w:p w14:paraId="2693698C" w14:textId="77777777" w:rsidR="004C3036" w:rsidRPr="00A855F4" w:rsidRDefault="004C3036" w:rsidP="004F5F6E">
            <w:pPr>
              <w:pStyle w:val="TAL"/>
              <w:jc w:val="center"/>
              <w:rPr>
                <w:rFonts w:cs="Arial"/>
                <w:szCs w:val="18"/>
              </w:rPr>
            </w:pPr>
            <w:r w:rsidRPr="00A855F4">
              <w:t>No</w:t>
            </w:r>
          </w:p>
        </w:tc>
        <w:tc>
          <w:tcPr>
            <w:tcW w:w="709" w:type="dxa"/>
          </w:tcPr>
          <w:p w14:paraId="0044E373" w14:textId="77777777" w:rsidR="004C3036" w:rsidRPr="00A855F4" w:rsidRDefault="004C3036" w:rsidP="004F5F6E">
            <w:pPr>
              <w:pStyle w:val="TAL"/>
              <w:jc w:val="center"/>
              <w:rPr>
                <w:bCs/>
                <w:iCs/>
              </w:rPr>
            </w:pPr>
            <w:r w:rsidRPr="00A855F4">
              <w:rPr>
                <w:bCs/>
                <w:iCs/>
              </w:rPr>
              <w:t>N/A</w:t>
            </w:r>
          </w:p>
        </w:tc>
        <w:tc>
          <w:tcPr>
            <w:tcW w:w="728" w:type="dxa"/>
          </w:tcPr>
          <w:p w14:paraId="6DD6601B" w14:textId="77777777" w:rsidR="004C3036" w:rsidRPr="00A855F4" w:rsidRDefault="004C3036" w:rsidP="004F5F6E">
            <w:pPr>
              <w:pStyle w:val="TAL"/>
              <w:jc w:val="center"/>
              <w:rPr>
                <w:bCs/>
                <w:iCs/>
              </w:rPr>
            </w:pPr>
            <w:r w:rsidRPr="00A855F4">
              <w:rPr>
                <w:bCs/>
                <w:iCs/>
              </w:rPr>
              <w:t>N/A</w:t>
            </w:r>
          </w:p>
        </w:tc>
      </w:tr>
      <w:tr w:rsidR="004C3036" w:rsidRPr="00A855F4" w14:paraId="07BD2D16" w14:textId="77777777" w:rsidTr="004F5F6E">
        <w:trPr>
          <w:cantSplit/>
          <w:tblHeader/>
        </w:trPr>
        <w:tc>
          <w:tcPr>
            <w:tcW w:w="6917" w:type="dxa"/>
          </w:tcPr>
          <w:p w14:paraId="1999F643" w14:textId="77777777" w:rsidR="004C3036" w:rsidRPr="00A855F4" w:rsidRDefault="004C3036" w:rsidP="004F5F6E">
            <w:pPr>
              <w:pStyle w:val="TAL"/>
              <w:rPr>
                <w:b/>
                <w:i/>
              </w:rPr>
            </w:pPr>
            <w:r w:rsidRPr="00A855F4">
              <w:rPr>
                <w:b/>
                <w:i/>
              </w:rPr>
              <w:lastRenderedPageBreak/>
              <w:t>qcl-MultiCellDCI-1-3-r18</w:t>
            </w:r>
          </w:p>
          <w:p w14:paraId="4289396A" w14:textId="77777777" w:rsidR="004C3036" w:rsidRPr="00A855F4" w:rsidRDefault="004C3036" w:rsidP="004F5F6E">
            <w:pPr>
              <w:pStyle w:val="TAL"/>
              <w:rPr>
                <w:bCs/>
                <w:iCs/>
              </w:rPr>
            </w:pPr>
            <w:r w:rsidRPr="00A855F4">
              <w:rPr>
                <w:bCs/>
                <w:iCs/>
              </w:rPr>
              <w:t xml:space="preserve">Indicates whether the UE can be configured with </w:t>
            </w:r>
            <w:proofErr w:type="spellStart"/>
            <w:r w:rsidRPr="00A855F4">
              <w:rPr>
                <w:bCs/>
                <w:i/>
              </w:rPr>
              <w:t>enabledDefaultBeamFormultiCellScheduling</w:t>
            </w:r>
            <w:proofErr w:type="spellEnd"/>
            <w:r w:rsidRPr="00A855F4">
              <w:rPr>
                <w:bCs/>
                <w:iCs/>
              </w:rPr>
              <w:t xml:space="preserve"> for default QCL assumption for multi-cell scheduling by DCI format 1_3 for same/different numerologies.</w:t>
            </w:r>
          </w:p>
          <w:p w14:paraId="256C5F84" w14:textId="77777777" w:rsidR="004C3036" w:rsidRPr="00A855F4" w:rsidRDefault="004C3036" w:rsidP="004F5F6E">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proofErr w:type="spellStart"/>
            <w:r w:rsidRPr="00A855F4">
              <w:rPr>
                <w:bCs/>
                <w:i/>
              </w:rPr>
              <w:t>lowScheduling-highScheduled</w:t>
            </w:r>
            <w:proofErr w:type="spellEnd"/>
            <w:r w:rsidRPr="00A855F4">
              <w:rPr>
                <w:bCs/>
                <w:iCs/>
              </w:rPr>
              <w:t xml:space="preserve">, </w:t>
            </w:r>
            <w:proofErr w:type="spellStart"/>
            <w:r w:rsidRPr="00A855F4">
              <w:rPr>
                <w:bCs/>
                <w:i/>
              </w:rPr>
              <w:t>highScheduling-lowScheduled</w:t>
            </w:r>
            <w:proofErr w:type="spellEnd"/>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499913C8" w14:textId="77777777" w:rsidR="004C3036" w:rsidRPr="00A855F4" w:rsidRDefault="004C3036" w:rsidP="004F5F6E">
            <w:pPr>
              <w:pStyle w:val="TAL"/>
              <w:rPr>
                <w:bCs/>
                <w:iCs/>
              </w:rPr>
            </w:pPr>
          </w:p>
          <w:p w14:paraId="1098CEC7" w14:textId="77777777" w:rsidR="004C3036" w:rsidRPr="00A855F4" w:rsidRDefault="004C3036" w:rsidP="004F5F6E">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51416A14" w14:textId="77777777" w:rsidR="004C3036" w:rsidRPr="00A855F4" w:rsidRDefault="004C3036" w:rsidP="004F5F6E">
            <w:pPr>
              <w:pStyle w:val="TAL"/>
              <w:jc w:val="center"/>
            </w:pPr>
            <w:r w:rsidRPr="00A855F4">
              <w:t>BC</w:t>
            </w:r>
          </w:p>
        </w:tc>
        <w:tc>
          <w:tcPr>
            <w:tcW w:w="567" w:type="dxa"/>
          </w:tcPr>
          <w:p w14:paraId="558F6D89" w14:textId="77777777" w:rsidR="004C3036" w:rsidRPr="00A855F4" w:rsidRDefault="004C3036" w:rsidP="004F5F6E">
            <w:pPr>
              <w:pStyle w:val="TAL"/>
              <w:jc w:val="center"/>
            </w:pPr>
            <w:r w:rsidRPr="00A855F4">
              <w:t>No</w:t>
            </w:r>
          </w:p>
        </w:tc>
        <w:tc>
          <w:tcPr>
            <w:tcW w:w="709" w:type="dxa"/>
          </w:tcPr>
          <w:p w14:paraId="7A6A0CAA" w14:textId="77777777" w:rsidR="004C3036" w:rsidRPr="00A855F4" w:rsidRDefault="004C3036" w:rsidP="004F5F6E">
            <w:pPr>
              <w:pStyle w:val="TAL"/>
              <w:jc w:val="center"/>
              <w:rPr>
                <w:bCs/>
                <w:iCs/>
              </w:rPr>
            </w:pPr>
            <w:r w:rsidRPr="00A855F4">
              <w:rPr>
                <w:bCs/>
                <w:iCs/>
              </w:rPr>
              <w:t>N/A</w:t>
            </w:r>
          </w:p>
        </w:tc>
        <w:tc>
          <w:tcPr>
            <w:tcW w:w="728" w:type="dxa"/>
          </w:tcPr>
          <w:p w14:paraId="5174C52D" w14:textId="77777777" w:rsidR="004C3036" w:rsidRPr="00A855F4" w:rsidRDefault="004C3036" w:rsidP="004F5F6E">
            <w:pPr>
              <w:pStyle w:val="TAL"/>
              <w:jc w:val="center"/>
              <w:rPr>
                <w:bCs/>
                <w:iCs/>
              </w:rPr>
            </w:pPr>
            <w:r w:rsidRPr="00A855F4">
              <w:rPr>
                <w:bCs/>
                <w:iCs/>
              </w:rPr>
              <w:t>N/A</w:t>
            </w:r>
          </w:p>
        </w:tc>
      </w:tr>
      <w:tr w:rsidR="004C3036" w:rsidRPr="00A855F4" w14:paraId="69FA55B6" w14:textId="77777777" w:rsidTr="004F5F6E">
        <w:trPr>
          <w:cantSplit/>
          <w:tblHeader/>
        </w:trPr>
        <w:tc>
          <w:tcPr>
            <w:tcW w:w="6917" w:type="dxa"/>
          </w:tcPr>
          <w:p w14:paraId="7F776161" w14:textId="77777777" w:rsidR="004C3036" w:rsidRPr="00A855F4" w:rsidRDefault="004C3036" w:rsidP="004F5F6E">
            <w:pPr>
              <w:pStyle w:val="TAL"/>
              <w:rPr>
                <w:b/>
                <w:i/>
              </w:rPr>
            </w:pPr>
            <w:r w:rsidRPr="00A855F4">
              <w:rPr>
                <w:b/>
                <w:i/>
              </w:rPr>
              <w:t>scellDormancyWithinActiveTime-</w:t>
            </w:r>
            <w:r w:rsidRPr="00A855F4">
              <w:rPr>
                <w:b/>
                <w:bCs/>
                <w:i/>
                <w:iCs/>
              </w:rPr>
              <w:t>r16</w:t>
            </w:r>
          </w:p>
          <w:p w14:paraId="21DFD5E1" w14:textId="77777777" w:rsidR="004C3036" w:rsidRPr="00A855F4" w:rsidRDefault="004C3036" w:rsidP="004F5F6E">
            <w:pPr>
              <w:pStyle w:val="TAL"/>
              <w:rPr>
                <w:b/>
                <w:i/>
              </w:rPr>
            </w:pPr>
            <w:r w:rsidRPr="00A855F4">
              <w:t xml:space="preserve">Indicates whether the UE supports </w:t>
            </w:r>
            <w:proofErr w:type="spellStart"/>
            <w:r w:rsidRPr="00A855F4">
              <w:t>SCell</w:t>
            </w:r>
            <w:proofErr w:type="spellEnd"/>
            <w:r w:rsidRPr="00A855F4">
              <w:t xml:space="preserve"> dormancy indication received on </w:t>
            </w:r>
            <w:proofErr w:type="spellStart"/>
            <w:r w:rsidRPr="00A855F4">
              <w:t>SPCell</w:t>
            </w:r>
            <w:proofErr w:type="spellEnd"/>
            <w:r w:rsidRPr="00A855F4">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A855F4">
              <w:rPr>
                <w:i/>
                <w:iCs/>
              </w:rPr>
              <w:t>upto4</w:t>
            </w:r>
            <w:r w:rsidRPr="00A855F4">
              <w:t xml:space="preserve"> in </w:t>
            </w:r>
            <w:proofErr w:type="spellStart"/>
            <w:r w:rsidRPr="00A855F4">
              <w:rPr>
                <w:i/>
                <w:iCs/>
              </w:rPr>
              <w:t>bwp-SameNumerology</w:t>
            </w:r>
            <w:proofErr w:type="spellEnd"/>
            <w:r w:rsidRPr="00A855F4">
              <w:t xml:space="preserve"> or </w:t>
            </w:r>
            <w:r w:rsidRPr="00A855F4">
              <w:rPr>
                <w:i/>
              </w:rPr>
              <w:t>upto4</w:t>
            </w:r>
            <w:r w:rsidRPr="00A855F4">
              <w:t xml:space="preserve"> in </w:t>
            </w:r>
            <w:proofErr w:type="spellStart"/>
            <w:r w:rsidRPr="00A855F4">
              <w:rPr>
                <w:i/>
                <w:iCs/>
              </w:rPr>
              <w:t>bwp-DiffNumerology</w:t>
            </w:r>
            <w:proofErr w:type="spellEnd"/>
            <w:r w:rsidRPr="00A855F4">
              <w:t xml:space="preserve">. One dormant BWP and one non-dormant BWP are UE specific BWPs even for UEs not supporting </w:t>
            </w:r>
            <w:proofErr w:type="spellStart"/>
            <w:r w:rsidRPr="00A855F4">
              <w:rPr>
                <w:i/>
              </w:rPr>
              <w:t>bwp-SameNumerology</w:t>
            </w:r>
            <w:proofErr w:type="spellEnd"/>
            <w:r w:rsidRPr="00A855F4">
              <w:rPr>
                <w:i/>
              </w:rPr>
              <w:t>.</w:t>
            </w:r>
          </w:p>
        </w:tc>
        <w:tc>
          <w:tcPr>
            <w:tcW w:w="709" w:type="dxa"/>
          </w:tcPr>
          <w:p w14:paraId="231CD429" w14:textId="77777777" w:rsidR="004C3036" w:rsidRPr="00A855F4" w:rsidRDefault="004C3036" w:rsidP="004F5F6E">
            <w:pPr>
              <w:pStyle w:val="TAL"/>
              <w:jc w:val="center"/>
              <w:rPr>
                <w:rFonts w:cs="Arial"/>
                <w:szCs w:val="18"/>
              </w:rPr>
            </w:pPr>
            <w:r w:rsidRPr="00A855F4">
              <w:t>BC</w:t>
            </w:r>
          </w:p>
        </w:tc>
        <w:tc>
          <w:tcPr>
            <w:tcW w:w="567" w:type="dxa"/>
          </w:tcPr>
          <w:p w14:paraId="2403DDF2" w14:textId="77777777" w:rsidR="004C3036" w:rsidRPr="00A855F4" w:rsidRDefault="004C3036" w:rsidP="004F5F6E">
            <w:pPr>
              <w:pStyle w:val="TAL"/>
              <w:jc w:val="center"/>
              <w:rPr>
                <w:rFonts w:cs="Arial"/>
                <w:szCs w:val="18"/>
              </w:rPr>
            </w:pPr>
            <w:r w:rsidRPr="00A855F4">
              <w:t>No</w:t>
            </w:r>
          </w:p>
        </w:tc>
        <w:tc>
          <w:tcPr>
            <w:tcW w:w="709" w:type="dxa"/>
          </w:tcPr>
          <w:p w14:paraId="43665778" w14:textId="77777777" w:rsidR="004C3036" w:rsidRPr="00A855F4" w:rsidRDefault="004C3036" w:rsidP="004F5F6E">
            <w:pPr>
              <w:pStyle w:val="TAL"/>
              <w:jc w:val="center"/>
              <w:rPr>
                <w:rFonts w:cs="Arial"/>
                <w:szCs w:val="18"/>
              </w:rPr>
            </w:pPr>
            <w:r w:rsidRPr="00A855F4">
              <w:rPr>
                <w:bCs/>
                <w:iCs/>
              </w:rPr>
              <w:t>N/A</w:t>
            </w:r>
          </w:p>
        </w:tc>
        <w:tc>
          <w:tcPr>
            <w:tcW w:w="728" w:type="dxa"/>
          </w:tcPr>
          <w:p w14:paraId="4836662B" w14:textId="77777777" w:rsidR="004C3036" w:rsidRPr="00A855F4" w:rsidRDefault="004C3036" w:rsidP="004F5F6E">
            <w:pPr>
              <w:pStyle w:val="TAL"/>
              <w:jc w:val="center"/>
            </w:pPr>
            <w:r w:rsidRPr="00A855F4">
              <w:rPr>
                <w:bCs/>
                <w:iCs/>
              </w:rPr>
              <w:t>N/A</w:t>
            </w:r>
          </w:p>
        </w:tc>
      </w:tr>
      <w:tr w:rsidR="004C3036" w:rsidRPr="00A855F4" w14:paraId="45052801" w14:textId="77777777" w:rsidTr="004F5F6E">
        <w:trPr>
          <w:cantSplit/>
          <w:tblHeader/>
        </w:trPr>
        <w:tc>
          <w:tcPr>
            <w:tcW w:w="6917" w:type="dxa"/>
          </w:tcPr>
          <w:p w14:paraId="43B71C01" w14:textId="77777777" w:rsidR="004C3036" w:rsidRPr="00A855F4" w:rsidRDefault="004C3036" w:rsidP="004F5F6E">
            <w:pPr>
              <w:pStyle w:val="TAL"/>
              <w:rPr>
                <w:b/>
                <w:i/>
              </w:rPr>
            </w:pPr>
            <w:r w:rsidRPr="00A855F4">
              <w:rPr>
                <w:b/>
                <w:i/>
              </w:rPr>
              <w:t>scellDormancyOutsideActiveTime-</w:t>
            </w:r>
            <w:r w:rsidRPr="00A855F4">
              <w:rPr>
                <w:b/>
                <w:bCs/>
                <w:i/>
                <w:iCs/>
              </w:rPr>
              <w:t>r16</w:t>
            </w:r>
          </w:p>
          <w:p w14:paraId="62BA39FD" w14:textId="77777777" w:rsidR="004C3036" w:rsidRPr="00A855F4" w:rsidRDefault="004C3036" w:rsidP="004F5F6E">
            <w:pPr>
              <w:pStyle w:val="TAL"/>
              <w:rPr>
                <w:b/>
                <w:i/>
              </w:rPr>
            </w:pPr>
            <w:r w:rsidRPr="00A855F4">
              <w:t xml:space="preserve">Indicates whether the UE supports </w:t>
            </w:r>
            <w:proofErr w:type="spellStart"/>
            <w:r w:rsidRPr="00A855F4">
              <w:t>SCell</w:t>
            </w:r>
            <w:proofErr w:type="spellEnd"/>
            <w:r w:rsidRPr="00A855F4">
              <w:t xml:space="preserve"> dormancy indication received on </w:t>
            </w:r>
            <w:proofErr w:type="spellStart"/>
            <w:r w:rsidRPr="00A855F4">
              <w:t>SPCell</w:t>
            </w:r>
            <w:proofErr w:type="spellEnd"/>
            <w:r w:rsidRPr="00A855F4">
              <w:t xml:space="preserve">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 least one non-dormant BWP per carrier. To support more than one non-dormant BWP in a carrier, the UE indicates support of </w:t>
            </w:r>
            <w:r w:rsidRPr="00A855F4">
              <w:rPr>
                <w:i/>
                <w:iCs/>
              </w:rPr>
              <w:t>upto4</w:t>
            </w:r>
            <w:r w:rsidRPr="00A855F4">
              <w:t xml:space="preserve"> in </w:t>
            </w:r>
            <w:proofErr w:type="spellStart"/>
            <w:r w:rsidRPr="00A855F4">
              <w:rPr>
                <w:i/>
                <w:iCs/>
              </w:rPr>
              <w:t>bwp-SameNumerology</w:t>
            </w:r>
            <w:proofErr w:type="spellEnd"/>
            <w:r w:rsidRPr="00A855F4">
              <w:t xml:space="preserve"> or </w:t>
            </w:r>
            <w:r w:rsidRPr="00A855F4">
              <w:rPr>
                <w:i/>
              </w:rPr>
              <w:t>upto4</w:t>
            </w:r>
            <w:r w:rsidRPr="00A855F4">
              <w:t xml:space="preserve"> in </w:t>
            </w:r>
            <w:proofErr w:type="spellStart"/>
            <w:r w:rsidRPr="00A855F4">
              <w:rPr>
                <w:i/>
                <w:iCs/>
              </w:rPr>
              <w:t>bwp-DiffNumerology</w:t>
            </w:r>
            <w:proofErr w:type="spellEnd"/>
            <w:r w:rsidRPr="00A855F4">
              <w:t xml:space="preserve">. One dormant BWP and one non-dormant BWP are UE specific BWPs even for UEs not supporting </w:t>
            </w:r>
            <w:proofErr w:type="spellStart"/>
            <w:r w:rsidRPr="00A855F4">
              <w:rPr>
                <w:i/>
              </w:rPr>
              <w:t>bwp-SameNumerology</w:t>
            </w:r>
            <w:proofErr w:type="spellEnd"/>
            <w:r w:rsidRPr="00A855F4">
              <w:rPr>
                <w:i/>
              </w:rPr>
              <w:t>.</w:t>
            </w:r>
          </w:p>
        </w:tc>
        <w:tc>
          <w:tcPr>
            <w:tcW w:w="709" w:type="dxa"/>
          </w:tcPr>
          <w:p w14:paraId="1D4F80C5"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0E0BC196" w14:textId="77777777" w:rsidR="004C3036" w:rsidRPr="00A855F4" w:rsidRDefault="004C3036" w:rsidP="004F5F6E">
            <w:pPr>
              <w:pStyle w:val="TAL"/>
              <w:jc w:val="center"/>
              <w:rPr>
                <w:rFonts w:cs="Arial"/>
                <w:szCs w:val="18"/>
              </w:rPr>
            </w:pPr>
            <w:r w:rsidRPr="00A855F4">
              <w:t>No</w:t>
            </w:r>
          </w:p>
        </w:tc>
        <w:tc>
          <w:tcPr>
            <w:tcW w:w="709" w:type="dxa"/>
          </w:tcPr>
          <w:p w14:paraId="740E5DEC" w14:textId="77777777" w:rsidR="004C3036" w:rsidRPr="00A855F4" w:rsidRDefault="004C3036" w:rsidP="004F5F6E">
            <w:pPr>
              <w:pStyle w:val="TAL"/>
              <w:jc w:val="center"/>
              <w:rPr>
                <w:rFonts w:cs="Arial"/>
                <w:szCs w:val="18"/>
              </w:rPr>
            </w:pPr>
            <w:r w:rsidRPr="00A855F4">
              <w:rPr>
                <w:bCs/>
                <w:iCs/>
              </w:rPr>
              <w:t>N/A</w:t>
            </w:r>
          </w:p>
        </w:tc>
        <w:tc>
          <w:tcPr>
            <w:tcW w:w="728" w:type="dxa"/>
          </w:tcPr>
          <w:p w14:paraId="66361D0B" w14:textId="77777777" w:rsidR="004C3036" w:rsidRPr="00A855F4" w:rsidRDefault="004C3036" w:rsidP="004F5F6E">
            <w:pPr>
              <w:pStyle w:val="TAL"/>
              <w:jc w:val="center"/>
            </w:pPr>
            <w:r w:rsidRPr="00A855F4">
              <w:rPr>
                <w:bCs/>
                <w:iCs/>
              </w:rPr>
              <w:t>N/A</w:t>
            </w:r>
          </w:p>
        </w:tc>
      </w:tr>
      <w:tr w:rsidR="004C3036" w:rsidRPr="00A855F4" w14:paraId="718785EE" w14:textId="77777777" w:rsidTr="004F5F6E">
        <w:trPr>
          <w:cantSplit/>
          <w:tblHeader/>
        </w:trPr>
        <w:tc>
          <w:tcPr>
            <w:tcW w:w="6917" w:type="dxa"/>
          </w:tcPr>
          <w:p w14:paraId="71DC959D" w14:textId="77777777" w:rsidR="004C3036" w:rsidRPr="00A855F4" w:rsidRDefault="004C3036" w:rsidP="004F5F6E">
            <w:pPr>
              <w:pStyle w:val="TAL"/>
              <w:rPr>
                <w:b/>
                <w:i/>
              </w:rPr>
            </w:pPr>
            <w:r w:rsidRPr="00A855F4">
              <w:rPr>
                <w:b/>
                <w:i/>
              </w:rPr>
              <w:t>semiStaticPUCCH-CellSwitchSingleGroup-r17</w:t>
            </w:r>
          </w:p>
          <w:p w14:paraId="36648D6A" w14:textId="77777777" w:rsidR="004C3036" w:rsidRPr="00A855F4" w:rsidRDefault="004C3036" w:rsidP="004F5F6E">
            <w:pPr>
              <w:pStyle w:val="TAL"/>
            </w:pPr>
            <w:r w:rsidRPr="00A855F4">
              <w:t>Indicates whether the UE supports semi-static PUCCH cell switching for a single PUCCH group only. The capability signalling comprises the following parameters:</w:t>
            </w:r>
          </w:p>
          <w:p w14:paraId="4A91EC3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5B1F78C8"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61696E17" w14:textId="77777777" w:rsidR="004C3036" w:rsidRPr="00A855F4" w:rsidRDefault="004C3036" w:rsidP="004F5F6E">
            <w:pPr>
              <w:pStyle w:val="TAL"/>
            </w:pPr>
          </w:p>
          <w:p w14:paraId="24B1559A" w14:textId="77777777" w:rsidR="004C3036" w:rsidRPr="00A855F4" w:rsidRDefault="004C3036" w:rsidP="004F5F6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22DC857"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716B91D0" w14:textId="77777777" w:rsidR="004C3036" w:rsidRPr="00A855F4" w:rsidRDefault="004C3036" w:rsidP="004F5F6E">
            <w:pPr>
              <w:pStyle w:val="TAL"/>
              <w:jc w:val="center"/>
            </w:pPr>
            <w:r w:rsidRPr="00A855F4">
              <w:t>No</w:t>
            </w:r>
          </w:p>
        </w:tc>
        <w:tc>
          <w:tcPr>
            <w:tcW w:w="709" w:type="dxa"/>
          </w:tcPr>
          <w:p w14:paraId="46C5BB18" w14:textId="77777777" w:rsidR="004C3036" w:rsidRPr="00A855F4" w:rsidRDefault="004C3036" w:rsidP="004F5F6E">
            <w:pPr>
              <w:pStyle w:val="TAL"/>
              <w:jc w:val="center"/>
              <w:rPr>
                <w:bCs/>
                <w:iCs/>
              </w:rPr>
            </w:pPr>
            <w:r w:rsidRPr="00A855F4">
              <w:rPr>
                <w:bCs/>
                <w:iCs/>
              </w:rPr>
              <w:t>TDD only</w:t>
            </w:r>
          </w:p>
        </w:tc>
        <w:tc>
          <w:tcPr>
            <w:tcW w:w="728" w:type="dxa"/>
          </w:tcPr>
          <w:p w14:paraId="2AA75C2A" w14:textId="77777777" w:rsidR="004C3036" w:rsidRPr="00A855F4" w:rsidRDefault="004C3036" w:rsidP="004F5F6E">
            <w:pPr>
              <w:pStyle w:val="TAL"/>
              <w:jc w:val="center"/>
              <w:rPr>
                <w:bCs/>
                <w:iCs/>
              </w:rPr>
            </w:pPr>
            <w:r w:rsidRPr="00A855F4">
              <w:rPr>
                <w:bCs/>
                <w:iCs/>
              </w:rPr>
              <w:t>N/A</w:t>
            </w:r>
          </w:p>
        </w:tc>
      </w:tr>
      <w:tr w:rsidR="004C3036" w:rsidRPr="00A855F4" w14:paraId="25CCC054" w14:textId="77777777" w:rsidTr="004F5F6E">
        <w:trPr>
          <w:cantSplit/>
          <w:tblHeader/>
        </w:trPr>
        <w:tc>
          <w:tcPr>
            <w:tcW w:w="6917" w:type="dxa"/>
          </w:tcPr>
          <w:p w14:paraId="7729F105" w14:textId="77777777" w:rsidR="004C3036" w:rsidRPr="00A855F4" w:rsidRDefault="004C3036" w:rsidP="004F5F6E">
            <w:pPr>
              <w:pStyle w:val="TAL"/>
              <w:rPr>
                <w:b/>
                <w:i/>
              </w:rPr>
            </w:pPr>
            <w:r w:rsidRPr="00A855F4">
              <w:rPr>
                <w:b/>
                <w:i/>
              </w:rPr>
              <w:lastRenderedPageBreak/>
              <w:t>semiStaticPUCCH-CellSwitchTwoGroups-r17</w:t>
            </w:r>
          </w:p>
          <w:p w14:paraId="1F104CDF" w14:textId="77777777" w:rsidR="004C3036" w:rsidRPr="00A855F4" w:rsidRDefault="004C3036" w:rsidP="004F5F6E">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4F61CAD2" w14:textId="77777777" w:rsidR="004C3036" w:rsidRPr="00A855F4" w:rsidRDefault="004C3036" w:rsidP="004F5F6E">
            <w:pPr>
              <w:pStyle w:val="TAL"/>
            </w:pPr>
          </w:p>
          <w:p w14:paraId="75AEC2E3" w14:textId="77777777" w:rsidR="004C3036" w:rsidRPr="00A855F4" w:rsidRDefault="004C3036" w:rsidP="004F5F6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4C776E2F"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1CCAD452" w14:textId="77777777" w:rsidR="004C3036" w:rsidRPr="00A855F4" w:rsidRDefault="004C3036" w:rsidP="004F5F6E">
            <w:pPr>
              <w:pStyle w:val="TAL"/>
              <w:jc w:val="center"/>
            </w:pPr>
            <w:r w:rsidRPr="00A855F4">
              <w:t>No</w:t>
            </w:r>
          </w:p>
        </w:tc>
        <w:tc>
          <w:tcPr>
            <w:tcW w:w="709" w:type="dxa"/>
          </w:tcPr>
          <w:p w14:paraId="2C402010" w14:textId="77777777" w:rsidR="004C3036" w:rsidRPr="00A855F4" w:rsidRDefault="004C3036" w:rsidP="004F5F6E">
            <w:pPr>
              <w:pStyle w:val="TAL"/>
              <w:jc w:val="center"/>
              <w:rPr>
                <w:bCs/>
                <w:iCs/>
              </w:rPr>
            </w:pPr>
            <w:r w:rsidRPr="00A855F4">
              <w:rPr>
                <w:bCs/>
                <w:iCs/>
              </w:rPr>
              <w:t>TDD only</w:t>
            </w:r>
          </w:p>
        </w:tc>
        <w:tc>
          <w:tcPr>
            <w:tcW w:w="728" w:type="dxa"/>
          </w:tcPr>
          <w:p w14:paraId="331ACA39" w14:textId="77777777" w:rsidR="004C3036" w:rsidRPr="00A855F4" w:rsidRDefault="004C3036" w:rsidP="004F5F6E">
            <w:pPr>
              <w:pStyle w:val="TAL"/>
              <w:jc w:val="center"/>
              <w:rPr>
                <w:bCs/>
                <w:iCs/>
              </w:rPr>
            </w:pPr>
            <w:r w:rsidRPr="00A855F4">
              <w:rPr>
                <w:bCs/>
                <w:iCs/>
              </w:rPr>
              <w:t>N/A</w:t>
            </w:r>
          </w:p>
        </w:tc>
      </w:tr>
      <w:tr w:rsidR="004C3036" w:rsidRPr="00A855F4" w14:paraId="00EF7A26" w14:textId="77777777" w:rsidTr="004F5F6E">
        <w:trPr>
          <w:cantSplit/>
          <w:tblHeader/>
        </w:trPr>
        <w:tc>
          <w:tcPr>
            <w:tcW w:w="6917" w:type="dxa"/>
          </w:tcPr>
          <w:p w14:paraId="3AFB2544" w14:textId="77777777" w:rsidR="004C3036" w:rsidRPr="00A855F4" w:rsidRDefault="004C3036" w:rsidP="004F5F6E">
            <w:pPr>
              <w:pStyle w:val="TAL"/>
              <w:rPr>
                <w:b/>
                <w:i/>
              </w:rPr>
            </w:pPr>
            <w:proofErr w:type="spellStart"/>
            <w:r w:rsidRPr="00A855F4">
              <w:rPr>
                <w:b/>
                <w:i/>
              </w:rPr>
              <w:t>simultaneousCSI-ReportsAllCC</w:t>
            </w:r>
            <w:proofErr w:type="spellEnd"/>
          </w:p>
          <w:p w14:paraId="4FD177DF" w14:textId="77777777" w:rsidR="004C3036" w:rsidRPr="00A855F4" w:rsidRDefault="004C3036" w:rsidP="004F5F6E">
            <w:pPr>
              <w:pStyle w:val="TAL"/>
            </w:pPr>
            <w:r w:rsidRPr="00A855F4">
              <w:rPr>
                <w:bCs/>
                <w:iCs/>
              </w:rPr>
              <w:t xml:space="preserve">Indicates whether the UE supports CSI report framework and </w:t>
            </w:r>
            <w:r w:rsidRPr="00A855F4">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855F4">
              <w:rPr>
                <w:i/>
              </w:rPr>
              <w:t>simultaneousCSI-ReportsAllCC</w:t>
            </w:r>
            <w:proofErr w:type="spellEnd"/>
            <w:r w:rsidRPr="00A855F4">
              <w:t xml:space="preserve"> includes the beam report and CSI report. This parameter may further limit </w:t>
            </w:r>
            <w:proofErr w:type="spellStart"/>
            <w:r w:rsidRPr="00A855F4">
              <w:rPr>
                <w:i/>
              </w:rPr>
              <w:t>simultaneousCSI-ReportsPerCC</w:t>
            </w:r>
            <w:proofErr w:type="spellEnd"/>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w:t>
            </w:r>
            <w:proofErr w:type="gramStart"/>
            <w:r w:rsidRPr="00A855F4">
              <w:t>in a given</w:t>
            </w:r>
            <w:proofErr w:type="gramEnd"/>
            <w:r w:rsidRPr="00A855F4">
              <w:t xml:space="preserve"> band combination.</w:t>
            </w:r>
          </w:p>
        </w:tc>
        <w:tc>
          <w:tcPr>
            <w:tcW w:w="709" w:type="dxa"/>
          </w:tcPr>
          <w:p w14:paraId="31F07B82" w14:textId="77777777" w:rsidR="004C3036" w:rsidRPr="00A855F4" w:rsidRDefault="004C3036" w:rsidP="004F5F6E">
            <w:pPr>
              <w:pStyle w:val="TAL"/>
              <w:jc w:val="center"/>
            </w:pPr>
            <w:r w:rsidRPr="00A855F4">
              <w:t>BC</w:t>
            </w:r>
          </w:p>
        </w:tc>
        <w:tc>
          <w:tcPr>
            <w:tcW w:w="567" w:type="dxa"/>
          </w:tcPr>
          <w:p w14:paraId="71BEE75E" w14:textId="77777777" w:rsidR="004C3036" w:rsidRPr="00A855F4" w:rsidRDefault="004C3036" w:rsidP="004F5F6E">
            <w:pPr>
              <w:pStyle w:val="TAL"/>
              <w:jc w:val="center"/>
            </w:pPr>
            <w:r w:rsidRPr="00A855F4">
              <w:t>Yes</w:t>
            </w:r>
          </w:p>
        </w:tc>
        <w:tc>
          <w:tcPr>
            <w:tcW w:w="709" w:type="dxa"/>
          </w:tcPr>
          <w:p w14:paraId="43BEE361" w14:textId="77777777" w:rsidR="004C3036" w:rsidRPr="00A855F4" w:rsidRDefault="004C3036" w:rsidP="004F5F6E">
            <w:pPr>
              <w:pStyle w:val="TAL"/>
              <w:jc w:val="center"/>
            </w:pPr>
            <w:r w:rsidRPr="00A855F4">
              <w:rPr>
                <w:bCs/>
                <w:iCs/>
              </w:rPr>
              <w:t>N/A</w:t>
            </w:r>
          </w:p>
        </w:tc>
        <w:tc>
          <w:tcPr>
            <w:tcW w:w="728" w:type="dxa"/>
          </w:tcPr>
          <w:p w14:paraId="0D25DF2D" w14:textId="77777777" w:rsidR="004C3036" w:rsidRPr="00A855F4" w:rsidRDefault="004C3036" w:rsidP="004F5F6E">
            <w:pPr>
              <w:pStyle w:val="TAL"/>
              <w:jc w:val="center"/>
            </w:pPr>
            <w:r w:rsidRPr="00A855F4">
              <w:rPr>
                <w:bCs/>
                <w:iCs/>
              </w:rPr>
              <w:t>N/A</w:t>
            </w:r>
          </w:p>
        </w:tc>
      </w:tr>
      <w:tr w:rsidR="004C3036" w:rsidRPr="00A855F4" w14:paraId="4A4AD461" w14:textId="77777777" w:rsidTr="004F5F6E">
        <w:trPr>
          <w:cantSplit/>
          <w:tblHeader/>
        </w:trPr>
        <w:tc>
          <w:tcPr>
            <w:tcW w:w="6917" w:type="dxa"/>
          </w:tcPr>
          <w:p w14:paraId="7E2DAB23" w14:textId="77777777" w:rsidR="004C3036" w:rsidRPr="00A855F4" w:rsidRDefault="004C3036" w:rsidP="004F5F6E">
            <w:pPr>
              <w:pStyle w:val="TAL"/>
              <w:rPr>
                <w:rFonts w:cs="Arial"/>
                <w:b/>
                <w:bCs/>
                <w:i/>
                <w:iCs/>
                <w:szCs w:val="18"/>
              </w:rPr>
            </w:pPr>
            <w:r w:rsidRPr="00A855F4">
              <w:rPr>
                <w:rFonts w:cs="Arial"/>
                <w:b/>
                <w:bCs/>
                <w:i/>
                <w:iCs/>
                <w:szCs w:val="18"/>
              </w:rPr>
              <w:t>simul-SRS-Trans-BC-r16</w:t>
            </w:r>
          </w:p>
          <w:p w14:paraId="390B6BC8" w14:textId="77777777" w:rsidR="004C3036" w:rsidRPr="00A855F4" w:rsidRDefault="004C3036" w:rsidP="004F5F6E">
            <w:pPr>
              <w:pStyle w:val="TAL"/>
              <w:rPr>
                <w:rFonts w:cs="Arial"/>
                <w:szCs w:val="18"/>
              </w:rPr>
            </w:pPr>
            <w:r w:rsidRPr="00A855F4">
              <w:rPr>
                <w:rFonts w:cs="Arial"/>
                <w:szCs w:val="18"/>
              </w:rPr>
              <w:t>Indicates the number of SRS resources for positioning on a symbol for a given band combination.</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xml:space="preserve">. Otherwise, the UE does not include this </w:t>
            </w:r>
            <w:proofErr w:type="gramStart"/>
            <w:r w:rsidRPr="00A855F4">
              <w:rPr>
                <w:rFonts w:cs="Arial"/>
                <w:szCs w:val="18"/>
              </w:rPr>
              <w:t>field;</w:t>
            </w:r>
            <w:proofErr w:type="gramEnd"/>
          </w:p>
          <w:p w14:paraId="0632A5A9" w14:textId="77777777" w:rsidR="004C3036" w:rsidRPr="00A855F4" w:rsidRDefault="004C3036" w:rsidP="004F5F6E">
            <w:pPr>
              <w:pStyle w:val="TAL"/>
              <w:rPr>
                <w:bCs/>
                <w:iCs/>
              </w:rPr>
            </w:pPr>
          </w:p>
          <w:p w14:paraId="6009FB3E" w14:textId="77777777" w:rsidR="004C3036" w:rsidRPr="00A855F4" w:rsidRDefault="004C3036" w:rsidP="004F5F6E">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79F851DC" w14:textId="77777777" w:rsidR="004C3036" w:rsidRPr="00A855F4" w:rsidRDefault="004C3036" w:rsidP="004F5F6E">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46696B0B" w14:textId="77777777" w:rsidR="004C3036" w:rsidRPr="00A855F4" w:rsidRDefault="004C3036" w:rsidP="004F5F6E">
            <w:pPr>
              <w:pStyle w:val="TAL"/>
              <w:jc w:val="center"/>
            </w:pPr>
            <w:r w:rsidRPr="00A855F4">
              <w:rPr>
                <w:bCs/>
                <w:iCs/>
              </w:rPr>
              <w:t>BC</w:t>
            </w:r>
          </w:p>
        </w:tc>
        <w:tc>
          <w:tcPr>
            <w:tcW w:w="567" w:type="dxa"/>
          </w:tcPr>
          <w:p w14:paraId="553C643B" w14:textId="77777777" w:rsidR="004C3036" w:rsidRPr="00A855F4" w:rsidRDefault="004C3036" w:rsidP="004F5F6E">
            <w:pPr>
              <w:pStyle w:val="TAL"/>
              <w:jc w:val="center"/>
            </w:pPr>
            <w:r w:rsidRPr="00A855F4">
              <w:rPr>
                <w:bCs/>
                <w:iCs/>
              </w:rPr>
              <w:t>No</w:t>
            </w:r>
          </w:p>
        </w:tc>
        <w:tc>
          <w:tcPr>
            <w:tcW w:w="709" w:type="dxa"/>
          </w:tcPr>
          <w:p w14:paraId="08DE001B" w14:textId="77777777" w:rsidR="004C3036" w:rsidRPr="00A855F4" w:rsidRDefault="004C3036" w:rsidP="004F5F6E">
            <w:pPr>
              <w:pStyle w:val="TAL"/>
              <w:jc w:val="center"/>
            </w:pPr>
            <w:r w:rsidRPr="00A855F4">
              <w:rPr>
                <w:bCs/>
                <w:iCs/>
              </w:rPr>
              <w:t>N/A</w:t>
            </w:r>
          </w:p>
        </w:tc>
        <w:tc>
          <w:tcPr>
            <w:tcW w:w="728" w:type="dxa"/>
          </w:tcPr>
          <w:p w14:paraId="47B6C906" w14:textId="77777777" w:rsidR="004C3036" w:rsidRPr="00A855F4" w:rsidRDefault="004C3036" w:rsidP="004F5F6E">
            <w:pPr>
              <w:pStyle w:val="TAL"/>
              <w:jc w:val="center"/>
            </w:pPr>
            <w:r w:rsidRPr="00A855F4">
              <w:rPr>
                <w:bCs/>
                <w:iCs/>
              </w:rPr>
              <w:t>N/A</w:t>
            </w:r>
          </w:p>
        </w:tc>
      </w:tr>
      <w:tr w:rsidR="004C3036" w:rsidRPr="00A855F4" w14:paraId="757FBA1C" w14:textId="77777777" w:rsidTr="004F5F6E">
        <w:trPr>
          <w:cantSplit/>
          <w:tblHeader/>
        </w:trPr>
        <w:tc>
          <w:tcPr>
            <w:tcW w:w="6917" w:type="dxa"/>
          </w:tcPr>
          <w:p w14:paraId="33C267FA" w14:textId="77777777" w:rsidR="004C3036" w:rsidRPr="00A855F4" w:rsidRDefault="004C3036" w:rsidP="004F5F6E">
            <w:pPr>
              <w:pStyle w:val="TAL"/>
              <w:rPr>
                <w:rFonts w:cs="Arial"/>
                <w:b/>
                <w:bCs/>
                <w:i/>
                <w:iCs/>
                <w:szCs w:val="18"/>
              </w:rPr>
            </w:pPr>
            <w:r w:rsidRPr="00A855F4">
              <w:rPr>
                <w:rFonts w:cs="Arial"/>
                <w:b/>
                <w:bCs/>
                <w:i/>
                <w:iCs/>
                <w:szCs w:val="18"/>
              </w:rPr>
              <w:t>simul-SRS-MIMO-Trans-BC-r16</w:t>
            </w:r>
          </w:p>
          <w:p w14:paraId="441BBA63" w14:textId="77777777" w:rsidR="004C3036" w:rsidRPr="00A855F4" w:rsidRDefault="004C3036" w:rsidP="004F5F6E">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76CA3643" w14:textId="77777777" w:rsidR="004C3036" w:rsidRPr="00A855F4" w:rsidRDefault="004C3036" w:rsidP="004F5F6E">
            <w:pPr>
              <w:keepNext/>
              <w:keepLines/>
              <w:snapToGrid w:val="0"/>
              <w:spacing w:after="0"/>
              <w:jc w:val="both"/>
              <w:rPr>
                <w:rFonts w:ascii="Arial" w:eastAsia="SimSun" w:hAnsi="Arial" w:cs="Arial"/>
                <w:sz w:val="18"/>
                <w:szCs w:val="18"/>
              </w:rPr>
            </w:pPr>
          </w:p>
          <w:p w14:paraId="4690A16D" w14:textId="77777777" w:rsidR="004C3036" w:rsidRPr="00A855F4" w:rsidRDefault="004C3036" w:rsidP="004F5F6E">
            <w:pPr>
              <w:pStyle w:val="TAN"/>
            </w:pPr>
            <w:r w:rsidRPr="00A855F4">
              <w:t>NOTE 1:</w:t>
            </w:r>
            <w:r w:rsidRPr="00A855F4">
              <w:tab/>
              <w:t>If UE reports 2 for the candidate value, it means both the number of SRS resource for positioning and SRS resource for MIMO equals to 1.</w:t>
            </w:r>
          </w:p>
          <w:p w14:paraId="358D9A74" w14:textId="77777777" w:rsidR="004C3036" w:rsidRPr="00A855F4" w:rsidRDefault="004C3036" w:rsidP="004F5F6E">
            <w:pPr>
              <w:pStyle w:val="TAN"/>
            </w:pPr>
            <w:r w:rsidRPr="00A855F4">
              <w:t>NOTE 2:</w:t>
            </w:r>
            <w:r w:rsidRPr="00A855F4">
              <w:tab/>
              <w:t>For single-band band combinations, it defines the capability for intra-band carrier aggregation, and for band combinations with at least two bands, it defines the capability for inter-band carrier aggregation.</w:t>
            </w:r>
          </w:p>
          <w:p w14:paraId="146B3567" w14:textId="77777777" w:rsidR="004C3036" w:rsidRPr="00A855F4" w:rsidRDefault="004C3036" w:rsidP="004F5F6E">
            <w:pPr>
              <w:pStyle w:val="TAN"/>
              <w:rPr>
                <w:b/>
                <w:bCs/>
                <w:i/>
                <w:iCs/>
              </w:rPr>
            </w:pPr>
            <w:r w:rsidRPr="00A855F4">
              <w:t>NOTE 3:</w:t>
            </w:r>
            <w:r w:rsidRPr="00A855F4">
              <w:tab/>
              <w:t>if the UE does not indicate this capability for a band combination, the UE does not support the feature in this band combination.</w:t>
            </w:r>
          </w:p>
        </w:tc>
        <w:tc>
          <w:tcPr>
            <w:tcW w:w="709" w:type="dxa"/>
          </w:tcPr>
          <w:p w14:paraId="6FEC5B0D" w14:textId="77777777" w:rsidR="004C3036" w:rsidRPr="00A855F4" w:rsidRDefault="004C3036" w:rsidP="004F5F6E">
            <w:pPr>
              <w:pStyle w:val="TAL"/>
              <w:jc w:val="center"/>
              <w:rPr>
                <w:bCs/>
                <w:iCs/>
              </w:rPr>
            </w:pPr>
            <w:r w:rsidRPr="00A855F4">
              <w:rPr>
                <w:bCs/>
                <w:iCs/>
              </w:rPr>
              <w:t>BC</w:t>
            </w:r>
          </w:p>
        </w:tc>
        <w:tc>
          <w:tcPr>
            <w:tcW w:w="567" w:type="dxa"/>
          </w:tcPr>
          <w:p w14:paraId="596DE91F" w14:textId="77777777" w:rsidR="004C3036" w:rsidRPr="00A855F4" w:rsidRDefault="004C3036" w:rsidP="004F5F6E">
            <w:pPr>
              <w:pStyle w:val="TAL"/>
              <w:jc w:val="center"/>
              <w:rPr>
                <w:bCs/>
                <w:iCs/>
              </w:rPr>
            </w:pPr>
            <w:r w:rsidRPr="00A855F4">
              <w:rPr>
                <w:bCs/>
                <w:iCs/>
              </w:rPr>
              <w:t>No</w:t>
            </w:r>
          </w:p>
        </w:tc>
        <w:tc>
          <w:tcPr>
            <w:tcW w:w="709" w:type="dxa"/>
          </w:tcPr>
          <w:p w14:paraId="68953D93" w14:textId="77777777" w:rsidR="004C3036" w:rsidRPr="00A855F4" w:rsidRDefault="004C3036" w:rsidP="004F5F6E">
            <w:pPr>
              <w:pStyle w:val="TAL"/>
              <w:jc w:val="center"/>
              <w:rPr>
                <w:bCs/>
                <w:iCs/>
              </w:rPr>
            </w:pPr>
            <w:r w:rsidRPr="00A855F4">
              <w:rPr>
                <w:bCs/>
                <w:iCs/>
              </w:rPr>
              <w:t>N/A</w:t>
            </w:r>
          </w:p>
        </w:tc>
        <w:tc>
          <w:tcPr>
            <w:tcW w:w="728" w:type="dxa"/>
          </w:tcPr>
          <w:p w14:paraId="40681F26" w14:textId="77777777" w:rsidR="004C3036" w:rsidRPr="00A855F4" w:rsidRDefault="004C3036" w:rsidP="004F5F6E">
            <w:pPr>
              <w:pStyle w:val="TAL"/>
              <w:jc w:val="center"/>
              <w:rPr>
                <w:bCs/>
                <w:iCs/>
              </w:rPr>
            </w:pPr>
            <w:r w:rsidRPr="00A855F4">
              <w:rPr>
                <w:bCs/>
                <w:iCs/>
              </w:rPr>
              <w:t>N/A</w:t>
            </w:r>
          </w:p>
        </w:tc>
      </w:tr>
      <w:tr w:rsidR="004C3036" w:rsidRPr="00A855F4" w:rsidDel="00FE6B2B" w14:paraId="7BB35ACE" w14:textId="77777777" w:rsidTr="004F5F6E">
        <w:trPr>
          <w:cantSplit/>
          <w:tblHeader/>
        </w:trPr>
        <w:tc>
          <w:tcPr>
            <w:tcW w:w="6917" w:type="dxa"/>
          </w:tcPr>
          <w:p w14:paraId="4013C50D" w14:textId="77777777" w:rsidR="004C3036" w:rsidRPr="00A855F4" w:rsidRDefault="004C3036" w:rsidP="004F5F6E">
            <w:pPr>
              <w:pStyle w:val="TAL"/>
              <w:rPr>
                <w:b/>
                <w:bCs/>
                <w:i/>
                <w:iCs/>
              </w:rPr>
            </w:pPr>
            <w:r w:rsidRPr="00A855F4">
              <w:rPr>
                <w:b/>
                <w:bCs/>
                <w:i/>
                <w:iCs/>
              </w:rPr>
              <w:lastRenderedPageBreak/>
              <w:t>simultaneousCSI-SubReportsAllCC-r18</w:t>
            </w:r>
          </w:p>
          <w:p w14:paraId="517B4762" w14:textId="77777777" w:rsidR="004C3036" w:rsidRPr="00A855F4" w:rsidRDefault="004C3036" w:rsidP="004F5F6E">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w:t>
            </w:r>
            <w:proofErr w:type="spellStart"/>
            <w:r w:rsidRPr="00A855F4">
              <w:rPr>
                <w:rFonts w:cs="Arial"/>
                <w:i/>
                <w:iCs/>
                <w:szCs w:val="18"/>
              </w:rPr>
              <w:t>ParametersPerBand</w:t>
            </w:r>
            <w:proofErr w:type="spellEnd"/>
            <w:r w:rsidRPr="00A855F4">
              <w:rPr>
                <w:rFonts w:cs="Arial"/>
                <w:szCs w:val="18"/>
              </w:rPr>
              <w:t xml:space="preserve"> and </w:t>
            </w:r>
            <w:proofErr w:type="spellStart"/>
            <w:r w:rsidRPr="00A855F4">
              <w:rPr>
                <w:rFonts w:cs="Arial"/>
                <w:i/>
                <w:iCs/>
                <w:szCs w:val="18"/>
              </w:rPr>
              <w:t>Phy</w:t>
            </w:r>
            <w:proofErr w:type="spellEnd"/>
            <w:r w:rsidRPr="00A855F4">
              <w:rPr>
                <w:rFonts w:cs="Arial"/>
                <w:i/>
                <w:iCs/>
                <w:szCs w:val="18"/>
              </w:rPr>
              <w:t>-</w:t>
            </w:r>
            <w:proofErr w:type="spellStart"/>
            <w:r w:rsidRPr="00A855F4">
              <w:rPr>
                <w:rFonts w:cs="Arial"/>
                <w:i/>
                <w:iCs/>
                <w:szCs w:val="18"/>
              </w:rPr>
              <w:t>ParametersFRX</w:t>
            </w:r>
            <w:proofErr w:type="spellEnd"/>
            <w:r w:rsidRPr="00A855F4">
              <w:rPr>
                <w:rFonts w:cs="Arial"/>
                <w:i/>
                <w:iCs/>
                <w:szCs w:val="18"/>
              </w:rPr>
              <w:t>-Diff</w:t>
            </w:r>
            <w:r w:rsidRPr="00A855F4">
              <w:rPr>
                <w:rFonts w:cs="Arial"/>
                <w:szCs w:val="18"/>
              </w:rPr>
              <w:t xml:space="preserve"> for each band </w:t>
            </w:r>
            <w:proofErr w:type="gramStart"/>
            <w:r w:rsidRPr="00A855F4">
              <w:rPr>
                <w:rFonts w:cs="Arial"/>
                <w:szCs w:val="18"/>
              </w:rPr>
              <w:t>in a given</w:t>
            </w:r>
            <w:proofErr w:type="gramEnd"/>
            <w:r w:rsidRPr="00A855F4">
              <w:rPr>
                <w:rFonts w:cs="Arial"/>
                <w:szCs w:val="18"/>
              </w:rPr>
              <w:t xml:space="preserve"> band combination.</w:t>
            </w:r>
          </w:p>
          <w:p w14:paraId="016E5545" w14:textId="77777777" w:rsidR="004C3036" w:rsidRPr="00A855F4" w:rsidRDefault="004C3036" w:rsidP="004F5F6E">
            <w:pPr>
              <w:pStyle w:val="TAL"/>
              <w:rPr>
                <w:rFonts w:cs="Arial"/>
                <w:szCs w:val="18"/>
              </w:rPr>
            </w:pPr>
          </w:p>
          <w:p w14:paraId="00C9E34E"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proofErr w:type="spellStart"/>
            <w:r w:rsidRPr="00A855F4">
              <w:rPr>
                <w:rFonts w:cs="Arial"/>
                <w:i/>
                <w:iCs/>
                <w:szCs w:val="18"/>
                <w:lang w:eastAsia="zh-CN"/>
              </w:rPr>
              <w:t>simultaneousCSI-ReportsAllCC</w:t>
            </w:r>
            <w:proofErr w:type="spellEnd"/>
            <w:r w:rsidRPr="00A855F4">
              <w:rPr>
                <w:lang w:eastAsia="zh-CN"/>
              </w:rPr>
              <w:t>.</w:t>
            </w:r>
          </w:p>
          <w:p w14:paraId="5C21D365"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18B7A78A" w14:textId="77777777" w:rsidR="004C3036" w:rsidRPr="00A855F4" w:rsidDel="00FE6B2B" w:rsidRDefault="004C3036" w:rsidP="004F5F6E">
            <w:pPr>
              <w:pStyle w:val="TAN"/>
              <w:rPr>
                <w:lang w:eastAsia="zh-CN"/>
              </w:rPr>
            </w:pPr>
            <w:r w:rsidRPr="00A855F4">
              <w:rPr>
                <w:lang w:eastAsia="zh-CN"/>
              </w:rPr>
              <w:t xml:space="preserve">A UE supporting this feature shall also indicate support of </w:t>
            </w:r>
            <w:proofErr w:type="spellStart"/>
            <w:r w:rsidRPr="00A855F4">
              <w:rPr>
                <w:i/>
                <w:iCs/>
                <w:lang w:eastAsia="zh-CN"/>
              </w:rPr>
              <w:t>csi-ReportFramework</w:t>
            </w:r>
            <w:proofErr w:type="spellEnd"/>
            <w:r w:rsidRPr="00A855F4">
              <w:rPr>
                <w:lang w:eastAsia="zh-CN"/>
              </w:rPr>
              <w:t>.</w:t>
            </w:r>
          </w:p>
        </w:tc>
        <w:tc>
          <w:tcPr>
            <w:tcW w:w="709" w:type="dxa"/>
          </w:tcPr>
          <w:p w14:paraId="58A31C31" w14:textId="77777777" w:rsidR="004C3036" w:rsidRPr="00A855F4" w:rsidDel="00FE6B2B" w:rsidRDefault="004C3036" w:rsidP="004F5F6E">
            <w:pPr>
              <w:pStyle w:val="TAL"/>
              <w:jc w:val="center"/>
              <w:rPr>
                <w:rFonts w:cs="Arial"/>
                <w:bCs/>
                <w:iCs/>
                <w:szCs w:val="18"/>
              </w:rPr>
            </w:pPr>
            <w:r w:rsidRPr="00A855F4">
              <w:rPr>
                <w:bCs/>
                <w:iCs/>
              </w:rPr>
              <w:t>BC</w:t>
            </w:r>
          </w:p>
        </w:tc>
        <w:tc>
          <w:tcPr>
            <w:tcW w:w="567" w:type="dxa"/>
          </w:tcPr>
          <w:p w14:paraId="047D7373" w14:textId="77777777" w:rsidR="004C3036" w:rsidRPr="00A855F4" w:rsidDel="00FE6B2B" w:rsidRDefault="004C3036" w:rsidP="004F5F6E">
            <w:pPr>
              <w:pStyle w:val="TAL"/>
              <w:jc w:val="center"/>
              <w:rPr>
                <w:rFonts w:cs="Arial"/>
                <w:bCs/>
                <w:iCs/>
                <w:szCs w:val="18"/>
              </w:rPr>
            </w:pPr>
            <w:r w:rsidRPr="00A855F4">
              <w:rPr>
                <w:bCs/>
                <w:iCs/>
              </w:rPr>
              <w:t>No</w:t>
            </w:r>
          </w:p>
        </w:tc>
        <w:tc>
          <w:tcPr>
            <w:tcW w:w="709" w:type="dxa"/>
          </w:tcPr>
          <w:p w14:paraId="5BC2A89D" w14:textId="77777777" w:rsidR="004C3036" w:rsidRPr="00A855F4" w:rsidDel="00FE6B2B" w:rsidRDefault="004C3036" w:rsidP="004F5F6E">
            <w:pPr>
              <w:pStyle w:val="TAL"/>
              <w:jc w:val="center"/>
              <w:rPr>
                <w:rFonts w:cs="Arial"/>
                <w:bCs/>
                <w:iCs/>
                <w:szCs w:val="18"/>
              </w:rPr>
            </w:pPr>
            <w:r w:rsidRPr="00A855F4">
              <w:rPr>
                <w:bCs/>
                <w:iCs/>
              </w:rPr>
              <w:t>N/A</w:t>
            </w:r>
          </w:p>
        </w:tc>
        <w:tc>
          <w:tcPr>
            <w:tcW w:w="728" w:type="dxa"/>
          </w:tcPr>
          <w:p w14:paraId="55CB84D2" w14:textId="77777777" w:rsidR="004C3036" w:rsidRPr="00A855F4" w:rsidDel="00FE6B2B" w:rsidRDefault="004C3036" w:rsidP="004F5F6E">
            <w:pPr>
              <w:pStyle w:val="TAL"/>
              <w:jc w:val="center"/>
              <w:rPr>
                <w:rFonts w:cs="Arial"/>
                <w:bCs/>
                <w:iCs/>
                <w:szCs w:val="18"/>
              </w:rPr>
            </w:pPr>
            <w:r w:rsidRPr="00A855F4">
              <w:rPr>
                <w:bCs/>
                <w:iCs/>
              </w:rPr>
              <w:t>N/A</w:t>
            </w:r>
          </w:p>
        </w:tc>
      </w:tr>
      <w:tr w:rsidR="004C3036" w:rsidRPr="00A855F4" w14:paraId="49C09DA3" w14:textId="77777777" w:rsidTr="004F5F6E">
        <w:trPr>
          <w:cantSplit/>
          <w:tblHeader/>
        </w:trPr>
        <w:tc>
          <w:tcPr>
            <w:tcW w:w="6917" w:type="dxa"/>
          </w:tcPr>
          <w:p w14:paraId="2AAF8DF8" w14:textId="77777777" w:rsidR="004C3036" w:rsidRPr="00A855F4" w:rsidRDefault="004C3036" w:rsidP="004F5F6E">
            <w:pPr>
              <w:pStyle w:val="TAL"/>
              <w:rPr>
                <w:b/>
                <w:bCs/>
                <w:i/>
                <w:iCs/>
              </w:rPr>
            </w:pPr>
            <w:proofErr w:type="spellStart"/>
            <w:r w:rsidRPr="00A855F4">
              <w:rPr>
                <w:b/>
                <w:bCs/>
                <w:i/>
                <w:iCs/>
              </w:rPr>
              <w:t>simultaneousRxTxInterBandCA</w:t>
            </w:r>
            <w:proofErr w:type="spellEnd"/>
          </w:p>
          <w:p w14:paraId="2BE623C2" w14:textId="77777777" w:rsidR="004C3036" w:rsidRPr="00A855F4" w:rsidRDefault="004C3036" w:rsidP="004F5F6E">
            <w:pPr>
              <w:pStyle w:val="TAL"/>
              <w:rPr>
                <w:bCs/>
                <w:iCs/>
              </w:rPr>
            </w:pPr>
            <w:r w:rsidRPr="00A855F4">
              <w:rPr>
                <w:bCs/>
                <w:iCs/>
              </w:rPr>
              <w:t xml:space="preserve">Indicates whether the UE supports simultaneous transmission and reception in TDD-TDD and TDD-FDD inter-band NR CA. If this field is included in </w:t>
            </w:r>
            <w:r w:rsidRPr="00A855F4">
              <w:rPr>
                <w:bCs/>
                <w:i/>
                <w:iCs/>
              </w:rPr>
              <w:t>ca-</w:t>
            </w:r>
            <w:proofErr w:type="spellStart"/>
            <w:r w:rsidRPr="00A855F4">
              <w:rPr>
                <w:bCs/>
                <w:i/>
                <w:iCs/>
              </w:rPr>
              <w:t>ParametersNR</w:t>
            </w:r>
            <w:proofErr w:type="spellEnd"/>
            <w:r w:rsidRPr="00A855F4">
              <w:rPr>
                <w:bCs/>
                <w:i/>
                <w:iCs/>
              </w:rPr>
              <w:t>-</w:t>
            </w:r>
            <w:proofErr w:type="spellStart"/>
            <w:r w:rsidRPr="00A855F4">
              <w:rPr>
                <w:bCs/>
                <w:i/>
                <w:iCs/>
              </w:rPr>
              <w:t>ForDC</w:t>
            </w:r>
            <w:proofErr w:type="spellEnd"/>
            <w:r w:rsidRPr="00A855F4">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6F699F3" w14:textId="77777777" w:rsidR="004C3036" w:rsidRPr="00A855F4" w:rsidRDefault="004C3036" w:rsidP="004F5F6E">
            <w:pPr>
              <w:pStyle w:val="TAL"/>
              <w:rPr>
                <w:bCs/>
                <w:iCs/>
              </w:rPr>
            </w:pPr>
          </w:p>
          <w:p w14:paraId="2D7CDC44" w14:textId="77777777" w:rsidR="004C3036" w:rsidRPr="00A855F4" w:rsidRDefault="004C3036" w:rsidP="004F5F6E">
            <w:pPr>
              <w:pStyle w:val="TAL"/>
            </w:pPr>
            <w:r w:rsidRPr="00A855F4">
              <w:t>This capability does not apply to the following components within TDD-TDD and TDD-FDD inter-band NR-CA or NR-DC combinations:</w:t>
            </w:r>
          </w:p>
          <w:p w14:paraId="2A1AE024" w14:textId="77777777" w:rsidR="004C3036" w:rsidRPr="00A855F4" w:rsidRDefault="004C3036" w:rsidP="004F5F6E">
            <w:pPr>
              <w:pStyle w:val="TAL"/>
            </w:pPr>
            <w:r w:rsidRPr="00A855F4">
              <w:t>-</w:t>
            </w:r>
            <w:r w:rsidRPr="00A855F4">
              <w:tab/>
              <w:t>Intra-band NR-CA or NR-DC component</w:t>
            </w:r>
          </w:p>
          <w:p w14:paraId="64158AD6" w14:textId="77777777" w:rsidR="004C3036" w:rsidRPr="00A855F4" w:rsidRDefault="004C3036" w:rsidP="004F5F6E">
            <w:pPr>
              <w:pStyle w:val="TAL"/>
            </w:pPr>
            <w:r w:rsidRPr="00A855F4">
              <w:t>-</w:t>
            </w:r>
            <w:r w:rsidRPr="00A855F4">
              <w:tab/>
              <w:t>Inter-band NR-CA or NR-DC component where the frequency range of one TDD band is a subset of the frequency range of the other NR TDD band (as specified in TS 38.101-1 [2]).</w:t>
            </w:r>
          </w:p>
        </w:tc>
        <w:tc>
          <w:tcPr>
            <w:tcW w:w="709" w:type="dxa"/>
          </w:tcPr>
          <w:p w14:paraId="297C11B4" w14:textId="77777777" w:rsidR="004C3036" w:rsidRPr="00A855F4" w:rsidRDefault="004C3036" w:rsidP="004F5F6E">
            <w:pPr>
              <w:pStyle w:val="TAL"/>
              <w:jc w:val="center"/>
            </w:pPr>
            <w:r w:rsidRPr="00A855F4">
              <w:rPr>
                <w:bCs/>
                <w:iCs/>
              </w:rPr>
              <w:t>BC</w:t>
            </w:r>
          </w:p>
        </w:tc>
        <w:tc>
          <w:tcPr>
            <w:tcW w:w="567" w:type="dxa"/>
          </w:tcPr>
          <w:p w14:paraId="17BFF7B1" w14:textId="77777777" w:rsidR="004C3036" w:rsidRPr="00A855F4" w:rsidRDefault="004C3036" w:rsidP="004F5F6E">
            <w:pPr>
              <w:pStyle w:val="TAL"/>
              <w:jc w:val="center"/>
            </w:pPr>
            <w:r w:rsidRPr="00A855F4">
              <w:rPr>
                <w:bCs/>
                <w:iCs/>
              </w:rPr>
              <w:t>CY</w:t>
            </w:r>
          </w:p>
        </w:tc>
        <w:tc>
          <w:tcPr>
            <w:tcW w:w="709" w:type="dxa"/>
          </w:tcPr>
          <w:p w14:paraId="3A8DF7D9" w14:textId="77777777" w:rsidR="004C3036" w:rsidRPr="00A855F4" w:rsidRDefault="004C3036" w:rsidP="004F5F6E">
            <w:pPr>
              <w:pStyle w:val="TAL"/>
              <w:jc w:val="center"/>
            </w:pPr>
            <w:r w:rsidRPr="00A855F4">
              <w:rPr>
                <w:bCs/>
                <w:iCs/>
              </w:rPr>
              <w:t>N/A</w:t>
            </w:r>
          </w:p>
        </w:tc>
        <w:tc>
          <w:tcPr>
            <w:tcW w:w="728" w:type="dxa"/>
          </w:tcPr>
          <w:p w14:paraId="736A22A9" w14:textId="77777777" w:rsidR="004C3036" w:rsidRPr="00A855F4" w:rsidRDefault="004C3036" w:rsidP="004F5F6E">
            <w:pPr>
              <w:pStyle w:val="TAL"/>
              <w:jc w:val="center"/>
            </w:pPr>
            <w:r w:rsidRPr="00A855F4">
              <w:rPr>
                <w:bCs/>
                <w:iCs/>
              </w:rPr>
              <w:t>N/A</w:t>
            </w:r>
          </w:p>
        </w:tc>
      </w:tr>
      <w:tr w:rsidR="004C3036" w:rsidRPr="00A855F4" w14:paraId="33689E15" w14:textId="77777777" w:rsidTr="004F5F6E">
        <w:trPr>
          <w:cantSplit/>
          <w:tblHeader/>
        </w:trPr>
        <w:tc>
          <w:tcPr>
            <w:tcW w:w="6917" w:type="dxa"/>
          </w:tcPr>
          <w:p w14:paraId="7D6C53F2" w14:textId="77777777" w:rsidR="004C3036" w:rsidRPr="00A855F4" w:rsidRDefault="004C3036" w:rsidP="004F5F6E">
            <w:pPr>
              <w:pStyle w:val="TAL"/>
              <w:rPr>
                <w:b/>
                <w:bCs/>
                <w:i/>
                <w:iCs/>
              </w:rPr>
            </w:pPr>
            <w:proofErr w:type="spellStart"/>
            <w:r w:rsidRPr="00A855F4">
              <w:rPr>
                <w:b/>
                <w:bCs/>
                <w:i/>
                <w:iCs/>
              </w:rPr>
              <w:t>simultaneousRxTxInterBandCAPerBandPair</w:t>
            </w:r>
            <w:proofErr w:type="spellEnd"/>
          </w:p>
          <w:p w14:paraId="3FDD7408" w14:textId="77777777" w:rsidR="004C3036" w:rsidRPr="00A855F4" w:rsidRDefault="004C3036" w:rsidP="004F5F6E">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2DB94055" w14:textId="77777777" w:rsidR="004C3036" w:rsidRPr="00A855F4" w:rsidRDefault="004C3036" w:rsidP="004F5F6E">
            <w:pPr>
              <w:pStyle w:val="TAL"/>
              <w:rPr>
                <w:bCs/>
                <w:iCs/>
              </w:rPr>
            </w:pPr>
            <w:r w:rsidRPr="00A855F4">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36E5C629" w14:textId="77777777" w:rsidR="004C3036" w:rsidRPr="00A855F4" w:rsidRDefault="004C3036" w:rsidP="004F5F6E">
            <w:pPr>
              <w:pStyle w:val="TAL"/>
              <w:rPr>
                <w:bCs/>
                <w:iCs/>
              </w:rPr>
            </w:pPr>
            <w:r w:rsidRPr="00A855F4">
              <w:rPr>
                <w:bCs/>
                <w:iCs/>
              </w:rPr>
              <w:t xml:space="preserve">If this field is included in </w:t>
            </w:r>
            <w:r w:rsidRPr="00A855F4">
              <w:rPr>
                <w:bCs/>
                <w:i/>
              </w:rPr>
              <w:t>ca-</w:t>
            </w:r>
            <w:proofErr w:type="spellStart"/>
            <w:r w:rsidRPr="00A855F4">
              <w:rPr>
                <w:bCs/>
                <w:i/>
              </w:rPr>
              <w:t>ParametersNR</w:t>
            </w:r>
            <w:proofErr w:type="spellEnd"/>
            <w:r w:rsidRPr="00A855F4">
              <w:rPr>
                <w:bCs/>
                <w:i/>
              </w:rPr>
              <w:t>-</w:t>
            </w:r>
            <w:proofErr w:type="spellStart"/>
            <w:r w:rsidRPr="00A855F4">
              <w:rPr>
                <w:bCs/>
                <w:i/>
              </w:rPr>
              <w:t>ForDC</w:t>
            </w:r>
            <w:proofErr w:type="spellEnd"/>
            <w:r w:rsidRPr="00A855F4">
              <w:rPr>
                <w:bCs/>
                <w:iCs/>
              </w:rPr>
              <w:t>, each bit of this field indicates whether the UE supports simultaneous transmission and reception between each band pair, within a cell group and across MCG and SCG in TDD-TDD and TDD-FDD inter-band NR-DC.</w:t>
            </w:r>
          </w:p>
          <w:p w14:paraId="27EFDF19" w14:textId="77777777" w:rsidR="004C3036" w:rsidRPr="00A855F4" w:rsidRDefault="004C3036" w:rsidP="004F5F6E">
            <w:pPr>
              <w:pStyle w:val="TAL"/>
              <w:rPr>
                <w:b/>
                <w:bCs/>
                <w:i/>
                <w:iCs/>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simultaneousRxTxInterBandCA</w:t>
            </w:r>
            <w:proofErr w:type="spellEnd"/>
            <w:r w:rsidRPr="00A855F4">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84E9182" w14:textId="77777777" w:rsidR="004C3036" w:rsidRPr="00A855F4" w:rsidRDefault="004C3036" w:rsidP="004F5F6E">
            <w:pPr>
              <w:pStyle w:val="TAL"/>
              <w:jc w:val="center"/>
              <w:rPr>
                <w:bCs/>
                <w:iCs/>
              </w:rPr>
            </w:pPr>
            <w:r w:rsidRPr="00A855F4">
              <w:rPr>
                <w:bCs/>
                <w:iCs/>
              </w:rPr>
              <w:t>BC</w:t>
            </w:r>
          </w:p>
        </w:tc>
        <w:tc>
          <w:tcPr>
            <w:tcW w:w="567" w:type="dxa"/>
          </w:tcPr>
          <w:p w14:paraId="3930F062" w14:textId="77777777" w:rsidR="004C3036" w:rsidRPr="00A855F4" w:rsidRDefault="004C3036" w:rsidP="004F5F6E">
            <w:pPr>
              <w:pStyle w:val="TAL"/>
              <w:jc w:val="center"/>
              <w:rPr>
                <w:bCs/>
                <w:iCs/>
              </w:rPr>
            </w:pPr>
            <w:r w:rsidRPr="00A855F4">
              <w:rPr>
                <w:bCs/>
                <w:iCs/>
              </w:rPr>
              <w:t>CY</w:t>
            </w:r>
          </w:p>
        </w:tc>
        <w:tc>
          <w:tcPr>
            <w:tcW w:w="709" w:type="dxa"/>
          </w:tcPr>
          <w:p w14:paraId="2582B65F" w14:textId="77777777" w:rsidR="004C3036" w:rsidRPr="00A855F4" w:rsidRDefault="004C3036" w:rsidP="004F5F6E">
            <w:pPr>
              <w:pStyle w:val="TAL"/>
              <w:jc w:val="center"/>
              <w:rPr>
                <w:bCs/>
                <w:iCs/>
              </w:rPr>
            </w:pPr>
            <w:r w:rsidRPr="00A855F4">
              <w:rPr>
                <w:bCs/>
                <w:iCs/>
              </w:rPr>
              <w:t>N/A</w:t>
            </w:r>
          </w:p>
        </w:tc>
        <w:tc>
          <w:tcPr>
            <w:tcW w:w="728" w:type="dxa"/>
          </w:tcPr>
          <w:p w14:paraId="229B1B07" w14:textId="77777777" w:rsidR="004C3036" w:rsidRPr="00A855F4" w:rsidRDefault="004C3036" w:rsidP="004F5F6E">
            <w:pPr>
              <w:pStyle w:val="TAL"/>
              <w:jc w:val="center"/>
              <w:rPr>
                <w:bCs/>
                <w:iCs/>
              </w:rPr>
            </w:pPr>
            <w:r w:rsidRPr="00A855F4">
              <w:rPr>
                <w:bCs/>
                <w:iCs/>
              </w:rPr>
              <w:t>N/A</w:t>
            </w:r>
          </w:p>
        </w:tc>
      </w:tr>
      <w:tr w:rsidR="004C3036" w:rsidRPr="00A855F4" w14:paraId="1475395D" w14:textId="77777777" w:rsidTr="004F5F6E">
        <w:trPr>
          <w:cantSplit/>
          <w:tblHeader/>
        </w:trPr>
        <w:tc>
          <w:tcPr>
            <w:tcW w:w="6917" w:type="dxa"/>
          </w:tcPr>
          <w:p w14:paraId="4F854A7E" w14:textId="77777777" w:rsidR="004C3036" w:rsidRPr="00A855F4" w:rsidRDefault="004C3036" w:rsidP="004F5F6E">
            <w:pPr>
              <w:pStyle w:val="TAL"/>
              <w:rPr>
                <w:b/>
                <w:i/>
              </w:rPr>
            </w:pPr>
            <w:proofErr w:type="spellStart"/>
            <w:r w:rsidRPr="00A855F4">
              <w:rPr>
                <w:b/>
                <w:i/>
              </w:rPr>
              <w:t>simultaneousRxTxSUL</w:t>
            </w:r>
            <w:proofErr w:type="spellEnd"/>
          </w:p>
          <w:p w14:paraId="4787ACD3" w14:textId="77777777" w:rsidR="004C3036" w:rsidRPr="00A855F4" w:rsidRDefault="004C3036" w:rsidP="004F5F6E">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AFDE774" w14:textId="77777777" w:rsidR="004C3036" w:rsidRPr="00A855F4" w:rsidRDefault="004C3036" w:rsidP="004F5F6E">
            <w:pPr>
              <w:pStyle w:val="TAL"/>
              <w:jc w:val="center"/>
            </w:pPr>
            <w:r w:rsidRPr="00A855F4">
              <w:rPr>
                <w:rFonts w:cs="Arial"/>
                <w:szCs w:val="18"/>
              </w:rPr>
              <w:t>BC</w:t>
            </w:r>
          </w:p>
        </w:tc>
        <w:tc>
          <w:tcPr>
            <w:tcW w:w="567" w:type="dxa"/>
          </w:tcPr>
          <w:p w14:paraId="39A52DF3" w14:textId="77777777" w:rsidR="004C3036" w:rsidRPr="00A855F4" w:rsidRDefault="004C3036" w:rsidP="004F5F6E">
            <w:pPr>
              <w:pStyle w:val="TAL"/>
              <w:jc w:val="center"/>
            </w:pPr>
            <w:r w:rsidRPr="00A855F4">
              <w:rPr>
                <w:rFonts w:cs="Arial"/>
                <w:szCs w:val="18"/>
              </w:rPr>
              <w:t>CY</w:t>
            </w:r>
          </w:p>
        </w:tc>
        <w:tc>
          <w:tcPr>
            <w:tcW w:w="709" w:type="dxa"/>
          </w:tcPr>
          <w:p w14:paraId="10E090D5" w14:textId="77777777" w:rsidR="004C3036" w:rsidRPr="00A855F4" w:rsidRDefault="004C3036" w:rsidP="004F5F6E">
            <w:pPr>
              <w:pStyle w:val="TAL"/>
              <w:jc w:val="center"/>
            </w:pPr>
            <w:r w:rsidRPr="00A855F4">
              <w:rPr>
                <w:bCs/>
                <w:iCs/>
              </w:rPr>
              <w:t>N/A</w:t>
            </w:r>
          </w:p>
        </w:tc>
        <w:tc>
          <w:tcPr>
            <w:tcW w:w="728" w:type="dxa"/>
          </w:tcPr>
          <w:p w14:paraId="1220EEC8" w14:textId="77777777" w:rsidR="004C3036" w:rsidRPr="00A855F4" w:rsidRDefault="004C3036" w:rsidP="004F5F6E">
            <w:pPr>
              <w:pStyle w:val="TAL"/>
              <w:jc w:val="center"/>
            </w:pPr>
            <w:r w:rsidRPr="00A855F4">
              <w:rPr>
                <w:bCs/>
                <w:iCs/>
              </w:rPr>
              <w:t>N/A</w:t>
            </w:r>
          </w:p>
        </w:tc>
      </w:tr>
      <w:tr w:rsidR="004C3036" w:rsidRPr="00A855F4" w14:paraId="371F82E5" w14:textId="77777777" w:rsidTr="004F5F6E">
        <w:trPr>
          <w:cantSplit/>
          <w:tblHeader/>
        </w:trPr>
        <w:tc>
          <w:tcPr>
            <w:tcW w:w="6917" w:type="dxa"/>
          </w:tcPr>
          <w:p w14:paraId="70265BEE" w14:textId="77777777" w:rsidR="004C3036" w:rsidRPr="00A855F4" w:rsidRDefault="004C3036" w:rsidP="004F5F6E">
            <w:pPr>
              <w:pStyle w:val="TAL"/>
              <w:rPr>
                <w:b/>
                <w:i/>
              </w:rPr>
            </w:pPr>
            <w:proofErr w:type="spellStart"/>
            <w:r w:rsidRPr="00A855F4">
              <w:rPr>
                <w:b/>
                <w:i/>
              </w:rPr>
              <w:t>simultaneousRxTxSULPerBandPair</w:t>
            </w:r>
            <w:proofErr w:type="spellEnd"/>
          </w:p>
          <w:p w14:paraId="0AA1ADAE" w14:textId="77777777" w:rsidR="004C3036" w:rsidRPr="00A855F4" w:rsidRDefault="004C3036" w:rsidP="004F5F6E">
            <w:pPr>
              <w:pStyle w:val="TAL"/>
              <w:rPr>
                <w:bCs/>
                <w:iCs/>
              </w:rPr>
            </w:pPr>
            <w:r w:rsidRPr="00A855F4">
              <w:rPr>
                <w:bCs/>
                <w:iCs/>
              </w:rPr>
              <w:t>Indicates whether the UE supports simultaneous reception and transmission for a NR band combination including SUL for each band pair in the band combination.</w:t>
            </w:r>
          </w:p>
          <w:p w14:paraId="77909532" w14:textId="77777777" w:rsidR="004C3036" w:rsidRPr="00A855F4" w:rsidRDefault="004C3036" w:rsidP="004F5F6E">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00B886B8" w14:textId="77777777" w:rsidR="004C3036" w:rsidRPr="00A855F4" w:rsidRDefault="004C3036" w:rsidP="004F5F6E">
            <w:pPr>
              <w:pStyle w:val="TAL"/>
              <w:rPr>
                <w:b/>
                <w:i/>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simultaneousRxTxSUL</w:t>
            </w:r>
            <w:proofErr w:type="spellEnd"/>
            <w:r w:rsidRPr="00A855F4">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4214F585" w14:textId="77777777" w:rsidR="004C3036" w:rsidRPr="00A855F4" w:rsidRDefault="004C3036" w:rsidP="004F5F6E">
            <w:pPr>
              <w:pStyle w:val="TAL"/>
              <w:jc w:val="center"/>
              <w:rPr>
                <w:rFonts w:cs="Arial"/>
                <w:szCs w:val="18"/>
              </w:rPr>
            </w:pPr>
            <w:r w:rsidRPr="00A855F4">
              <w:rPr>
                <w:rFonts w:cs="Arial"/>
                <w:szCs w:val="18"/>
              </w:rPr>
              <w:t>BC</w:t>
            </w:r>
          </w:p>
        </w:tc>
        <w:tc>
          <w:tcPr>
            <w:tcW w:w="567" w:type="dxa"/>
          </w:tcPr>
          <w:p w14:paraId="391BBD65" w14:textId="77777777" w:rsidR="004C3036" w:rsidRPr="00A855F4" w:rsidRDefault="004C3036" w:rsidP="004F5F6E">
            <w:pPr>
              <w:pStyle w:val="TAL"/>
              <w:jc w:val="center"/>
              <w:rPr>
                <w:rFonts w:cs="Arial"/>
                <w:szCs w:val="18"/>
              </w:rPr>
            </w:pPr>
            <w:r w:rsidRPr="00A855F4">
              <w:rPr>
                <w:rFonts w:cs="Arial"/>
                <w:szCs w:val="18"/>
              </w:rPr>
              <w:t>CY</w:t>
            </w:r>
          </w:p>
        </w:tc>
        <w:tc>
          <w:tcPr>
            <w:tcW w:w="709" w:type="dxa"/>
          </w:tcPr>
          <w:p w14:paraId="783D94F8" w14:textId="77777777" w:rsidR="004C3036" w:rsidRPr="00A855F4" w:rsidRDefault="004C3036" w:rsidP="004F5F6E">
            <w:pPr>
              <w:pStyle w:val="TAL"/>
              <w:jc w:val="center"/>
              <w:rPr>
                <w:bCs/>
                <w:iCs/>
              </w:rPr>
            </w:pPr>
            <w:r w:rsidRPr="00A855F4">
              <w:rPr>
                <w:rFonts w:cs="Arial"/>
                <w:szCs w:val="18"/>
              </w:rPr>
              <w:t>N/A</w:t>
            </w:r>
          </w:p>
        </w:tc>
        <w:tc>
          <w:tcPr>
            <w:tcW w:w="728" w:type="dxa"/>
          </w:tcPr>
          <w:p w14:paraId="6D88E0A8" w14:textId="77777777" w:rsidR="004C3036" w:rsidRPr="00A855F4" w:rsidRDefault="004C3036" w:rsidP="004F5F6E">
            <w:pPr>
              <w:pStyle w:val="TAL"/>
              <w:jc w:val="center"/>
              <w:rPr>
                <w:bCs/>
                <w:iCs/>
              </w:rPr>
            </w:pPr>
            <w:r w:rsidRPr="00A855F4">
              <w:rPr>
                <w:rFonts w:cs="Arial"/>
                <w:szCs w:val="18"/>
              </w:rPr>
              <w:t>N/A</w:t>
            </w:r>
          </w:p>
        </w:tc>
      </w:tr>
      <w:tr w:rsidR="004C3036" w:rsidRPr="00A855F4" w14:paraId="0775366C" w14:textId="77777777" w:rsidTr="004F5F6E">
        <w:trPr>
          <w:cantSplit/>
          <w:tblHeader/>
        </w:trPr>
        <w:tc>
          <w:tcPr>
            <w:tcW w:w="6917" w:type="dxa"/>
          </w:tcPr>
          <w:p w14:paraId="4EED5A64" w14:textId="77777777" w:rsidR="004C3036" w:rsidRPr="00A855F4" w:rsidRDefault="004C3036" w:rsidP="004F5F6E">
            <w:pPr>
              <w:pStyle w:val="TAL"/>
              <w:rPr>
                <w:b/>
                <w:i/>
              </w:rPr>
            </w:pPr>
            <w:proofErr w:type="spellStart"/>
            <w:r w:rsidRPr="00A855F4">
              <w:rPr>
                <w:b/>
                <w:i/>
              </w:rPr>
              <w:lastRenderedPageBreak/>
              <w:t>simultaneousSRS</w:t>
            </w:r>
            <w:proofErr w:type="spellEnd"/>
            <w:r w:rsidRPr="00A855F4">
              <w:rPr>
                <w:b/>
                <w:i/>
              </w:rPr>
              <w:t>-</w:t>
            </w:r>
            <w:proofErr w:type="spellStart"/>
            <w:r w:rsidRPr="00A855F4">
              <w:rPr>
                <w:b/>
                <w:i/>
              </w:rPr>
              <w:t>AssocCSI</w:t>
            </w:r>
            <w:proofErr w:type="spellEnd"/>
            <w:r w:rsidRPr="00A855F4">
              <w:rPr>
                <w:b/>
                <w:i/>
              </w:rPr>
              <w:t>-RS-</w:t>
            </w:r>
            <w:proofErr w:type="spellStart"/>
            <w:r w:rsidRPr="00A855F4">
              <w:rPr>
                <w:b/>
                <w:i/>
              </w:rPr>
              <w:t>AllCC</w:t>
            </w:r>
            <w:proofErr w:type="spellEnd"/>
          </w:p>
          <w:p w14:paraId="02B187F2" w14:textId="77777777" w:rsidR="004C3036" w:rsidRPr="00A855F4" w:rsidRDefault="004C3036" w:rsidP="004F5F6E">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855F4">
              <w:rPr>
                <w:i/>
              </w:rPr>
              <w:t>simultaneousSRS</w:t>
            </w:r>
            <w:proofErr w:type="spellEnd"/>
            <w:r w:rsidRPr="00A855F4">
              <w:rPr>
                <w:i/>
              </w:rPr>
              <w:t>-</w:t>
            </w:r>
            <w:proofErr w:type="spellStart"/>
            <w:r w:rsidRPr="00A855F4">
              <w:rPr>
                <w:i/>
              </w:rPr>
              <w:t>AssocCSI</w:t>
            </w:r>
            <w:proofErr w:type="spellEnd"/>
            <w:r w:rsidRPr="00A855F4">
              <w:rPr>
                <w:i/>
              </w:rPr>
              <w:t>-RS-PerCC</w:t>
            </w:r>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w:t>
            </w:r>
            <w:proofErr w:type="gramStart"/>
            <w:r w:rsidRPr="00A855F4">
              <w:t>in a given</w:t>
            </w:r>
            <w:proofErr w:type="gramEnd"/>
            <w:r w:rsidRPr="00A855F4">
              <w:t xml:space="preserve"> band combination.</w:t>
            </w:r>
          </w:p>
        </w:tc>
        <w:tc>
          <w:tcPr>
            <w:tcW w:w="709" w:type="dxa"/>
          </w:tcPr>
          <w:p w14:paraId="6FB90BAE" w14:textId="77777777" w:rsidR="004C3036" w:rsidRPr="00A855F4" w:rsidRDefault="004C3036" w:rsidP="004F5F6E">
            <w:pPr>
              <w:pStyle w:val="TAL"/>
              <w:jc w:val="center"/>
            </w:pPr>
            <w:r w:rsidRPr="00A855F4">
              <w:t>BC</w:t>
            </w:r>
          </w:p>
        </w:tc>
        <w:tc>
          <w:tcPr>
            <w:tcW w:w="567" w:type="dxa"/>
          </w:tcPr>
          <w:p w14:paraId="2901F7F8" w14:textId="77777777" w:rsidR="004C3036" w:rsidRPr="00A855F4" w:rsidRDefault="004C3036" w:rsidP="004F5F6E">
            <w:pPr>
              <w:pStyle w:val="TAL"/>
              <w:jc w:val="center"/>
            </w:pPr>
            <w:r w:rsidRPr="00A855F4">
              <w:t>No</w:t>
            </w:r>
          </w:p>
        </w:tc>
        <w:tc>
          <w:tcPr>
            <w:tcW w:w="709" w:type="dxa"/>
          </w:tcPr>
          <w:p w14:paraId="4B92A2E9" w14:textId="77777777" w:rsidR="004C3036" w:rsidRPr="00A855F4" w:rsidRDefault="004C3036" w:rsidP="004F5F6E">
            <w:pPr>
              <w:pStyle w:val="TAL"/>
              <w:jc w:val="center"/>
            </w:pPr>
            <w:r w:rsidRPr="00A855F4">
              <w:rPr>
                <w:bCs/>
                <w:iCs/>
              </w:rPr>
              <w:t>N/A</w:t>
            </w:r>
          </w:p>
        </w:tc>
        <w:tc>
          <w:tcPr>
            <w:tcW w:w="728" w:type="dxa"/>
          </w:tcPr>
          <w:p w14:paraId="538098DD" w14:textId="77777777" w:rsidR="004C3036" w:rsidRPr="00A855F4" w:rsidRDefault="004C3036" w:rsidP="004F5F6E">
            <w:pPr>
              <w:pStyle w:val="TAL"/>
              <w:jc w:val="center"/>
            </w:pPr>
            <w:r w:rsidRPr="00A855F4">
              <w:rPr>
                <w:bCs/>
                <w:iCs/>
              </w:rPr>
              <w:t>N/A</w:t>
            </w:r>
          </w:p>
        </w:tc>
      </w:tr>
      <w:tr w:rsidR="004C3036" w:rsidRPr="00A855F4" w14:paraId="26FB2029" w14:textId="77777777" w:rsidTr="004F5F6E">
        <w:trPr>
          <w:cantSplit/>
          <w:tblHeader/>
        </w:trPr>
        <w:tc>
          <w:tcPr>
            <w:tcW w:w="6917" w:type="dxa"/>
          </w:tcPr>
          <w:p w14:paraId="36B5826F" w14:textId="77777777" w:rsidR="004C3036" w:rsidRPr="00A855F4" w:rsidRDefault="004C3036" w:rsidP="004F5F6E">
            <w:pPr>
              <w:pStyle w:val="TAL"/>
              <w:rPr>
                <w:rFonts w:eastAsia="Malgun Gothic" w:cs="Arial"/>
                <w:b/>
                <w:bCs/>
                <w:i/>
                <w:iCs/>
                <w:szCs w:val="18"/>
              </w:rPr>
            </w:pPr>
            <w:r w:rsidRPr="00A855F4">
              <w:rPr>
                <w:rFonts w:eastAsia="Malgun Gothic" w:cs="Arial"/>
                <w:b/>
                <w:bCs/>
                <w:i/>
                <w:iCs/>
                <w:szCs w:val="18"/>
              </w:rPr>
              <w:t>simulTX-SRS-AntSwitchingInterBandUL-CA-r16</w:t>
            </w:r>
          </w:p>
          <w:p w14:paraId="6C59B4D0" w14:textId="77777777" w:rsidR="004C3036" w:rsidRPr="00A855F4" w:rsidRDefault="004C3036" w:rsidP="004F5F6E">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487A7D42" w14:textId="77777777" w:rsidR="004C3036" w:rsidRPr="00A855F4" w:rsidRDefault="004C3036" w:rsidP="004F5F6E">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w:t>
            </w:r>
            <w:proofErr w:type="spellStart"/>
            <w:r w:rsidRPr="00A855F4">
              <w:rPr>
                <w:rFonts w:ascii="Arial" w:hAnsi="Arial" w:cs="Arial"/>
                <w:sz w:val="18"/>
                <w:szCs w:val="18"/>
              </w:rPr>
              <w:t>xTyR</w:t>
            </w:r>
            <w:proofErr w:type="spellEnd"/>
            <w:r w:rsidRPr="00A855F4">
              <w:rPr>
                <w:rFonts w:ascii="Arial" w:hAnsi="Arial" w:cs="Arial"/>
                <w:sz w:val="18"/>
                <w:szCs w:val="18"/>
              </w:rPr>
              <w:t xml:space="preserve"> (x&lt;y) based antenna switching and SRS for CB/NCB/BM on different CCs in overlapped symbol(s) for inter-band UL CA.</w:t>
            </w:r>
          </w:p>
          <w:p w14:paraId="1E2423D2" w14:textId="77777777" w:rsidR="004C3036" w:rsidRPr="00A855F4" w:rsidRDefault="004C3036" w:rsidP="004F5F6E">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w:t>
            </w:r>
            <w:proofErr w:type="spellStart"/>
            <w:r w:rsidRPr="00A855F4">
              <w:rPr>
                <w:rFonts w:ascii="Arial" w:eastAsia="Malgun Gothic" w:hAnsi="Arial" w:cs="Arial"/>
                <w:sz w:val="18"/>
                <w:szCs w:val="18"/>
              </w:rPr>
              <w:t>xTyR</w:t>
            </w:r>
            <w:proofErr w:type="spellEnd"/>
            <w:r w:rsidRPr="00A855F4">
              <w:rPr>
                <w:rFonts w:ascii="Arial" w:eastAsia="Malgun Gothic" w:hAnsi="Arial" w:cs="Arial"/>
                <w:sz w:val="18"/>
                <w:szCs w:val="18"/>
              </w:rPr>
              <w:t xml:space="preserve"> (x=y) based antenna switching and SRS for CB/NCB/BM on different CCs in overlapped symbol(s) for inter-band UL CA.</w:t>
            </w:r>
          </w:p>
          <w:p w14:paraId="6B7EF6C5" w14:textId="77777777" w:rsidR="004C3036" w:rsidRPr="00A855F4" w:rsidRDefault="004C3036" w:rsidP="004F5F6E">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00CDC859" w14:textId="77777777" w:rsidR="004C3036" w:rsidRPr="00A855F4" w:rsidRDefault="004C3036" w:rsidP="004F5F6E">
            <w:pPr>
              <w:pStyle w:val="B1"/>
              <w:spacing w:after="0"/>
              <w:rPr>
                <w:rFonts w:ascii="Arial" w:eastAsia="Malgun Gothic" w:hAnsi="Arial" w:cs="Arial"/>
                <w:sz w:val="18"/>
                <w:szCs w:val="18"/>
              </w:rPr>
            </w:pPr>
          </w:p>
          <w:p w14:paraId="718BBDA5" w14:textId="77777777" w:rsidR="004C3036" w:rsidRPr="00A855F4" w:rsidRDefault="004C3036" w:rsidP="004F5F6E">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xml:space="preserve">, the UE expects the same configuration of </w:t>
            </w:r>
            <w:proofErr w:type="spellStart"/>
            <w:r w:rsidRPr="00A855F4">
              <w:rPr>
                <w:rFonts w:eastAsia="Malgun Gothic"/>
              </w:rPr>
              <w:t>xTyR</w:t>
            </w:r>
            <w:proofErr w:type="spellEnd"/>
            <w:r w:rsidRPr="00A855F4">
              <w:rPr>
                <w:rFonts w:eastAsia="Malgun Gothic"/>
              </w:rPr>
              <w:t xml:space="preserve"> across the different CCs and the SRS resources overlapped in time domain from UE perspective are from the same UE antenna ports.</w:t>
            </w:r>
          </w:p>
        </w:tc>
        <w:tc>
          <w:tcPr>
            <w:tcW w:w="709" w:type="dxa"/>
          </w:tcPr>
          <w:p w14:paraId="18F74F71" w14:textId="77777777" w:rsidR="004C3036" w:rsidRPr="00A855F4" w:rsidRDefault="004C3036" w:rsidP="004F5F6E">
            <w:pPr>
              <w:pStyle w:val="TAL"/>
              <w:jc w:val="center"/>
            </w:pPr>
            <w:r w:rsidRPr="00A855F4">
              <w:rPr>
                <w:rFonts w:cs="Arial"/>
                <w:bCs/>
                <w:iCs/>
                <w:szCs w:val="18"/>
              </w:rPr>
              <w:t>BC</w:t>
            </w:r>
          </w:p>
        </w:tc>
        <w:tc>
          <w:tcPr>
            <w:tcW w:w="567" w:type="dxa"/>
          </w:tcPr>
          <w:p w14:paraId="62AF61AA" w14:textId="77777777" w:rsidR="004C3036" w:rsidRPr="00A855F4" w:rsidRDefault="004C3036" w:rsidP="004F5F6E">
            <w:pPr>
              <w:pStyle w:val="TAL"/>
              <w:jc w:val="center"/>
            </w:pPr>
            <w:r w:rsidRPr="00A855F4">
              <w:rPr>
                <w:rFonts w:cs="Arial"/>
                <w:bCs/>
                <w:iCs/>
                <w:szCs w:val="18"/>
              </w:rPr>
              <w:t>No</w:t>
            </w:r>
          </w:p>
        </w:tc>
        <w:tc>
          <w:tcPr>
            <w:tcW w:w="709" w:type="dxa"/>
          </w:tcPr>
          <w:p w14:paraId="7D4298C3" w14:textId="77777777" w:rsidR="004C3036" w:rsidRPr="00A855F4" w:rsidRDefault="004C3036" w:rsidP="004F5F6E">
            <w:pPr>
              <w:pStyle w:val="TAL"/>
              <w:jc w:val="center"/>
              <w:rPr>
                <w:bCs/>
                <w:iCs/>
              </w:rPr>
            </w:pPr>
            <w:r w:rsidRPr="00A855F4">
              <w:rPr>
                <w:rFonts w:cs="Arial"/>
                <w:bCs/>
                <w:iCs/>
                <w:szCs w:val="18"/>
              </w:rPr>
              <w:t>N/A</w:t>
            </w:r>
          </w:p>
        </w:tc>
        <w:tc>
          <w:tcPr>
            <w:tcW w:w="728" w:type="dxa"/>
          </w:tcPr>
          <w:p w14:paraId="7EEB6127" w14:textId="77777777" w:rsidR="004C3036" w:rsidRPr="00A855F4" w:rsidRDefault="004C3036" w:rsidP="004F5F6E">
            <w:pPr>
              <w:pStyle w:val="TAL"/>
              <w:jc w:val="center"/>
              <w:rPr>
                <w:bCs/>
                <w:iCs/>
              </w:rPr>
            </w:pPr>
            <w:r w:rsidRPr="00A855F4">
              <w:rPr>
                <w:rFonts w:cs="Arial"/>
                <w:bCs/>
                <w:iCs/>
                <w:szCs w:val="18"/>
              </w:rPr>
              <w:t>N/A</w:t>
            </w:r>
          </w:p>
        </w:tc>
      </w:tr>
      <w:tr w:rsidR="004C3036" w:rsidRPr="00A855F4" w14:paraId="754E60AD"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0D9CA4" w14:textId="77777777" w:rsidR="004C3036" w:rsidRPr="00A855F4" w:rsidRDefault="004C3036" w:rsidP="004F5F6E">
            <w:pPr>
              <w:pStyle w:val="TAL"/>
              <w:rPr>
                <w:b/>
                <w:i/>
              </w:rPr>
            </w:pPr>
            <w:r w:rsidRPr="00A855F4">
              <w:rPr>
                <w:b/>
                <w:i/>
              </w:rPr>
              <w:t>singlePUCCH-ConfigForMulticast-r17</w:t>
            </w:r>
          </w:p>
          <w:p w14:paraId="243EE798" w14:textId="77777777" w:rsidR="004C3036" w:rsidRPr="00A855F4" w:rsidRDefault="004C3036" w:rsidP="004F5F6E">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1C47658C" w14:textId="77777777" w:rsidR="004C3036" w:rsidRPr="00A855F4" w:rsidRDefault="004C3036" w:rsidP="004F5F6E">
            <w:pPr>
              <w:pStyle w:val="TAL"/>
              <w:rPr>
                <w:rFonts w:cs="Arial"/>
                <w:szCs w:val="18"/>
              </w:rPr>
            </w:pPr>
          </w:p>
          <w:p w14:paraId="7A0F6F97" w14:textId="77777777" w:rsidR="004C3036" w:rsidRPr="00A855F4" w:rsidRDefault="004C3036" w:rsidP="004F5F6E">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3D38FBDA" w14:textId="77777777" w:rsidR="004C3036" w:rsidRPr="00A855F4" w:rsidRDefault="004C3036" w:rsidP="004F5F6E">
            <w:pPr>
              <w:pStyle w:val="TAL"/>
            </w:pPr>
          </w:p>
          <w:p w14:paraId="4E22A7BF" w14:textId="77777777" w:rsidR="004C3036" w:rsidRPr="00A855F4" w:rsidRDefault="004C3036" w:rsidP="004F5F6E">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228A2427" w14:textId="77777777" w:rsidR="004C3036" w:rsidRPr="00A855F4" w:rsidRDefault="004C3036" w:rsidP="004F5F6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2899B6E0"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C096686" w14:textId="77777777" w:rsidR="004C3036" w:rsidRPr="00A855F4" w:rsidRDefault="004C3036" w:rsidP="004F5F6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FAEF087" w14:textId="77777777" w:rsidR="004C3036" w:rsidRPr="00A855F4" w:rsidRDefault="004C3036" w:rsidP="004F5F6E">
            <w:pPr>
              <w:pStyle w:val="TAL"/>
              <w:jc w:val="center"/>
              <w:rPr>
                <w:bCs/>
                <w:iCs/>
              </w:rPr>
            </w:pPr>
            <w:r w:rsidRPr="00A855F4">
              <w:rPr>
                <w:bCs/>
                <w:iCs/>
              </w:rPr>
              <w:t>N/A</w:t>
            </w:r>
          </w:p>
        </w:tc>
      </w:tr>
      <w:tr w:rsidR="004C3036" w:rsidRPr="00A855F4" w14:paraId="74495C74"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DFD3F1" w14:textId="77777777" w:rsidR="004C3036" w:rsidRPr="00A855F4" w:rsidRDefault="004C3036" w:rsidP="004F5F6E">
            <w:pPr>
              <w:pStyle w:val="TAL"/>
              <w:rPr>
                <w:b/>
                <w:i/>
              </w:rPr>
            </w:pPr>
            <w:r w:rsidRPr="00A855F4">
              <w:rPr>
                <w:b/>
                <w:i/>
              </w:rPr>
              <w:lastRenderedPageBreak/>
              <w:t>spatialAdaptation-CSI-FeedbackAperiodicPerBC-r18</w:t>
            </w:r>
          </w:p>
          <w:p w14:paraId="57D2B192"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aperiodic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This capability signalling comprises the following parameters:</w:t>
            </w:r>
          </w:p>
          <w:p w14:paraId="48F312E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A855F4">
              <w:rPr>
                <w:rFonts w:ascii="Arial" w:hAnsi="Arial" w:cs="Arial"/>
                <w:sz w:val="18"/>
                <w:szCs w:val="18"/>
              </w:rPr>
              <w:t>type2;</w:t>
            </w:r>
            <w:proofErr w:type="gramEnd"/>
          </w:p>
          <w:p w14:paraId="3028A16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1C4A777" w14:textId="77777777" w:rsidR="004C3036" w:rsidRPr="00A855F4" w:rsidRDefault="004C3036" w:rsidP="004F5F6E">
            <w:pPr>
              <w:pStyle w:val="B1"/>
              <w:spacing w:after="0"/>
              <w:rPr>
                <w:rFonts w:ascii="Arial" w:hAnsi="Arial" w:cs="Arial"/>
                <w:sz w:val="18"/>
                <w:szCs w:val="18"/>
              </w:rPr>
            </w:pPr>
          </w:p>
          <w:p w14:paraId="105938CE"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49E4EFA2"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EC9E78D" w14:textId="77777777" w:rsidR="004C3036" w:rsidRPr="00A855F4" w:rsidRDefault="004C3036" w:rsidP="004F5F6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52C4F3EC" w14:textId="77777777" w:rsidR="004C3036" w:rsidRPr="00A855F4" w:rsidRDefault="004C3036" w:rsidP="004F5F6E">
            <w:pPr>
              <w:pStyle w:val="TAN"/>
              <w:rPr>
                <w:lang w:eastAsia="zh-CN"/>
              </w:rPr>
            </w:pPr>
          </w:p>
          <w:p w14:paraId="68CE8D8F" w14:textId="77777777" w:rsidR="004C3036" w:rsidRPr="00A855F4" w:rsidRDefault="004C3036" w:rsidP="004F5F6E">
            <w:pPr>
              <w:pStyle w:val="TAL"/>
              <w:rPr>
                <w:b/>
                <w:i/>
              </w:rPr>
            </w:pPr>
            <w:r w:rsidRPr="00A855F4">
              <w:rPr>
                <w:rFonts w:cs="Arial"/>
                <w:szCs w:val="18"/>
              </w:rPr>
              <w:t xml:space="preserve">A UE supporting this feature shall also indicate support of </w:t>
            </w:r>
            <w:proofErr w:type="spellStart"/>
            <w:r w:rsidRPr="00A855F4">
              <w:rPr>
                <w:i/>
              </w:rPr>
              <w:t>csi-ReportFramework</w:t>
            </w:r>
            <w:proofErr w:type="spellEnd"/>
            <w:r w:rsidRPr="00A855F4">
              <w:rPr>
                <w:i/>
              </w:rPr>
              <w:t xml:space="preserve"> </w:t>
            </w:r>
            <w:r w:rsidRPr="00A855F4">
              <w:rPr>
                <w:iCs/>
              </w:rPr>
              <w:t>and</w:t>
            </w:r>
            <w:r w:rsidRPr="00A855F4">
              <w:rPr>
                <w:rFonts w:cs="Arial"/>
                <w:i/>
                <w:iCs/>
                <w:szCs w:val="18"/>
              </w:rPr>
              <w:t xml:space="preserve"> 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7198535" w14:textId="77777777" w:rsidR="004C3036" w:rsidRPr="00A855F4" w:rsidRDefault="004C3036" w:rsidP="004F5F6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9182F6E"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FE03505" w14:textId="77777777" w:rsidR="004C3036" w:rsidRPr="00A855F4" w:rsidRDefault="004C3036" w:rsidP="004F5F6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5F0B82" w14:textId="77777777" w:rsidR="004C3036" w:rsidRPr="00A855F4" w:rsidRDefault="004C3036" w:rsidP="004F5F6E">
            <w:pPr>
              <w:pStyle w:val="TAL"/>
              <w:jc w:val="center"/>
              <w:rPr>
                <w:bCs/>
                <w:iCs/>
              </w:rPr>
            </w:pPr>
            <w:r w:rsidRPr="00A855F4">
              <w:rPr>
                <w:bCs/>
                <w:iCs/>
              </w:rPr>
              <w:t>N/A</w:t>
            </w:r>
          </w:p>
        </w:tc>
      </w:tr>
      <w:tr w:rsidR="004C3036" w:rsidRPr="00A855F4" w14:paraId="43E90360"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6CD35D" w14:textId="77777777" w:rsidR="004C3036" w:rsidRPr="00A855F4" w:rsidRDefault="004C3036" w:rsidP="004F5F6E">
            <w:pPr>
              <w:pStyle w:val="TAL"/>
              <w:rPr>
                <w:b/>
                <w:i/>
              </w:rPr>
            </w:pPr>
            <w:r w:rsidRPr="00A855F4">
              <w:rPr>
                <w:b/>
                <w:i/>
              </w:rPr>
              <w:lastRenderedPageBreak/>
              <w:t>spatialAdaptation-CSI-FeedbackPerBC-r18</w:t>
            </w:r>
          </w:p>
          <w:p w14:paraId="12F56F21"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This capability signalling comprises the following parameters:</w:t>
            </w:r>
          </w:p>
          <w:p w14:paraId="6CB4FE6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A855F4">
              <w:rPr>
                <w:rFonts w:ascii="Arial" w:hAnsi="Arial" w:cs="Arial"/>
                <w:sz w:val="18"/>
                <w:szCs w:val="18"/>
              </w:rPr>
              <w:t>type2;</w:t>
            </w:r>
            <w:proofErr w:type="gramEnd"/>
          </w:p>
          <w:p w14:paraId="768FD4A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06DF2AC0" w14:textId="77777777" w:rsidR="004C3036" w:rsidRPr="00A855F4" w:rsidRDefault="004C3036" w:rsidP="004F5F6E">
            <w:pPr>
              <w:pStyle w:val="B1"/>
              <w:spacing w:after="0"/>
              <w:rPr>
                <w:rFonts w:ascii="Arial" w:hAnsi="Arial" w:cs="Arial"/>
                <w:sz w:val="18"/>
                <w:szCs w:val="18"/>
              </w:rPr>
            </w:pPr>
          </w:p>
          <w:p w14:paraId="3A77ADE4"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C56C8C4"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860BEE0" w14:textId="77777777" w:rsidR="004C3036" w:rsidRPr="00A855F4" w:rsidRDefault="004C3036" w:rsidP="004F5F6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42876FA4" w14:textId="77777777" w:rsidR="004C3036" w:rsidRPr="00A855F4" w:rsidRDefault="004C3036" w:rsidP="004F5F6E">
            <w:pPr>
              <w:pStyle w:val="TAN"/>
              <w:rPr>
                <w:lang w:eastAsia="zh-CN"/>
              </w:rPr>
            </w:pPr>
          </w:p>
          <w:p w14:paraId="60D2BF5E" w14:textId="77777777" w:rsidR="004C3036" w:rsidRPr="00A855F4" w:rsidRDefault="004C3036" w:rsidP="004F5F6E">
            <w:pPr>
              <w:pStyle w:val="TAL"/>
              <w:rPr>
                <w:b/>
                <w:i/>
              </w:rPr>
            </w:pPr>
            <w:r w:rsidRPr="00A855F4">
              <w:rPr>
                <w:rFonts w:cs="Arial"/>
                <w:szCs w:val="18"/>
              </w:rPr>
              <w:t xml:space="preserve">A UE supporting this feature shall also indicate support of </w:t>
            </w:r>
            <w:proofErr w:type="spellStart"/>
            <w:r w:rsidRPr="00A855F4">
              <w:rPr>
                <w:i/>
              </w:rPr>
              <w:t>csi-ReportFramework</w:t>
            </w:r>
            <w:proofErr w:type="spellEnd"/>
            <w:r w:rsidRPr="00A855F4">
              <w:rPr>
                <w:i/>
              </w:rPr>
              <w:t xml:space="preserve"> </w:t>
            </w:r>
            <w:r w:rsidRPr="00A855F4">
              <w:rPr>
                <w:iCs/>
              </w:rPr>
              <w:t>and</w:t>
            </w:r>
            <w:r w:rsidRPr="00A855F4">
              <w:rPr>
                <w:rFonts w:cs="Arial"/>
                <w:i/>
                <w:iCs/>
                <w:szCs w:val="18"/>
              </w:rPr>
              <w:t xml:space="preserve"> 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045C5B" w14:textId="77777777" w:rsidR="004C3036" w:rsidRPr="00A855F4" w:rsidRDefault="004C3036" w:rsidP="004F5F6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257D56B"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EA332DA" w14:textId="77777777" w:rsidR="004C3036" w:rsidRPr="00A855F4" w:rsidRDefault="004C3036" w:rsidP="004F5F6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5E2ABE3" w14:textId="77777777" w:rsidR="004C3036" w:rsidRPr="00A855F4" w:rsidRDefault="004C3036" w:rsidP="004F5F6E">
            <w:pPr>
              <w:pStyle w:val="TAL"/>
              <w:jc w:val="center"/>
              <w:rPr>
                <w:bCs/>
                <w:iCs/>
              </w:rPr>
            </w:pPr>
            <w:r w:rsidRPr="00A855F4">
              <w:rPr>
                <w:bCs/>
                <w:iCs/>
              </w:rPr>
              <w:t>N/A</w:t>
            </w:r>
          </w:p>
        </w:tc>
      </w:tr>
      <w:tr w:rsidR="004C3036" w:rsidRPr="00A855F4" w14:paraId="71DD8093"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334088" w14:textId="77777777" w:rsidR="004C3036" w:rsidRPr="00A855F4" w:rsidRDefault="004C3036" w:rsidP="004F5F6E">
            <w:pPr>
              <w:pStyle w:val="TAL"/>
              <w:rPr>
                <w:b/>
                <w:i/>
              </w:rPr>
            </w:pPr>
            <w:r w:rsidRPr="00A855F4">
              <w:rPr>
                <w:b/>
                <w:i/>
              </w:rPr>
              <w:lastRenderedPageBreak/>
              <w:t>spatialAdaptation-CSI-FeedbackPUCCH-PerBC-r18</w:t>
            </w:r>
          </w:p>
          <w:p w14:paraId="123F8643" w14:textId="77777777" w:rsidR="004C3036" w:rsidRPr="00A855F4" w:rsidRDefault="004C3036" w:rsidP="004F5F6E">
            <w:pPr>
              <w:pStyle w:val="TAL"/>
              <w:rPr>
                <w:rFonts w:eastAsia="SimSun" w:cs="Arial"/>
                <w:szCs w:val="18"/>
                <w:lang w:eastAsia="zh-CN"/>
              </w:rPr>
            </w:pPr>
            <w:r w:rsidRPr="00A855F4">
              <w:rPr>
                <w:bCs/>
                <w:iCs/>
              </w:rPr>
              <w:t>Indicates whether the UE supports s</w:t>
            </w:r>
            <w:r w:rsidRPr="00A855F4">
              <w:rPr>
                <w:rFonts w:eastAsia="SimSun" w:cs="Arial"/>
                <w:szCs w:val="18"/>
                <w:lang w:eastAsia="zh-CN"/>
              </w:rPr>
              <w:t xml:space="preserve">patial domain adaptation with CSI feedback based on CSI report sub-configuration(s) for semi-persistent CSI reporting on PUCCH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This capability signalling comprises the following parameters:</w:t>
            </w:r>
          </w:p>
          <w:p w14:paraId="2A0E7E8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w:t>
            </w:r>
            <w:proofErr w:type="gramStart"/>
            <w:r w:rsidRPr="00A855F4">
              <w:rPr>
                <w:rFonts w:ascii="Arial" w:hAnsi="Arial" w:cs="Arial"/>
                <w:sz w:val="18"/>
                <w:szCs w:val="18"/>
              </w:rPr>
              <w:t>combination;</w:t>
            </w:r>
            <w:proofErr w:type="gramEnd"/>
          </w:p>
          <w:p w14:paraId="0919A24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3772E9A3" w14:textId="77777777" w:rsidR="004C3036" w:rsidRPr="00A855F4" w:rsidRDefault="004C3036" w:rsidP="004F5F6E">
            <w:pPr>
              <w:pStyle w:val="B1"/>
              <w:spacing w:after="0"/>
              <w:rPr>
                <w:rFonts w:ascii="Arial" w:hAnsi="Arial" w:cs="Arial"/>
                <w:sz w:val="18"/>
                <w:szCs w:val="18"/>
              </w:rPr>
            </w:pPr>
          </w:p>
          <w:p w14:paraId="4E79F160"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372DBD94"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0CE981A" w14:textId="77777777" w:rsidR="004C3036" w:rsidRPr="00A855F4" w:rsidRDefault="004C3036" w:rsidP="004F5F6E">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spatialAdaptation-CSI-FeedbackPUSCH-PerBC-r18</w:t>
            </w:r>
            <w:r w:rsidRPr="00A855F4">
              <w:rPr>
                <w:rFonts w:cs="Arial"/>
                <w:szCs w:val="18"/>
              </w:rPr>
              <w:t xml:space="preserve">, </w:t>
            </w:r>
            <w:r w:rsidRPr="00A855F4">
              <w:rPr>
                <w:i/>
                <w:iCs/>
              </w:rPr>
              <w:t>spatialAdaptation-CSI-FeedbackPUCCH-PerBC-r18</w:t>
            </w:r>
            <w:r w:rsidRPr="00A855F4">
              <w:t xml:space="preserve">, </w:t>
            </w:r>
            <w:r w:rsidRPr="00A855F4">
              <w:rPr>
                <w:i/>
                <w:iCs/>
              </w:rPr>
              <w:t>powerAdaptation-CSI-FeedbackPUSCH-PerBC-r18</w:t>
            </w:r>
            <w:r w:rsidRPr="00A855F4">
              <w:t xml:space="preserve"> and </w:t>
            </w:r>
            <w:r w:rsidRPr="00A855F4">
              <w:rPr>
                <w:i/>
                <w:iCs/>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AE0645" w14:textId="77777777" w:rsidR="004C3036" w:rsidRPr="00A855F4" w:rsidRDefault="004C3036" w:rsidP="004F5F6E">
            <w:pPr>
              <w:pStyle w:val="TAL"/>
              <w:rPr>
                <w:rFonts w:cs="Arial"/>
                <w:szCs w:val="18"/>
              </w:rPr>
            </w:pPr>
          </w:p>
          <w:p w14:paraId="6F336366" w14:textId="77777777" w:rsidR="004C3036" w:rsidRPr="00A855F4" w:rsidRDefault="004C3036" w:rsidP="004F5F6E">
            <w:pPr>
              <w:pStyle w:val="TAL"/>
              <w:rPr>
                <w:b/>
                <w:i/>
              </w:rPr>
            </w:pPr>
            <w:r w:rsidRPr="00A855F4">
              <w:rPr>
                <w:rFonts w:cs="Arial"/>
                <w:szCs w:val="18"/>
              </w:rPr>
              <w:t xml:space="preserve">A UE supporting this feature shall also indicate support of </w:t>
            </w:r>
            <w:proofErr w:type="spellStart"/>
            <w:r w:rsidRPr="00A855F4">
              <w:rPr>
                <w:i/>
              </w:rPr>
              <w:t>csi-</w:t>
            </w:r>
            <w:r w:rsidRPr="00A855F4">
              <w:rPr>
                <w:i/>
                <w:iCs/>
              </w:rPr>
              <w:t>ReportFramework</w:t>
            </w:r>
            <w:proofErr w:type="spellEnd"/>
            <w:r w:rsidRPr="00A855F4">
              <w:rPr>
                <w:i/>
                <w:iCs/>
              </w:rPr>
              <w:t xml:space="preserve">, </w:t>
            </w:r>
            <w:proofErr w:type="spellStart"/>
            <w:r w:rsidRPr="00A855F4">
              <w:rPr>
                <w:i/>
                <w:iCs/>
              </w:rPr>
              <w:t>sp</w:t>
            </w:r>
            <w:proofErr w:type="spellEnd"/>
            <w:r w:rsidRPr="00A855F4">
              <w:rPr>
                <w:i/>
              </w:rPr>
              <w:t>-CSI-</w:t>
            </w:r>
            <w:proofErr w:type="spellStart"/>
            <w:r w:rsidRPr="00A855F4">
              <w:rPr>
                <w:i/>
              </w:rPr>
              <w:t>ReportPUCCH</w:t>
            </w:r>
            <w:proofErr w:type="spellEnd"/>
            <w:r w:rsidRPr="00A855F4">
              <w:rPr>
                <w:bCs/>
                <w:i/>
              </w:rPr>
              <w:t xml:space="preserve"> </w:t>
            </w:r>
            <w:r w:rsidRPr="00A855F4">
              <w:rPr>
                <w:bCs/>
                <w:iCs/>
              </w:rPr>
              <w:t>and</w:t>
            </w:r>
            <w:r w:rsidRPr="00A855F4">
              <w:rPr>
                <w:rFonts w:cs="Arial"/>
                <w:i/>
                <w:iCs/>
                <w:szCs w:val="18"/>
              </w:rPr>
              <w:t xml:space="preserve"> 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1793432" w14:textId="77777777" w:rsidR="004C3036" w:rsidRPr="00A855F4" w:rsidRDefault="004C3036" w:rsidP="004F5F6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41D42A9F"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373E20B" w14:textId="77777777" w:rsidR="004C3036" w:rsidRPr="00A855F4" w:rsidRDefault="004C3036" w:rsidP="004F5F6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FB37007" w14:textId="77777777" w:rsidR="004C3036" w:rsidRPr="00A855F4" w:rsidRDefault="004C3036" w:rsidP="004F5F6E">
            <w:pPr>
              <w:pStyle w:val="TAL"/>
              <w:jc w:val="center"/>
              <w:rPr>
                <w:bCs/>
                <w:iCs/>
              </w:rPr>
            </w:pPr>
            <w:r w:rsidRPr="00A855F4">
              <w:rPr>
                <w:bCs/>
                <w:iCs/>
              </w:rPr>
              <w:t>N/A</w:t>
            </w:r>
          </w:p>
        </w:tc>
      </w:tr>
      <w:tr w:rsidR="004C3036" w:rsidRPr="00A855F4" w14:paraId="607B853A"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9A84E8" w14:textId="77777777" w:rsidR="004C3036" w:rsidRPr="00A855F4" w:rsidRDefault="004C3036" w:rsidP="004F5F6E">
            <w:pPr>
              <w:pStyle w:val="TAL"/>
              <w:rPr>
                <w:b/>
                <w:i/>
              </w:rPr>
            </w:pPr>
            <w:r w:rsidRPr="00A855F4">
              <w:rPr>
                <w:b/>
                <w:i/>
              </w:rPr>
              <w:lastRenderedPageBreak/>
              <w:t>spatialAdaptation-CSI-FeedbackPUSCH-PerBC-r18</w:t>
            </w:r>
          </w:p>
          <w:p w14:paraId="17E99BB7"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PUSCH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This capability signalling comprises the following parameters:</w:t>
            </w:r>
          </w:p>
          <w:p w14:paraId="7807706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w:t>
            </w:r>
            <w:proofErr w:type="gramStart"/>
            <w:r w:rsidRPr="00A855F4">
              <w:rPr>
                <w:rFonts w:ascii="Arial" w:hAnsi="Arial" w:cs="Arial"/>
                <w:sz w:val="18"/>
                <w:szCs w:val="18"/>
              </w:rPr>
              <w:t>combination;</w:t>
            </w:r>
            <w:proofErr w:type="gramEnd"/>
          </w:p>
          <w:p w14:paraId="506F1C3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519A683C" w14:textId="77777777" w:rsidR="004C3036" w:rsidRPr="00A855F4" w:rsidRDefault="004C3036" w:rsidP="004F5F6E">
            <w:pPr>
              <w:pStyle w:val="B1"/>
              <w:spacing w:after="0"/>
              <w:rPr>
                <w:rFonts w:ascii="Arial" w:hAnsi="Arial" w:cs="Arial"/>
                <w:sz w:val="18"/>
                <w:szCs w:val="18"/>
              </w:rPr>
            </w:pPr>
          </w:p>
          <w:p w14:paraId="2B9DA21C" w14:textId="77777777" w:rsidR="004C3036" w:rsidRPr="00A855F4" w:rsidRDefault="004C3036" w:rsidP="004F5F6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5960DD9E" w14:textId="77777777" w:rsidR="004C3036" w:rsidRPr="00A855F4" w:rsidRDefault="004C3036" w:rsidP="004F5F6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422E13E" w14:textId="77777777" w:rsidR="004C3036" w:rsidRPr="00A855F4" w:rsidRDefault="004C3036" w:rsidP="004F5F6E">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spatialAdaptation-CSI-FeedbackPUSCH-PerBC-r18</w:t>
            </w:r>
            <w:r w:rsidRPr="00A855F4">
              <w:rPr>
                <w:rFonts w:cs="Arial"/>
                <w:szCs w:val="18"/>
              </w:rPr>
              <w:t xml:space="preserve">, </w:t>
            </w:r>
            <w:r w:rsidRPr="00A855F4">
              <w:rPr>
                <w:i/>
                <w:iCs/>
              </w:rPr>
              <w:t>spatialAdaptation-CSI-FeedbackPUCCH-PerBC-r18</w:t>
            </w:r>
            <w:r w:rsidRPr="00A855F4">
              <w:rPr>
                <w:rFonts w:cs="Arial"/>
                <w:szCs w:val="18"/>
              </w:rPr>
              <w:t xml:space="preserve">, </w:t>
            </w:r>
            <w:r w:rsidRPr="00A855F4">
              <w:rPr>
                <w:i/>
                <w:iCs/>
              </w:rPr>
              <w:t>powerAdaptation-CSI-FeedbackPUSCH-PerBC-r18</w:t>
            </w:r>
            <w:r w:rsidRPr="00A855F4">
              <w:t xml:space="preserve"> and </w:t>
            </w:r>
            <w:r w:rsidRPr="00A855F4">
              <w:rPr>
                <w:i/>
                <w:iCs/>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9280879" w14:textId="77777777" w:rsidR="004C3036" w:rsidRPr="00A855F4" w:rsidRDefault="004C3036" w:rsidP="004F5F6E">
            <w:pPr>
              <w:pStyle w:val="TAN"/>
              <w:rPr>
                <w:lang w:eastAsia="zh-CN"/>
              </w:rPr>
            </w:pPr>
          </w:p>
          <w:p w14:paraId="0FD9FB07" w14:textId="77777777" w:rsidR="004C3036" w:rsidRPr="00A855F4" w:rsidRDefault="004C3036" w:rsidP="004F5F6E">
            <w:pPr>
              <w:pStyle w:val="TAL"/>
              <w:rPr>
                <w:b/>
                <w:i/>
              </w:rPr>
            </w:pPr>
            <w:r w:rsidRPr="00A855F4">
              <w:rPr>
                <w:rFonts w:cs="Arial"/>
                <w:szCs w:val="18"/>
              </w:rPr>
              <w:t xml:space="preserve">A UE supporting this feature shall also indicate support of </w:t>
            </w:r>
            <w:proofErr w:type="spellStart"/>
            <w:r w:rsidRPr="00A855F4">
              <w:rPr>
                <w:i/>
              </w:rPr>
              <w:t>csi-ReportFramework</w:t>
            </w:r>
            <w:proofErr w:type="spellEnd"/>
            <w:r w:rsidRPr="00A855F4">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iCs/>
              </w:rPr>
              <w:t xml:space="preserve"> and</w:t>
            </w:r>
            <w:r w:rsidRPr="00A855F4">
              <w:rPr>
                <w:rFonts w:cs="Arial"/>
                <w:i/>
                <w:iCs/>
                <w:szCs w:val="18"/>
              </w:rPr>
              <w:t xml:space="preserve"> 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87FF2C4" w14:textId="77777777" w:rsidR="004C3036" w:rsidRPr="00A855F4" w:rsidRDefault="004C3036" w:rsidP="004F5F6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F911E06"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D399756" w14:textId="77777777" w:rsidR="004C3036" w:rsidRPr="00A855F4" w:rsidRDefault="004C3036" w:rsidP="004F5F6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56F78D6" w14:textId="77777777" w:rsidR="004C3036" w:rsidRPr="00A855F4" w:rsidRDefault="004C3036" w:rsidP="004F5F6E">
            <w:pPr>
              <w:pStyle w:val="TAL"/>
              <w:jc w:val="center"/>
              <w:rPr>
                <w:bCs/>
                <w:iCs/>
              </w:rPr>
            </w:pPr>
            <w:r w:rsidRPr="00A855F4">
              <w:rPr>
                <w:bCs/>
                <w:iCs/>
              </w:rPr>
              <w:t>N/A</w:t>
            </w:r>
          </w:p>
        </w:tc>
      </w:tr>
      <w:tr w:rsidR="004C3036" w:rsidRPr="00A855F4" w14:paraId="0AF08AD3" w14:textId="77777777" w:rsidTr="004F5F6E">
        <w:trPr>
          <w:cantSplit/>
          <w:tblHeader/>
        </w:trPr>
        <w:tc>
          <w:tcPr>
            <w:tcW w:w="6917" w:type="dxa"/>
          </w:tcPr>
          <w:p w14:paraId="7DB2F9F4" w14:textId="77777777" w:rsidR="004C3036" w:rsidRPr="00A855F4" w:rsidRDefault="004C3036" w:rsidP="004F5F6E">
            <w:pPr>
              <w:pStyle w:val="TAL"/>
              <w:rPr>
                <w:b/>
                <w:i/>
              </w:rPr>
            </w:pPr>
            <w:r w:rsidRPr="00A855F4">
              <w:rPr>
                <w:b/>
                <w:i/>
              </w:rPr>
              <w:t>stayOnTargetCC-SRS-CarrierSwitch-r17</w:t>
            </w:r>
          </w:p>
          <w:p w14:paraId="562BF775" w14:textId="77777777" w:rsidR="004C3036" w:rsidRPr="00A855F4" w:rsidRDefault="004C3036" w:rsidP="004F5F6E">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proofErr w:type="spellStart"/>
            <w:r w:rsidRPr="00A855F4">
              <w:rPr>
                <w:bCs/>
                <w:i/>
                <w:szCs w:val="22"/>
              </w:rPr>
              <w:t>srs-CarrierSwitch</w:t>
            </w:r>
            <w:proofErr w:type="spellEnd"/>
            <w:r w:rsidRPr="00A855F4">
              <w:rPr>
                <w:bCs/>
                <w:iCs/>
                <w:szCs w:val="22"/>
              </w:rPr>
              <w:t>.</w:t>
            </w:r>
          </w:p>
          <w:p w14:paraId="6FC11A0B" w14:textId="77777777" w:rsidR="004C3036" w:rsidRPr="00A855F4" w:rsidRDefault="004C3036" w:rsidP="004F5F6E">
            <w:pPr>
              <w:pStyle w:val="TAL"/>
              <w:rPr>
                <w:bCs/>
                <w:iCs/>
              </w:rPr>
            </w:pPr>
          </w:p>
          <w:p w14:paraId="5E111054" w14:textId="77777777" w:rsidR="004C3036" w:rsidRPr="00A855F4" w:rsidRDefault="004C3036" w:rsidP="004F5F6E">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FAC5BED" w14:textId="77777777" w:rsidR="004C3036" w:rsidRPr="00A855F4" w:rsidRDefault="004C3036" w:rsidP="004F5F6E">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224F8524" w14:textId="77777777" w:rsidR="004C3036" w:rsidRPr="00A855F4" w:rsidRDefault="004C3036" w:rsidP="004F5F6E">
            <w:pPr>
              <w:pStyle w:val="TAL"/>
              <w:jc w:val="center"/>
            </w:pPr>
            <w:r w:rsidRPr="00A855F4">
              <w:t>BC</w:t>
            </w:r>
          </w:p>
        </w:tc>
        <w:tc>
          <w:tcPr>
            <w:tcW w:w="567" w:type="dxa"/>
          </w:tcPr>
          <w:p w14:paraId="5FB37B16" w14:textId="77777777" w:rsidR="004C3036" w:rsidRPr="00A855F4" w:rsidRDefault="004C3036" w:rsidP="004F5F6E">
            <w:pPr>
              <w:pStyle w:val="TAL"/>
              <w:jc w:val="center"/>
            </w:pPr>
            <w:r w:rsidRPr="00A855F4">
              <w:t>No</w:t>
            </w:r>
          </w:p>
        </w:tc>
        <w:tc>
          <w:tcPr>
            <w:tcW w:w="709" w:type="dxa"/>
          </w:tcPr>
          <w:p w14:paraId="0385E000" w14:textId="77777777" w:rsidR="004C3036" w:rsidRPr="00A855F4" w:rsidRDefault="004C3036" w:rsidP="004F5F6E">
            <w:pPr>
              <w:pStyle w:val="TAL"/>
              <w:jc w:val="center"/>
              <w:rPr>
                <w:bCs/>
                <w:iCs/>
              </w:rPr>
            </w:pPr>
            <w:r w:rsidRPr="00A855F4">
              <w:rPr>
                <w:bCs/>
                <w:iCs/>
              </w:rPr>
              <w:t>N/A</w:t>
            </w:r>
          </w:p>
        </w:tc>
        <w:tc>
          <w:tcPr>
            <w:tcW w:w="728" w:type="dxa"/>
          </w:tcPr>
          <w:p w14:paraId="41EF0DC8" w14:textId="77777777" w:rsidR="004C3036" w:rsidRPr="00A855F4" w:rsidRDefault="004C3036" w:rsidP="004F5F6E">
            <w:pPr>
              <w:pStyle w:val="TAL"/>
              <w:jc w:val="center"/>
              <w:rPr>
                <w:bCs/>
                <w:iCs/>
              </w:rPr>
            </w:pPr>
            <w:r w:rsidRPr="00A855F4">
              <w:rPr>
                <w:bCs/>
                <w:iCs/>
              </w:rPr>
              <w:t>N/A</w:t>
            </w:r>
          </w:p>
        </w:tc>
      </w:tr>
      <w:tr w:rsidR="004C3036" w:rsidRPr="00A855F4" w14:paraId="179E8846" w14:textId="77777777" w:rsidTr="004F5F6E">
        <w:trPr>
          <w:cantSplit/>
          <w:tblHeader/>
        </w:trPr>
        <w:tc>
          <w:tcPr>
            <w:tcW w:w="6917" w:type="dxa"/>
          </w:tcPr>
          <w:p w14:paraId="490A79F9" w14:textId="77777777" w:rsidR="004C3036" w:rsidRPr="00A855F4" w:rsidRDefault="004C3036" w:rsidP="004F5F6E">
            <w:pPr>
              <w:pStyle w:val="TAL"/>
              <w:rPr>
                <w:rFonts w:cs="Arial"/>
                <w:b/>
                <w:bCs/>
                <w:i/>
                <w:iCs/>
                <w:szCs w:val="18"/>
              </w:rPr>
            </w:pPr>
            <w:r w:rsidRPr="00A855F4">
              <w:rPr>
                <w:rFonts w:cs="Arial"/>
                <w:b/>
                <w:bCs/>
                <w:i/>
                <w:iCs/>
                <w:szCs w:val="18"/>
              </w:rPr>
              <w:lastRenderedPageBreak/>
              <w:t>supportedAggBW-FR1-r17</w:t>
            </w:r>
          </w:p>
          <w:p w14:paraId="31F61D93" w14:textId="77777777" w:rsidR="004C3036" w:rsidRPr="00A855F4" w:rsidRDefault="004C3036" w:rsidP="004F5F6E">
            <w:pPr>
              <w:keepNext/>
              <w:keepLines/>
              <w:spacing w:after="0"/>
              <w:rPr>
                <w:rFonts w:ascii="Arial" w:hAnsi="Arial" w:cs="Arial"/>
                <w:sz w:val="18"/>
                <w:szCs w:val="18"/>
              </w:rPr>
            </w:pPr>
            <w:r w:rsidRPr="00A855F4">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49D95B4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indicates the maximum aggregated bandwidth across FDD DL/UL </w:t>
            </w:r>
            <w:proofErr w:type="gramStart"/>
            <w:r w:rsidRPr="00A855F4">
              <w:rPr>
                <w:rFonts w:ascii="Arial" w:hAnsi="Arial" w:cs="Arial"/>
                <w:sz w:val="18"/>
                <w:szCs w:val="18"/>
              </w:rPr>
              <w:t>CCs;</w:t>
            </w:r>
            <w:proofErr w:type="gramEnd"/>
          </w:p>
          <w:p w14:paraId="328EB81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indicates the maximum aggregated bandwidth across TDD DL/UL </w:t>
            </w:r>
            <w:proofErr w:type="gramStart"/>
            <w:r w:rsidRPr="00A855F4">
              <w:rPr>
                <w:rFonts w:ascii="Arial" w:hAnsi="Arial" w:cs="Arial"/>
                <w:sz w:val="18"/>
                <w:szCs w:val="18"/>
              </w:rPr>
              <w:t>CCs;</w:t>
            </w:r>
            <w:proofErr w:type="gramEnd"/>
          </w:p>
          <w:p w14:paraId="2838036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supportedAggBW-TotalDL</w:t>
            </w:r>
            <w:proofErr w:type="spellEnd"/>
            <w:r w:rsidRPr="00A855F4">
              <w:rPr>
                <w:rFonts w:ascii="Arial" w:hAnsi="Arial" w:cs="Arial"/>
                <w:i/>
                <w:iCs/>
                <w:sz w:val="18"/>
                <w:szCs w:val="18"/>
              </w:rPr>
              <w:t>/UL-r17</w:t>
            </w:r>
            <w:r w:rsidRPr="00A855F4">
              <w:rPr>
                <w:rFonts w:ascii="Arial" w:hAnsi="Arial" w:cs="Arial"/>
                <w:sz w:val="18"/>
                <w:szCs w:val="18"/>
              </w:rPr>
              <w:t xml:space="preserve"> indicates the maximum aggregated bandwidth across all DL/UL CCs.</w:t>
            </w:r>
          </w:p>
          <w:p w14:paraId="07E81643" w14:textId="77777777" w:rsidR="004C3036" w:rsidRPr="00A855F4" w:rsidRDefault="004C3036" w:rsidP="004F5F6E">
            <w:pPr>
              <w:keepNext/>
              <w:keepLines/>
              <w:spacing w:after="0"/>
              <w:rPr>
                <w:rFonts w:ascii="Arial" w:hAnsi="Arial" w:cs="Arial"/>
                <w:sz w:val="18"/>
                <w:szCs w:val="18"/>
              </w:rPr>
            </w:pPr>
            <w:r w:rsidRPr="00A855F4">
              <w:rPr>
                <w:rFonts w:ascii="Arial" w:hAnsi="Arial" w:cs="Arial"/>
                <w:sz w:val="18"/>
                <w:szCs w:val="18"/>
              </w:rPr>
              <w:t xml:space="preserve">The field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and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can only be reported in TDD-FDD band combination.</w:t>
            </w:r>
          </w:p>
          <w:p w14:paraId="6DAABB83" w14:textId="77777777" w:rsidR="004C3036" w:rsidRPr="00A855F4" w:rsidRDefault="004C3036" w:rsidP="004F5F6E">
            <w:pPr>
              <w:keepNext/>
              <w:keepLines/>
              <w:spacing w:after="0"/>
              <w:rPr>
                <w:rFonts w:ascii="Arial" w:hAnsi="Arial" w:cs="Arial"/>
                <w:sz w:val="18"/>
                <w:szCs w:val="18"/>
              </w:rPr>
            </w:pPr>
          </w:p>
          <w:p w14:paraId="49E8931D" w14:textId="77777777" w:rsidR="004C3036" w:rsidRPr="00A855F4" w:rsidDel="00A44035" w:rsidRDefault="004C3036" w:rsidP="004F5F6E">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7A60A98E" w14:textId="77777777" w:rsidR="004C3036" w:rsidRPr="00A855F4" w:rsidRDefault="004C3036" w:rsidP="004F5F6E">
            <w:pPr>
              <w:keepNext/>
              <w:keepLines/>
              <w:spacing w:after="0"/>
              <w:rPr>
                <w:rFonts w:ascii="Arial" w:hAnsi="Arial" w:cs="Arial"/>
                <w:sz w:val="18"/>
                <w:szCs w:val="18"/>
              </w:rPr>
            </w:pPr>
          </w:p>
          <w:p w14:paraId="6955AD9C" w14:textId="77777777" w:rsidR="004C3036" w:rsidRPr="00A855F4" w:rsidRDefault="004C3036" w:rsidP="004F5F6E">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16F231C9" w14:textId="77777777" w:rsidR="004C3036" w:rsidRPr="00A855F4" w:rsidRDefault="004C3036" w:rsidP="004F5F6E">
            <w:pPr>
              <w:ind w:leftChars="300" w:left="600"/>
              <w:rPr>
                <w:rFonts w:ascii="Arial" w:hAnsi="Arial" w:cs="Arial"/>
                <w:sz w:val="18"/>
                <w:szCs w:val="18"/>
              </w:rPr>
            </w:pPr>
            <w:r w:rsidRPr="00A855F4">
              <w:rPr>
                <w:rFonts w:ascii="Arial" w:hAnsi="Arial" w:cs="Arial"/>
                <w:sz w:val="18"/>
                <w:szCs w:val="18"/>
              </w:rPr>
              <w:t>wherein</w:t>
            </w:r>
          </w:p>
          <w:p w14:paraId="646CA603" w14:textId="77777777" w:rsidR="004C3036" w:rsidRPr="00A855F4" w:rsidRDefault="004C3036" w:rsidP="004F5F6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3729B18F" w14:textId="77777777" w:rsidR="004C3036" w:rsidRPr="00A855F4" w:rsidRDefault="004C3036" w:rsidP="004F5F6E">
            <w:pPr>
              <w:spacing w:after="0"/>
              <w:ind w:leftChars="300" w:left="600" w:firstLine="454"/>
              <w:contextualSpacing/>
              <w:rPr>
                <w:rFonts w:ascii="Arial" w:hAnsi="Arial" w:cs="Arial"/>
                <w:sz w:val="18"/>
                <w:szCs w:val="18"/>
              </w:rPr>
            </w:pPr>
          </w:p>
          <w:p w14:paraId="558D8713" w14:textId="77777777" w:rsidR="004C3036" w:rsidRPr="00A855F4" w:rsidRDefault="004C3036" w:rsidP="004F5F6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3183D2B9" w14:textId="77777777" w:rsidR="004C3036" w:rsidRPr="00A855F4" w:rsidRDefault="004C3036" w:rsidP="004F5F6E">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2937CF7C" w14:textId="77777777" w:rsidR="004C3036" w:rsidRPr="00A855F4" w:rsidRDefault="004C3036" w:rsidP="004F5F6E">
            <w:pPr>
              <w:keepNext/>
              <w:keepLines/>
              <w:spacing w:after="0"/>
              <w:rPr>
                <w:rFonts w:ascii="Arial" w:hAnsi="Arial" w:cs="Arial"/>
                <w:sz w:val="18"/>
                <w:szCs w:val="18"/>
              </w:rPr>
            </w:pPr>
          </w:p>
          <w:p w14:paraId="5D1F9E70" w14:textId="77777777" w:rsidR="004C3036" w:rsidRPr="00A855F4" w:rsidDel="00A44035" w:rsidRDefault="004C3036" w:rsidP="004F5F6E">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210E1916" w14:textId="77777777" w:rsidR="004C3036" w:rsidRPr="00A855F4" w:rsidRDefault="004C3036" w:rsidP="004F5F6E">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4E53823" w14:textId="77777777" w:rsidR="004C3036" w:rsidRPr="00A855F4" w:rsidRDefault="004C3036" w:rsidP="004F5F6E">
            <w:pPr>
              <w:ind w:leftChars="300" w:left="600"/>
              <w:rPr>
                <w:rFonts w:ascii="Arial" w:hAnsi="Arial" w:cs="Arial"/>
                <w:sz w:val="18"/>
                <w:szCs w:val="18"/>
              </w:rPr>
            </w:pPr>
            <w:r w:rsidRPr="00A855F4">
              <w:rPr>
                <w:rFonts w:ascii="Arial" w:hAnsi="Arial" w:cs="Arial"/>
                <w:sz w:val="18"/>
                <w:szCs w:val="18"/>
              </w:rPr>
              <w:t>wherein</w:t>
            </w:r>
          </w:p>
          <w:p w14:paraId="58A753B5" w14:textId="77777777" w:rsidR="004C3036" w:rsidRPr="00A855F4" w:rsidRDefault="004C3036" w:rsidP="004F5F6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26431B0D" w14:textId="77777777" w:rsidR="004C3036" w:rsidRPr="00A855F4" w:rsidRDefault="004C3036" w:rsidP="004F5F6E">
            <w:pPr>
              <w:spacing w:after="0"/>
              <w:ind w:leftChars="300" w:left="600" w:firstLine="454"/>
              <w:contextualSpacing/>
              <w:rPr>
                <w:rFonts w:ascii="Arial" w:hAnsi="Arial" w:cs="Arial"/>
                <w:sz w:val="18"/>
                <w:szCs w:val="18"/>
              </w:rPr>
            </w:pPr>
          </w:p>
          <w:p w14:paraId="77718275" w14:textId="77777777" w:rsidR="004C3036" w:rsidRPr="00A855F4" w:rsidRDefault="004C3036" w:rsidP="004F5F6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58A6C04F" w14:textId="77777777" w:rsidR="004C3036" w:rsidRPr="00A855F4" w:rsidRDefault="004C3036" w:rsidP="004F5F6E">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102C6FA4" w14:textId="77777777" w:rsidR="004C3036" w:rsidRPr="00A855F4" w:rsidRDefault="004C3036" w:rsidP="004F5F6E">
            <w:pPr>
              <w:pStyle w:val="B2"/>
              <w:ind w:leftChars="529" w:left="1342"/>
              <w:rPr>
                <w:rFonts w:ascii="Arial" w:hAnsi="Arial" w:cs="Arial"/>
                <w:sz w:val="18"/>
                <w:szCs w:val="18"/>
              </w:rPr>
            </w:pPr>
            <w:r w:rsidRPr="00A855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855F4">
              <w:rPr>
                <w:rFonts w:ascii="Arial" w:hAnsi="Arial" w:cs="Arial"/>
                <w:sz w:val="18"/>
                <w:szCs w:val="18"/>
              </w:rPr>
              <w:t>is the scaling factor and takes the following values.</w:t>
            </w:r>
          </w:p>
          <w:p w14:paraId="13C3B15C" w14:textId="77777777" w:rsidR="004C3036" w:rsidRPr="00A855F4" w:rsidRDefault="004C3036" w:rsidP="004F5F6E">
            <w:pPr>
              <w:spacing w:after="0"/>
              <w:ind w:leftChars="480" w:left="960" w:firstLine="720"/>
              <w:rPr>
                <w:rFonts w:ascii="Arial" w:eastAsia="Batang" w:hAnsi="Arial" w:cs="Arial"/>
                <w:sz w:val="18"/>
                <w:szCs w:val="18"/>
              </w:rPr>
            </w:pPr>
            <w:r w:rsidRPr="00A855F4">
              <w:rPr>
                <w:rFonts w:ascii="Arial" w:eastAsia="Batang" w:hAnsi="Arial" w:cs="Arial"/>
                <w:sz w:val="18"/>
                <w:szCs w:val="18"/>
              </w:rPr>
              <w:t xml:space="preserve">2, for CC of </w:t>
            </w:r>
            <w:r w:rsidRPr="00A855F4">
              <w:rPr>
                <w:rFonts w:ascii="Arial" w:hAnsi="Arial" w:cs="Arial"/>
                <w:sz w:val="18"/>
                <w:szCs w:val="18"/>
              </w:rPr>
              <w:t>15 kHz SCS</w:t>
            </w:r>
          </w:p>
          <w:p w14:paraId="5577D489" w14:textId="77777777" w:rsidR="004C3036" w:rsidRPr="00A855F4" w:rsidRDefault="004C3036" w:rsidP="004F5F6E">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71217BDC" w14:textId="77777777" w:rsidR="004C3036" w:rsidRPr="00A855F4" w:rsidRDefault="004C3036" w:rsidP="004F5F6E">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2C999CEF" w14:textId="77777777" w:rsidR="004C3036" w:rsidRPr="00A855F4" w:rsidRDefault="004C3036" w:rsidP="004F5F6E">
            <w:pPr>
              <w:keepNext/>
              <w:keepLines/>
              <w:spacing w:after="0"/>
              <w:rPr>
                <w:rFonts w:ascii="Arial" w:hAnsi="Arial" w:cs="Arial"/>
                <w:sz w:val="18"/>
                <w:szCs w:val="18"/>
              </w:rPr>
            </w:pPr>
          </w:p>
          <w:p w14:paraId="1C2659F6" w14:textId="77777777" w:rsidR="004C3036" w:rsidRPr="00A855F4" w:rsidRDefault="004C3036" w:rsidP="004F5F6E">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065603BE" w14:textId="77777777" w:rsidR="004C3036" w:rsidRPr="00A855F4" w:rsidRDefault="004C3036" w:rsidP="004F5F6E">
            <w:pPr>
              <w:pStyle w:val="TAL"/>
              <w:jc w:val="center"/>
            </w:pPr>
            <w:r w:rsidRPr="00A855F4">
              <w:t>BC</w:t>
            </w:r>
          </w:p>
        </w:tc>
        <w:tc>
          <w:tcPr>
            <w:tcW w:w="567" w:type="dxa"/>
          </w:tcPr>
          <w:p w14:paraId="2CDA4D8B" w14:textId="77777777" w:rsidR="004C3036" w:rsidRPr="00A855F4" w:rsidRDefault="004C3036" w:rsidP="004F5F6E">
            <w:pPr>
              <w:pStyle w:val="TAL"/>
              <w:jc w:val="center"/>
            </w:pPr>
            <w:r w:rsidRPr="00A855F4">
              <w:t>No</w:t>
            </w:r>
          </w:p>
        </w:tc>
        <w:tc>
          <w:tcPr>
            <w:tcW w:w="709" w:type="dxa"/>
          </w:tcPr>
          <w:p w14:paraId="4DDD85D7" w14:textId="77777777" w:rsidR="004C3036" w:rsidRPr="00A855F4" w:rsidRDefault="004C3036" w:rsidP="004F5F6E">
            <w:pPr>
              <w:pStyle w:val="TAL"/>
              <w:jc w:val="center"/>
              <w:rPr>
                <w:bCs/>
                <w:iCs/>
              </w:rPr>
            </w:pPr>
            <w:r w:rsidRPr="00A855F4">
              <w:rPr>
                <w:bCs/>
                <w:iCs/>
              </w:rPr>
              <w:t>N/A</w:t>
            </w:r>
          </w:p>
        </w:tc>
        <w:tc>
          <w:tcPr>
            <w:tcW w:w="728" w:type="dxa"/>
          </w:tcPr>
          <w:p w14:paraId="466479B9" w14:textId="77777777" w:rsidR="004C3036" w:rsidRPr="00A855F4" w:rsidRDefault="004C3036" w:rsidP="004F5F6E">
            <w:pPr>
              <w:pStyle w:val="TAL"/>
              <w:jc w:val="center"/>
              <w:rPr>
                <w:bCs/>
                <w:iCs/>
              </w:rPr>
            </w:pPr>
            <w:r w:rsidRPr="00A855F4">
              <w:rPr>
                <w:bCs/>
                <w:iCs/>
              </w:rPr>
              <w:t>FR1 only</w:t>
            </w:r>
          </w:p>
        </w:tc>
      </w:tr>
      <w:tr w:rsidR="004C3036" w:rsidRPr="00A855F4" w14:paraId="17C987C7" w14:textId="77777777" w:rsidTr="004F5F6E">
        <w:trPr>
          <w:cantSplit/>
          <w:tblHeader/>
        </w:trPr>
        <w:tc>
          <w:tcPr>
            <w:tcW w:w="6917" w:type="dxa"/>
          </w:tcPr>
          <w:p w14:paraId="37DEA5A5" w14:textId="77777777" w:rsidR="004C3036" w:rsidRPr="00A855F4" w:rsidRDefault="004C3036" w:rsidP="004F5F6E">
            <w:pPr>
              <w:pStyle w:val="TAL"/>
              <w:rPr>
                <w:b/>
                <w:i/>
              </w:rPr>
            </w:pPr>
            <w:r w:rsidRPr="00A855F4">
              <w:rPr>
                <w:b/>
                <w:i/>
              </w:rPr>
              <w:t>supportedCSI-RS-ResourceListAlt-r16</w:t>
            </w:r>
          </w:p>
          <w:p w14:paraId="738577F7" w14:textId="77777777" w:rsidR="004C3036" w:rsidRPr="00A855F4" w:rsidRDefault="004C3036" w:rsidP="004F5F6E">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6258347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6CE0BAA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046660B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6698BBEB" w14:textId="77777777" w:rsidR="004C3036" w:rsidRPr="00A855F4" w:rsidRDefault="004C3036" w:rsidP="004F5F6E">
            <w:pPr>
              <w:pStyle w:val="TAL"/>
              <w:rPr>
                <w:b/>
                <w:i/>
              </w:rPr>
            </w:pPr>
            <w:r w:rsidRPr="00A855F4">
              <w:t xml:space="preserve">For each band in a band combination, supported values for these three parameters are determined in conjunction with </w:t>
            </w:r>
            <w:proofErr w:type="spellStart"/>
            <w:r w:rsidRPr="00A855F4">
              <w:rPr>
                <w:i/>
              </w:rPr>
              <w:t>supportedCSI</w:t>
            </w:r>
            <w:proofErr w:type="spellEnd"/>
            <w:r w:rsidRPr="00A855F4">
              <w:rPr>
                <w:i/>
              </w:rPr>
              <w:t>-RS-</w:t>
            </w:r>
            <w:proofErr w:type="spellStart"/>
            <w:r w:rsidRPr="00A855F4">
              <w:rPr>
                <w:i/>
              </w:rPr>
              <w:t>ResourceListAlt</w:t>
            </w:r>
            <w:proofErr w:type="spellEnd"/>
            <w:r w:rsidRPr="00A855F4">
              <w:t xml:space="preserve"> reported in </w:t>
            </w:r>
            <w:r w:rsidRPr="00A855F4">
              <w:rPr>
                <w:i/>
              </w:rPr>
              <w:t>MIMO-</w:t>
            </w:r>
            <w:proofErr w:type="spellStart"/>
            <w:r w:rsidRPr="00A855F4">
              <w:rPr>
                <w:i/>
              </w:rPr>
              <w:t>ParametersPerBand</w:t>
            </w:r>
            <w:proofErr w:type="spellEnd"/>
            <w:r w:rsidRPr="00A855F4">
              <w:t>.</w:t>
            </w:r>
          </w:p>
        </w:tc>
        <w:tc>
          <w:tcPr>
            <w:tcW w:w="709" w:type="dxa"/>
          </w:tcPr>
          <w:p w14:paraId="0C6E211B" w14:textId="77777777" w:rsidR="004C3036" w:rsidRPr="00A855F4" w:rsidRDefault="004C3036" w:rsidP="004F5F6E">
            <w:pPr>
              <w:pStyle w:val="TAL"/>
              <w:jc w:val="center"/>
            </w:pPr>
            <w:r w:rsidRPr="00A855F4">
              <w:t>BC</w:t>
            </w:r>
          </w:p>
        </w:tc>
        <w:tc>
          <w:tcPr>
            <w:tcW w:w="567" w:type="dxa"/>
          </w:tcPr>
          <w:p w14:paraId="77F8D083" w14:textId="77777777" w:rsidR="004C3036" w:rsidRPr="00A855F4" w:rsidRDefault="004C3036" w:rsidP="004F5F6E">
            <w:pPr>
              <w:pStyle w:val="TAL"/>
              <w:jc w:val="center"/>
            </w:pPr>
            <w:r w:rsidRPr="00A855F4">
              <w:t>No</w:t>
            </w:r>
          </w:p>
        </w:tc>
        <w:tc>
          <w:tcPr>
            <w:tcW w:w="709" w:type="dxa"/>
          </w:tcPr>
          <w:p w14:paraId="1F642B47" w14:textId="77777777" w:rsidR="004C3036" w:rsidRPr="00A855F4" w:rsidRDefault="004C3036" w:rsidP="004F5F6E">
            <w:pPr>
              <w:pStyle w:val="TAL"/>
              <w:jc w:val="center"/>
            </w:pPr>
            <w:r w:rsidRPr="00A855F4">
              <w:rPr>
                <w:bCs/>
                <w:iCs/>
              </w:rPr>
              <w:t>N/A</w:t>
            </w:r>
          </w:p>
        </w:tc>
        <w:tc>
          <w:tcPr>
            <w:tcW w:w="728" w:type="dxa"/>
          </w:tcPr>
          <w:p w14:paraId="60DCF5AB" w14:textId="77777777" w:rsidR="004C3036" w:rsidRPr="00A855F4" w:rsidRDefault="004C3036" w:rsidP="004F5F6E">
            <w:pPr>
              <w:pStyle w:val="TAL"/>
              <w:jc w:val="center"/>
            </w:pPr>
            <w:r w:rsidRPr="00A855F4">
              <w:rPr>
                <w:bCs/>
                <w:iCs/>
              </w:rPr>
              <w:t>N/A</w:t>
            </w:r>
          </w:p>
        </w:tc>
      </w:tr>
      <w:tr w:rsidR="004C3036" w:rsidRPr="00A855F4" w14:paraId="1641D3B8" w14:textId="77777777" w:rsidTr="004F5F6E">
        <w:trPr>
          <w:cantSplit/>
          <w:tblHeader/>
        </w:trPr>
        <w:tc>
          <w:tcPr>
            <w:tcW w:w="6917" w:type="dxa"/>
          </w:tcPr>
          <w:p w14:paraId="296A8AED" w14:textId="77777777" w:rsidR="004C3036" w:rsidRPr="00A855F4" w:rsidRDefault="004C3036" w:rsidP="004F5F6E">
            <w:pPr>
              <w:pStyle w:val="TAL"/>
              <w:rPr>
                <w:b/>
                <w:bCs/>
                <w:i/>
                <w:iCs/>
              </w:rPr>
            </w:pPr>
            <w:r w:rsidRPr="00A855F4">
              <w:rPr>
                <w:b/>
                <w:bCs/>
                <w:i/>
                <w:iCs/>
              </w:rPr>
              <w:lastRenderedPageBreak/>
              <w:t>supportedMaxCellsWithoutGapsL1-Meas-r18</w:t>
            </w:r>
          </w:p>
          <w:p w14:paraId="77607153" w14:textId="77777777" w:rsidR="004C3036" w:rsidRPr="00A855F4" w:rsidRDefault="004C3036" w:rsidP="004F5F6E">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49E86514" w14:textId="77777777" w:rsidR="004C3036" w:rsidRPr="00A855F4" w:rsidRDefault="004C3036" w:rsidP="004F5F6E">
            <w:pPr>
              <w:pStyle w:val="TAL"/>
              <w:rPr>
                <w:b/>
                <w:i/>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737A87B4" w14:textId="77777777" w:rsidR="004C3036" w:rsidRPr="00A855F4" w:rsidRDefault="004C3036" w:rsidP="004F5F6E">
            <w:pPr>
              <w:pStyle w:val="TAL"/>
              <w:jc w:val="center"/>
            </w:pPr>
            <w:r w:rsidRPr="00A855F4">
              <w:rPr>
                <w:lang w:eastAsia="ko-KR"/>
              </w:rPr>
              <w:t>BC</w:t>
            </w:r>
          </w:p>
        </w:tc>
        <w:tc>
          <w:tcPr>
            <w:tcW w:w="567" w:type="dxa"/>
          </w:tcPr>
          <w:p w14:paraId="3EB5039F" w14:textId="77777777" w:rsidR="004C3036" w:rsidRPr="00A855F4" w:rsidRDefault="004C3036" w:rsidP="004F5F6E">
            <w:pPr>
              <w:pStyle w:val="TAL"/>
              <w:jc w:val="center"/>
            </w:pPr>
            <w:r w:rsidRPr="00A855F4">
              <w:t>No</w:t>
            </w:r>
          </w:p>
        </w:tc>
        <w:tc>
          <w:tcPr>
            <w:tcW w:w="709" w:type="dxa"/>
          </w:tcPr>
          <w:p w14:paraId="4158AEB9" w14:textId="77777777" w:rsidR="004C3036" w:rsidRPr="00A855F4" w:rsidRDefault="004C3036" w:rsidP="004F5F6E">
            <w:pPr>
              <w:pStyle w:val="TAL"/>
              <w:jc w:val="center"/>
              <w:rPr>
                <w:bCs/>
                <w:iCs/>
              </w:rPr>
            </w:pPr>
            <w:r w:rsidRPr="00A855F4">
              <w:rPr>
                <w:bCs/>
                <w:iCs/>
              </w:rPr>
              <w:t>N/A</w:t>
            </w:r>
          </w:p>
        </w:tc>
        <w:tc>
          <w:tcPr>
            <w:tcW w:w="728" w:type="dxa"/>
          </w:tcPr>
          <w:p w14:paraId="0233BF62" w14:textId="77777777" w:rsidR="004C3036" w:rsidRPr="00A855F4" w:rsidRDefault="004C3036" w:rsidP="004F5F6E">
            <w:pPr>
              <w:pStyle w:val="TAL"/>
              <w:jc w:val="center"/>
              <w:rPr>
                <w:bCs/>
                <w:iCs/>
              </w:rPr>
            </w:pPr>
            <w:r w:rsidRPr="00A855F4">
              <w:rPr>
                <w:bCs/>
                <w:iCs/>
              </w:rPr>
              <w:t>N/A</w:t>
            </w:r>
          </w:p>
        </w:tc>
      </w:tr>
      <w:tr w:rsidR="004C3036" w:rsidRPr="00A855F4" w14:paraId="38D862CF" w14:textId="77777777" w:rsidTr="004F5F6E">
        <w:trPr>
          <w:cantSplit/>
          <w:tblHeader/>
        </w:trPr>
        <w:tc>
          <w:tcPr>
            <w:tcW w:w="6917" w:type="dxa"/>
          </w:tcPr>
          <w:p w14:paraId="7663E766" w14:textId="77777777" w:rsidR="004C3036" w:rsidRPr="00A855F4" w:rsidRDefault="004C3036" w:rsidP="004F5F6E">
            <w:pPr>
              <w:pStyle w:val="TAL"/>
              <w:rPr>
                <w:b/>
                <w:bCs/>
                <w:i/>
                <w:iCs/>
              </w:rPr>
            </w:pPr>
            <w:r w:rsidRPr="00A855F4">
              <w:rPr>
                <w:b/>
                <w:bCs/>
                <w:i/>
                <w:iCs/>
              </w:rPr>
              <w:t>supportedMaxSSB-L1-Meas-r18</w:t>
            </w:r>
          </w:p>
          <w:p w14:paraId="71B135AE" w14:textId="77777777" w:rsidR="004C3036" w:rsidRPr="00A855F4" w:rsidRDefault="004C3036" w:rsidP="004F5F6E">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36653758" w14:textId="77777777" w:rsidR="004C3036" w:rsidRPr="00A855F4" w:rsidRDefault="004C3036" w:rsidP="004F5F6E">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6408EA6E" w14:textId="77777777" w:rsidR="004C3036" w:rsidRPr="00A855F4" w:rsidRDefault="004C3036" w:rsidP="004F5F6E">
            <w:pPr>
              <w:pStyle w:val="TAL"/>
              <w:jc w:val="center"/>
            </w:pPr>
            <w:r w:rsidRPr="00A855F4">
              <w:rPr>
                <w:lang w:eastAsia="ko-KR"/>
              </w:rPr>
              <w:t>BC</w:t>
            </w:r>
          </w:p>
        </w:tc>
        <w:tc>
          <w:tcPr>
            <w:tcW w:w="567" w:type="dxa"/>
          </w:tcPr>
          <w:p w14:paraId="45167865" w14:textId="77777777" w:rsidR="004C3036" w:rsidRPr="00A855F4" w:rsidRDefault="004C3036" w:rsidP="004F5F6E">
            <w:pPr>
              <w:pStyle w:val="TAL"/>
              <w:jc w:val="center"/>
            </w:pPr>
            <w:r w:rsidRPr="00A855F4">
              <w:t>No</w:t>
            </w:r>
          </w:p>
        </w:tc>
        <w:tc>
          <w:tcPr>
            <w:tcW w:w="709" w:type="dxa"/>
          </w:tcPr>
          <w:p w14:paraId="0A158CE4" w14:textId="77777777" w:rsidR="004C3036" w:rsidRPr="00A855F4" w:rsidRDefault="004C3036" w:rsidP="004F5F6E">
            <w:pPr>
              <w:pStyle w:val="TAL"/>
              <w:jc w:val="center"/>
              <w:rPr>
                <w:bCs/>
                <w:iCs/>
              </w:rPr>
            </w:pPr>
            <w:r w:rsidRPr="00A855F4">
              <w:rPr>
                <w:bCs/>
                <w:iCs/>
              </w:rPr>
              <w:t>N/A</w:t>
            </w:r>
          </w:p>
        </w:tc>
        <w:tc>
          <w:tcPr>
            <w:tcW w:w="728" w:type="dxa"/>
          </w:tcPr>
          <w:p w14:paraId="77CAC444" w14:textId="77777777" w:rsidR="004C3036" w:rsidRPr="00A855F4" w:rsidRDefault="004C3036" w:rsidP="004F5F6E">
            <w:pPr>
              <w:pStyle w:val="TAL"/>
              <w:jc w:val="center"/>
              <w:rPr>
                <w:bCs/>
                <w:iCs/>
              </w:rPr>
            </w:pPr>
            <w:r w:rsidRPr="00A855F4">
              <w:rPr>
                <w:bCs/>
                <w:iCs/>
              </w:rPr>
              <w:t>N/A</w:t>
            </w:r>
          </w:p>
        </w:tc>
      </w:tr>
      <w:tr w:rsidR="004C3036" w:rsidRPr="00A855F4" w14:paraId="177567CA" w14:textId="77777777" w:rsidTr="004F5F6E">
        <w:trPr>
          <w:cantSplit/>
          <w:tblHeader/>
        </w:trPr>
        <w:tc>
          <w:tcPr>
            <w:tcW w:w="6917" w:type="dxa"/>
          </w:tcPr>
          <w:p w14:paraId="60536DA6" w14:textId="77777777" w:rsidR="004C3036" w:rsidRPr="00A855F4" w:rsidRDefault="004C3036" w:rsidP="004F5F6E">
            <w:pPr>
              <w:pStyle w:val="TAL"/>
              <w:rPr>
                <w:b/>
                <w:bCs/>
                <w:i/>
                <w:iCs/>
              </w:rPr>
            </w:pPr>
            <w:r w:rsidRPr="00A855F4">
              <w:rPr>
                <w:b/>
                <w:bCs/>
                <w:i/>
                <w:iCs/>
              </w:rPr>
              <w:t>supportedMaxSSB-WithinSlotL1-Meas-r18</w:t>
            </w:r>
          </w:p>
          <w:p w14:paraId="7BA259F5" w14:textId="77777777" w:rsidR="004C3036" w:rsidRPr="00A855F4" w:rsidRDefault="004C3036" w:rsidP="004F5F6E">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1E621859" w14:textId="77777777" w:rsidR="004C3036" w:rsidRPr="00A855F4" w:rsidRDefault="004C3036" w:rsidP="004F5F6E">
            <w:pPr>
              <w:pStyle w:val="TAL"/>
              <w:rPr>
                <w:b/>
                <w:i/>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344CCA0D" w14:textId="77777777" w:rsidR="004C3036" w:rsidRPr="00A855F4" w:rsidRDefault="004C3036" w:rsidP="004F5F6E">
            <w:pPr>
              <w:pStyle w:val="TAL"/>
              <w:jc w:val="center"/>
            </w:pPr>
            <w:r w:rsidRPr="00A855F4">
              <w:rPr>
                <w:lang w:eastAsia="ko-KR"/>
              </w:rPr>
              <w:t>BC</w:t>
            </w:r>
          </w:p>
        </w:tc>
        <w:tc>
          <w:tcPr>
            <w:tcW w:w="567" w:type="dxa"/>
          </w:tcPr>
          <w:p w14:paraId="00F025A6" w14:textId="77777777" w:rsidR="004C3036" w:rsidRPr="00A855F4" w:rsidRDefault="004C3036" w:rsidP="004F5F6E">
            <w:pPr>
              <w:pStyle w:val="TAL"/>
              <w:jc w:val="center"/>
            </w:pPr>
            <w:r w:rsidRPr="00A855F4">
              <w:t>No</w:t>
            </w:r>
          </w:p>
        </w:tc>
        <w:tc>
          <w:tcPr>
            <w:tcW w:w="709" w:type="dxa"/>
          </w:tcPr>
          <w:p w14:paraId="17E10B60" w14:textId="77777777" w:rsidR="004C3036" w:rsidRPr="00A855F4" w:rsidRDefault="004C3036" w:rsidP="004F5F6E">
            <w:pPr>
              <w:pStyle w:val="TAL"/>
              <w:jc w:val="center"/>
              <w:rPr>
                <w:bCs/>
                <w:iCs/>
              </w:rPr>
            </w:pPr>
            <w:r w:rsidRPr="00A855F4">
              <w:rPr>
                <w:bCs/>
                <w:iCs/>
              </w:rPr>
              <w:t>N/A</w:t>
            </w:r>
          </w:p>
        </w:tc>
        <w:tc>
          <w:tcPr>
            <w:tcW w:w="728" w:type="dxa"/>
          </w:tcPr>
          <w:p w14:paraId="2F7E32F3" w14:textId="77777777" w:rsidR="004C3036" w:rsidRPr="00A855F4" w:rsidRDefault="004C3036" w:rsidP="004F5F6E">
            <w:pPr>
              <w:pStyle w:val="TAL"/>
              <w:jc w:val="center"/>
              <w:rPr>
                <w:bCs/>
                <w:iCs/>
              </w:rPr>
            </w:pPr>
            <w:r w:rsidRPr="00A855F4">
              <w:rPr>
                <w:bCs/>
                <w:iCs/>
              </w:rPr>
              <w:t>N/A</w:t>
            </w:r>
          </w:p>
        </w:tc>
      </w:tr>
      <w:tr w:rsidR="004C3036" w:rsidRPr="00A855F4" w14:paraId="183D9BA3" w14:textId="77777777" w:rsidTr="004F5F6E">
        <w:trPr>
          <w:cantSplit/>
          <w:tblHeader/>
        </w:trPr>
        <w:tc>
          <w:tcPr>
            <w:tcW w:w="6917" w:type="dxa"/>
          </w:tcPr>
          <w:p w14:paraId="0E1B6180" w14:textId="77777777" w:rsidR="004C3036" w:rsidRPr="00A855F4" w:rsidRDefault="004C3036" w:rsidP="004F5F6E">
            <w:pPr>
              <w:pStyle w:val="TAL"/>
              <w:rPr>
                <w:b/>
                <w:i/>
              </w:rPr>
            </w:pPr>
            <w:proofErr w:type="spellStart"/>
            <w:r w:rsidRPr="00A855F4">
              <w:rPr>
                <w:b/>
                <w:i/>
              </w:rPr>
              <w:t>supportedNumberTAG</w:t>
            </w:r>
            <w:proofErr w:type="spellEnd"/>
          </w:p>
          <w:p w14:paraId="4B7834AB" w14:textId="77777777" w:rsidR="004C3036" w:rsidRPr="00A855F4" w:rsidRDefault="004C3036" w:rsidP="004F5F6E">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A855F4">
              <w:t>DC</w:t>
            </w:r>
            <w:proofErr w:type="gramEnd"/>
            <w:r w:rsidRPr="00A855F4">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D89590D" w14:textId="77777777" w:rsidR="004C3036" w:rsidRPr="00A855F4" w:rsidRDefault="004C3036" w:rsidP="004F5F6E">
            <w:pPr>
              <w:pStyle w:val="TAL"/>
              <w:jc w:val="center"/>
            </w:pPr>
            <w:r w:rsidRPr="00A855F4">
              <w:rPr>
                <w:lang w:eastAsia="ko-KR"/>
              </w:rPr>
              <w:t>BC</w:t>
            </w:r>
          </w:p>
        </w:tc>
        <w:tc>
          <w:tcPr>
            <w:tcW w:w="567" w:type="dxa"/>
          </w:tcPr>
          <w:p w14:paraId="792A3078" w14:textId="77777777" w:rsidR="004C3036" w:rsidRPr="00A855F4" w:rsidRDefault="004C3036" w:rsidP="004F5F6E">
            <w:pPr>
              <w:pStyle w:val="TAL"/>
              <w:jc w:val="center"/>
            </w:pPr>
            <w:r w:rsidRPr="00A855F4">
              <w:t>CY</w:t>
            </w:r>
          </w:p>
        </w:tc>
        <w:tc>
          <w:tcPr>
            <w:tcW w:w="709" w:type="dxa"/>
          </w:tcPr>
          <w:p w14:paraId="6292693F" w14:textId="77777777" w:rsidR="004C3036" w:rsidRPr="00A855F4" w:rsidRDefault="004C3036" w:rsidP="004F5F6E">
            <w:pPr>
              <w:pStyle w:val="TAL"/>
              <w:jc w:val="center"/>
            </w:pPr>
            <w:r w:rsidRPr="00A855F4">
              <w:rPr>
                <w:bCs/>
                <w:iCs/>
              </w:rPr>
              <w:t>N/A</w:t>
            </w:r>
          </w:p>
        </w:tc>
        <w:tc>
          <w:tcPr>
            <w:tcW w:w="728" w:type="dxa"/>
          </w:tcPr>
          <w:p w14:paraId="25DC8741" w14:textId="77777777" w:rsidR="004C3036" w:rsidRPr="00A855F4" w:rsidRDefault="004C3036" w:rsidP="004F5F6E">
            <w:pPr>
              <w:pStyle w:val="TAL"/>
              <w:jc w:val="center"/>
            </w:pPr>
            <w:r w:rsidRPr="00A855F4">
              <w:rPr>
                <w:bCs/>
                <w:iCs/>
              </w:rPr>
              <w:t>N/A</w:t>
            </w:r>
          </w:p>
        </w:tc>
      </w:tr>
      <w:tr w:rsidR="004C3036" w:rsidRPr="00A855F4" w14:paraId="0FA019CF" w14:textId="77777777" w:rsidTr="004F5F6E">
        <w:trPr>
          <w:cantSplit/>
          <w:tblHeader/>
        </w:trPr>
        <w:tc>
          <w:tcPr>
            <w:tcW w:w="6917" w:type="dxa"/>
          </w:tcPr>
          <w:p w14:paraId="0E887996" w14:textId="77777777" w:rsidR="004C3036" w:rsidRPr="00A855F4" w:rsidRDefault="004C3036" w:rsidP="004F5F6E">
            <w:pPr>
              <w:pStyle w:val="TAL"/>
              <w:rPr>
                <w:b/>
                <w:bCs/>
                <w:i/>
                <w:iCs/>
              </w:rPr>
            </w:pPr>
            <w:r w:rsidRPr="00A855F4">
              <w:rPr>
                <w:b/>
                <w:bCs/>
                <w:i/>
                <w:iCs/>
              </w:rPr>
              <w:t>tdcp-ReportPerBC-r18</w:t>
            </w:r>
          </w:p>
          <w:p w14:paraId="24AD19E7" w14:textId="77777777" w:rsidR="004C3036" w:rsidRPr="00A855F4" w:rsidRDefault="004C3036" w:rsidP="004F5F6E">
            <w:pPr>
              <w:pStyle w:val="TAL"/>
            </w:pPr>
            <w:r w:rsidRPr="00A855F4">
              <w:t xml:space="preserve">Indicates whether the UE supports Y=1 delay value for TDCP report and amplitude report. The UE also supports to configure KTRS = 1 TRS resource set. The basic delay value &lt;= </w:t>
            </w:r>
            <w:proofErr w:type="spellStart"/>
            <w:r w:rsidRPr="00A855F4">
              <w:t>D_basic</w:t>
            </w:r>
            <w:proofErr w:type="spellEnd"/>
            <w:r w:rsidRPr="00A855F4">
              <w:t xml:space="preserve"> = 1 slot.</w:t>
            </w:r>
          </w:p>
          <w:p w14:paraId="1FC7856B" w14:textId="77777777" w:rsidR="004C3036" w:rsidRPr="00A855F4" w:rsidRDefault="004C3036" w:rsidP="004F5F6E">
            <w:pPr>
              <w:pStyle w:val="TAL"/>
            </w:pPr>
            <w:r w:rsidRPr="00A855F4">
              <w:t>This capability signalling comprises the following parameters:</w:t>
            </w:r>
          </w:p>
          <w:p w14:paraId="44560CD3" w14:textId="77777777" w:rsidR="004C3036" w:rsidRPr="009410E1" w:rsidRDefault="004C3036" w:rsidP="004F5F6E">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w:t>
            </w:r>
            <w:proofErr w:type="spellStart"/>
            <w:r w:rsidRPr="009410E1">
              <w:rPr>
                <w:rFonts w:ascii="Arial" w:hAnsi="Arial" w:cs="Arial"/>
                <w:sz w:val="18"/>
                <w:szCs w:val="18"/>
                <w:lang w:val="fr-FR"/>
              </w:rPr>
              <w:t>indicates</w:t>
            </w:r>
            <w:proofErr w:type="spellEnd"/>
            <w:r w:rsidRPr="009410E1">
              <w:rPr>
                <w:rFonts w:ascii="Arial" w:hAnsi="Arial" w:cs="Arial"/>
                <w:sz w:val="18"/>
                <w:szCs w:val="18"/>
                <w:lang w:val="fr-FR"/>
              </w:rPr>
              <w:t xml:space="preserve">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proofErr w:type="gramEnd"/>
            <w:r w:rsidRPr="009410E1">
              <w:rPr>
                <w:rFonts w:ascii="Arial" w:hAnsi="Arial" w:cs="Arial"/>
                <w:sz w:val="18"/>
                <w:szCs w:val="18"/>
                <w:lang w:val="fr-FR"/>
              </w:rPr>
              <w:t>X).</w:t>
            </w:r>
          </w:p>
          <w:p w14:paraId="3436C1E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2..</w:t>
            </w:r>
            <w:proofErr w:type="gramEnd"/>
            <w:r w:rsidRPr="00A855F4">
              <w:rPr>
                <w:rFonts w:ascii="Arial" w:hAnsi="Arial" w:cs="Arial"/>
                <w:sz w:val="18"/>
                <w:szCs w:val="18"/>
              </w:rPr>
              <w:t>32}.</w:t>
            </w:r>
          </w:p>
          <w:p w14:paraId="33B9D785" w14:textId="77777777" w:rsidR="004C3036" w:rsidRPr="00A855F4" w:rsidRDefault="004C3036" w:rsidP="004F5F6E">
            <w:pPr>
              <w:pStyle w:val="TAL"/>
              <w:rPr>
                <w:rFonts w:eastAsia="MS PGothic"/>
                <w:i/>
                <w:iCs/>
              </w:rPr>
            </w:pPr>
            <w:r w:rsidRPr="00A855F4">
              <w:rPr>
                <w:rFonts w:eastAsia="DengXian" w:cs="Arial"/>
                <w:szCs w:val="18"/>
              </w:rPr>
              <w:t>A UE supporting this feature shall also indicate support of</w:t>
            </w:r>
            <w:r w:rsidRPr="00A855F4">
              <w:rPr>
                <w:i/>
              </w:rPr>
              <w:t xml:space="preserve">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7B8DD4EA" w14:textId="77777777" w:rsidR="004C3036" w:rsidRPr="00A855F4" w:rsidRDefault="004C3036" w:rsidP="004F5F6E">
            <w:pPr>
              <w:pStyle w:val="TAL"/>
              <w:rPr>
                <w:rFonts w:eastAsia="DengXian"/>
                <w:lang w:eastAsia="zh-CN"/>
              </w:rPr>
            </w:pPr>
          </w:p>
          <w:p w14:paraId="0B2E1FC7" w14:textId="77777777" w:rsidR="004C3036" w:rsidRPr="00A855F4" w:rsidRDefault="004C3036" w:rsidP="004F5F6E">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0385D80F" w14:textId="77777777" w:rsidR="004C3036" w:rsidRPr="00A855F4" w:rsidRDefault="004C3036" w:rsidP="004F5F6E">
            <w:pPr>
              <w:pStyle w:val="TAL"/>
              <w:jc w:val="center"/>
              <w:rPr>
                <w:lang w:eastAsia="ko-KR"/>
              </w:rPr>
            </w:pPr>
            <w:r w:rsidRPr="00A855F4">
              <w:t>BC</w:t>
            </w:r>
          </w:p>
        </w:tc>
        <w:tc>
          <w:tcPr>
            <w:tcW w:w="567" w:type="dxa"/>
          </w:tcPr>
          <w:p w14:paraId="40BE64DB" w14:textId="77777777" w:rsidR="004C3036" w:rsidRPr="00A855F4" w:rsidRDefault="004C3036" w:rsidP="004F5F6E">
            <w:pPr>
              <w:pStyle w:val="TAL"/>
              <w:jc w:val="center"/>
            </w:pPr>
            <w:r w:rsidRPr="00A855F4">
              <w:rPr>
                <w:rFonts w:cs="Arial"/>
                <w:bCs/>
                <w:iCs/>
                <w:szCs w:val="18"/>
              </w:rPr>
              <w:t>No</w:t>
            </w:r>
          </w:p>
        </w:tc>
        <w:tc>
          <w:tcPr>
            <w:tcW w:w="709" w:type="dxa"/>
          </w:tcPr>
          <w:p w14:paraId="6330023E" w14:textId="77777777" w:rsidR="004C3036" w:rsidRPr="00A855F4" w:rsidRDefault="004C3036" w:rsidP="004F5F6E">
            <w:pPr>
              <w:pStyle w:val="TAL"/>
              <w:jc w:val="center"/>
              <w:rPr>
                <w:bCs/>
                <w:iCs/>
              </w:rPr>
            </w:pPr>
            <w:r w:rsidRPr="00A855F4">
              <w:rPr>
                <w:bCs/>
                <w:iCs/>
              </w:rPr>
              <w:t>N/A</w:t>
            </w:r>
          </w:p>
        </w:tc>
        <w:tc>
          <w:tcPr>
            <w:tcW w:w="728" w:type="dxa"/>
          </w:tcPr>
          <w:p w14:paraId="43D2F8D0" w14:textId="77777777" w:rsidR="004C3036" w:rsidRPr="00A855F4" w:rsidRDefault="004C3036" w:rsidP="004F5F6E">
            <w:pPr>
              <w:pStyle w:val="TAL"/>
              <w:jc w:val="center"/>
              <w:rPr>
                <w:bCs/>
                <w:iCs/>
              </w:rPr>
            </w:pPr>
            <w:r w:rsidRPr="00A855F4">
              <w:rPr>
                <w:rFonts w:cs="Arial"/>
                <w:bCs/>
                <w:iCs/>
                <w:szCs w:val="18"/>
              </w:rPr>
              <w:t>N/A</w:t>
            </w:r>
          </w:p>
        </w:tc>
      </w:tr>
      <w:tr w:rsidR="004C3036" w:rsidRPr="00A855F4" w14:paraId="1EC06D2C" w14:textId="77777777" w:rsidTr="004F5F6E">
        <w:trPr>
          <w:cantSplit/>
          <w:tblHeader/>
        </w:trPr>
        <w:tc>
          <w:tcPr>
            <w:tcW w:w="6917" w:type="dxa"/>
          </w:tcPr>
          <w:p w14:paraId="0C0AD04D" w14:textId="77777777" w:rsidR="004C3036" w:rsidRPr="00A855F4" w:rsidRDefault="004C3036" w:rsidP="004F5F6E">
            <w:pPr>
              <w:pStyle w:val="TAL"/>
              <w:rPr>
                <w:b/>
                <w:bCs/>
                <w:i/>
                <w:iCs/>
              </w:rPr>
            </w:pPr>
            <w:r w:rsidRPr="00A855F4">
              <w:rPr>
                <w:b/>
                <w:bCs/>
                <w:i/>
                <w:iCs/>
              </w:rPr>
              <w:t>tdcp-ResourcePerBC-r18</w:t>
            </w:r>
          </w:p>
          <w:p w14:paraId="15E5D2FF" w14:textId="77777777" w:rsidR="004C3036" w:rsidRPr="00A855F4" w:rsidRDefault="004C3036" w:rsidP="004F5F6E">
            <w:pPr>
              <w:pStyle w:val="TAL"/>
            </w:pPr>
            <w:r w:rsidRPr="00A855F4">
              <w:t>Indicates the number of CSI-RS resources for TDCP that the UE supports.</w:t>
            </w:r>
          </w:p>
          <w:p w14:paraId="2CDC3CE1" w14:textId="77777777" w:rsidR="004C3036" w:rsidRPr="00A855F4" w:rsidRDefault="004C3036" w:rsidP="004F5F6E">
            <w:pPr>
              <w:pStyle w:val="TAL"/>
            </w:pPr>
            <w:r w:rsidRPr="00A855F4">
              <w:t>This capability signalling comprises the following parameters:</w:t>
            </w:r>
          </w:p>
          <w:p w14:paraId="18185F14" w14:textId="77777777" w:rsidR="004C3036" w:rsidRPr="00A855F4" w:rsidRDefault="004C3036" w:rsidP="004F5F6E">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7A0445D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0F88FE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2AB4F39F" w14:textId="77777777" w:rsidR="004C3036" w:rsidRPr="00A855F4" w:rsidRDefault="004C3036" w:rsidP="004F5F6E">
            <w:pPr>
              <w:pStyle w:val="TAN"/>
            </w:pPr>
            <w:r w:rsidRPr="00A855F4">
              <w:t xml:space="preserve">A UE supporting this feature shall indicate support of </w:t>
            </w:r>
            <w:r w:rsidRPr="00A855F4">
              <w:rPr>
                <w:i/>
                <w:iCs/>
              </w:rPr>
              <w:t>tdcp-Report-r18</w:t>
            </w:r>
            <w:r w:rsidRPr="00A855F4">
              <w:t>.</w:t>
            </w:r>
          </w:p>
          <w:p w14:paraId="7AF2F3C6" w14:textId="77777777" w:rsidR="004C3036" w:rsidRPr="00A855F4" w:rsidRDefault="004C3036" w:rsidP="004F5F6E">
            <w:pPr>
              <w:pStyle w:val="TAN"/>
            </w:pPr>
          </w:p>
          <w:p w14:paraId="557EEB0A" w14:textId="77777777" w:rsidR="004C3036" w:rsidRPr="00A855F4" w:rsidRDefault="004C3036" w:rsidP="004F5F6E">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010BBF12" w14:textId="77777777" w:rsidR="004C3036" w:rsidRPr="00A855F4" w:rsidRDefault="004C3036" w:rsidP="004F5F6E">
            <w:pPr>
              <w:pStyle w:val="TAL"/>
              <w:jc w:val="center"/>
              <w:rPr>
                <w:lang w:eastAsia="ko-KR"/>
              </w:rPr>
            </w:pPr>
            <w:r w:rsidRPr="00A855F4">
              <w:t>BC</w:t>
            </w:r>
          </w:p>
        </w:tc>
        <w:tc>
          <w:tcPr>
            <w:tcW w:w="567" w:type="dxa"/>
          </w:tcPr>
          <w:p w14:paraId="3AADC040" w14:textId="77777777" w:rsidR="004C3036" w:rsidRPr="00A855F4" w:rsidRDefault="004C3036" w:rsidP="004F5F6E">
            <w:pPr>
              <w:pStyle w:val="TAL"/>
              <w:jc w:val="center"/>
            </w:pPr>
            <w:r w:rsidRPr="00A855F4">
              <w:rPr>
                <w:rFonts w:cs="Arial"/>
                <w:bCs/>
                <w:iCs/>
                <w:szCs w:val="18"/>
              </w:rPr>
              <w:t>No</w:t>
            </w:r>
          </w:p>
        </w:tc>
        <w:tc>
          <w:tcPr>
            <w:tcW w:w="709" w:type="dxa"/>
          </w:tcPr>
          <w:p w14:paraId="36B51F42" w14:textId="77777777" w:rsidR="004C3036" w:rsidRPr="00A855F4" w:rsidRDefault="004C3036" w:rsidP="004F5F6E">
            <w:pPr>
              <w:pStyle w:val="TAL"/>
              <w:jc w:val="center"/>
              <w:rPr>
                <w:bCs/>
                <w:iCs/>
              </w:rPr>
            </w:pPr>
            <w:r w:rsidRPr="00A855F4">
              <w:rPr>
                <w:bCs/>
                <w:iCs/>
              </w:rPr>
              <w:t>N/A</w:t>
            </w:r>
          </w:p>
        </w:tc>
        <w:tc>
          <w:tcPr>
            <w:tcW w:w="728" w:type="dxa"/>
          </w:tcPr>
          <w:p w14:paraId="5D7CFB45" w14:textId="77777777" w:rsidR="004C3036" w:rsidRPr="00A855F4" w:rsidRDefault="004C3036" w:rsidP="004F5F6E">
            <w:pPr>
              <w:pStyle w:val="TAL"/>
              <w:jc w:val="center"/>
              <w:rPr>
                <w:bCs/>
                <w:iCs/>
              </w:rPr>
            </w:pPr>
            <w:r w:rsidRPr="00A855F4">
              <w:rPr>
                <w:rFonts w:cs="Arial"/>
                <w:bCs/>
                <w:iCs/>
                <w:szCs w:val="18"/>
              </w:rPr>
              <w:t>N/A</w:t>
            </w:r>
          </w:p>
        </w:tc>
      </w:tr>
      <w:tr w:rsidR="004C3036" w:rsidRPr="00A855F4" w14:paraId="78D46314" w14:textId="77777777" w:rsidTr="004F5F6E">
        <w:trPr>
          <w:cantSplit/>
          <w:tblHeader/>
        </w:trPr>
        <w:tc>
          <w:tcPr>
            <w:tcW w:w="6917" w:type="dxa"/>
          </w:tcPr>
          <w:p w14:paraId="5728E210" w14:textId="77777777" w:rsidR="004C3036" w:rsidRPr="00A855F4" w:rsidRDefault="004C3036" w:rsidP="004F5F6E">
            <w:pPr>
              <w:pStyle w:val="TAL"/>
              <w:rPr>
                <w:b/>
                <w:bCs/>
                <w:i/>
                <w:iCs/>
              </w:rPr>
            </w:pPr>
            <w:r w:rsidRPr="00A855F4">
              <w:rPr>
                <w:b/>
                <w:bCs/>
                <w:i/>
                <w:iCs/>
              </w:rPr>
              <w:lastRenderedPageBreak/>
              <w:t>timelineRelax-CJT-CSI-CA-r18</w:t>
            </w:r>
          </w:p>
          <w:p w14:paraId="567558AD" w14:textId="77777777" w:rsidR="004C3036" w:rsidRPr="00A855F4" w:rsidRDefault="004C3036" w:rsidP="004F5F6E">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w:t>
            </w:r>
            <w:proofErr w:type="spellStart"/>
            <w:r w:rsidRPr="00A855F4">
              <w:rPr>
                <w:rFonts w:eastAsia="DengXian" w:cs="Arial"/>
                <w:szCs w:val="18"/>
              </w:rPr>
              <w:t>eType</w:t>
            </w:r>
            <w:proofErr w:type="spellEnd"/>
            <w:r w:rsidRPr="00A855F4">
              <w:rPr>
                <w:rFonts w:eastAsia="DengXian" w:cs="Arial"/>
                <w:szCs w:val="18"/>
              </w:rPr>
              <w:t xml:space="preserve">-II-CJT CSI, or for port selection </w:t>
            </w:r>
            <w:proofErr w:type="spellStart"/>
            <w:r w:rsidRPr="00A855F4">
              <w:rPr>
                <w:rFonts w:eastAsia="DengXian" w:cs="Arial"/>
                <w:szCs w:val="18"/>
              </w:rPr>
              <w:t>FeType</w:t>
            </w:r>
            <w:proofErr w:type="spellEnd"/>
            <w:r w:rsidRPr="00A855F4">
              <w:rPr>
                <w:rFonts w:eastAsia="DengXian" w:cs="Arial"/>
                <w:szCs w:val="18"/>
              </w:rPr>
              <w:t xml:space="preserv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6ED7CF05" w14:textId="77777777" w:rsidR="004C3036" w:rsidRPr="00A855F4" w:rsidRDefault="004C3036" w:rsidP="004F5F6E">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682DDB6A" w14:textId="77777777" w:rsidR="004C3036" w:rsidRPr="00A855F4" w:rsidRDefault="004C3036" w:rsidP="004F5F6E">
            <w:pPr>
              <w:pStyle w:val="TAL"/>
              <w:rPr>
                <w:rFonts w:eastAsia="DengXian"/>
                <w:lang w:eastAsia="zh-CN"/>
              </w:rPr>
            </w:pPr>
          </w:p>
          <w:p w14:paraId="4247613A" w14:textId="77777777" w:rsidR="004C3036" w:rsidRPr="00A855F4" w:rsidRDefault="004C3036" w:rsidP="004F5F6E">
            <w:pPr>
              <w:pStyle w:val="TAN"/>
              <w:rPr>
                <w:b/>
                <w:i/>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4769C13E" w14:textId="77777777" w:rsidR="004C3036" w:rsidRPr="00A855F4" w:rsidRDefault="004C3036" w:rsidP="004F5F6E">
            <w:pPr>
              <w:pStyle w:val="TAL"/>
              <w:jc w:val="center"/>
              <w:rPr>
                <w:lang w:eastAsia="ko-KR"/>
              </w:rPr>
            </w:pPr>
            <w:r w:rsidRPr="00A855F4">
              <w:t>BC</w:t>
            </w:r>
          </w:p>
        </w:tc>
        <w:tc>
          <w:tcPr>
            <w:tcW w:w="567" w:type="dxa"/>
          </w:tcPr>
          <w:p w14:paraId="3F2732D4" w14:textId="77777777" w:rsidR="004C3036" w:rsidRPr="00A855F4" w:rsidRDefault="004C3036" w:rsidP="004F5F6E">
            <w:pPr>
              <w:pStyle w:val="TAL"/>
              <w:jc w:val="center"/>
            </w:pPr>
            <w:r w:rsidRPr="00A855F4">
              <w:rPr>
                <w:rFonts w:cs="Arial"/>
                <w:bCs/>
                <w:iCs/>
                <w:szCs w:val="18"/>
              </w:rPr>
              <w:t>CY</w:t>
            </w:r>
          </w:p>
        </w:tc>
        <w:tc>
          <w:tcPr>
            <w:tcW w:w="709" w:type="dxa"/>
          </w:tcPr>
          <w:p w14:paraId="5DD5B78B" w14:textId="77777777" w:rsidR="004C3036" w:rsidRPr="00A855F4" w:rsidRDefault="004C3036" w:rsidP="004F5F6E">
            <w:pPr>
              <w:pStyle w:val="TAL"/>
              <w:jc w:val="center"/>
              <w:rPr>
                <w:bCs/>
                <w:iCs/>
              </w:rPr>
            </w:pPr>
            <w:r w:rsidRPr="00A855F4">
              <w:rPr>
                <w:bCs/>
                <w:iCs/>
              </w:rPr>
              <w:t>N/A</w:t>
            </w:r>
          </w:p>
        </w:tc>
        <w:tc>
          <w:tcPr>
            <w:tcW w:w="728" w:type="dxa"/>
          </w:tcPr>
          <w:p w14:paraId="6AEF491A" w14:textId="77777777" w:rsidR="004C3036" w:rsidRPr="00A855F4" w:rsidRDefault="004C3036" w:rsidP="004F5F6E">
            <w:pPr>
              <w:pStyle w:val="TAL"/>
              <w:jc w:val="center"/>
              <w:rPr>
                <w:bCs/>
                <w:iCs/>
              </w:rPr>
            </w:pPr>
            <w:r w:rsidRPr="00A855F4">
              <w:rPr>
                <w:rFonts w:cs="Arial"/>
                <w:bCs/>
                <w:iCs/>
                <w:szCs w:val="18"/>
              </w:rPr>
              <w:t>N/A</w:t>
            </w:r>
          </w:p>
        </w:tc>
      </w:tr>
      <w:tr w:rsidR="004C3036" w:rsidRPr="00A855F4" w14:paraId="050BB2DA" w14:textId="77777777" w:rsidTr="004F5F6E">
        <w:trPr>
          <w:cantSplit/>
          <w:tblHeader/>
        </w:trPr>
        <w:tc>
          <w:tcPr>
            <w:tcW w:w="6917" w:type="dxa"/>
          </w:tcPr>
          <w:p w14:paraId="06E9E131" w14:textId="77777777" w:rsidR="004C3036" w:rsidRPr="00A855F4" w:rsidRDefault="004C3036" w:rsidP="004F5F6E">
            <w:pPr>
              <w:pStyle w:val="TAL"/>
              <w:rPr>
                <w:b/>
                <w:i/>
              </w:rPr>
            </w:pPr>
            <w:r w:rsidRPr="00A855F4">
              <w:rPr>
                <w:b/>
                <w:i/>
              </w:rPr>
              <w:t>twoPUCCH-Grp-ConfigurationsList-r16</w:t>
            </w:r>
          </w:p>
          <w:p w14:paraId="5570D011" w14:textId="77777777" w:rsidR="004C3036" w:rsidRPr="00A855F4" w:rsidRDefault="004C3036" w:rsidP="004F5F6E">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63EB1003" w14:textId="77777777" w:rsidR="004C3036" w:rsidRPr="00A855F4" w:rsidRDefault="004C3036" w:rsidP="004F5F6E">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4BD23C4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5B5E3213" w14:textId="77777777" w:rsidR="004C3036" w:rsidRPr="00A855F4" w:rsidRDefault="004C3036" w:rsidP="004F5F6E">
            <w:pPr>
              <w:pStyle w:val="TAL"/>
              <w:rPr>
                <w:i/>
                <w:iCs/>
              </w:rPr>
            </w:pPr>
          </w:p>
          <w:p w14:paraId="47B3E00A" w14:textId="77777777" w:rsidR="004C3036" w:rsidRPr="00A855F4" w:rsidRDefault="004C3036" w:rsidP="004F5F6E">
            <w:pPr>
              <w:pStyle w:val="TAN"/>
            </w:pPr>
            <w:r w:rsidRPr="00A855F4">
              <w:t>NOTE 1:</w:t>
            </w:r>
            <w:r w:rsidRPr="00A855F4">
              <w:rPr>
                <w:rFonts w:cs="Arial"/>
                <w:szCs w:val="18"/>
              </w:rPr>
              <w:tab/>
            </w:r>
            <w:r w:rsidRPr="00A855F4">
              <w:t>For a band combination with SUL, the SUL band is counted as one of the bands.</w:t>
            </w:r>
          </w:p>
          <w:p w14:paraId="5AA6B101" w14:textId="77777777" w:rsidR="004C3036" w:rsidRPr="00A855F4" w:rsidRDefault="004C3036" w:rsidP="004F5F6E">
            <w:pPr>
              <w:pStyle w:val="TAN"/>
            </w:pPr>
            <w:r w:rsidRPr="00A855F4">
              <w:t>NOTE 2:</w:t>
            </w:r>
            <w:r w:rsidRPr="00A855F4">
              <w:rPr>
                <w:rFonts w:cs="Arial"/>
                <w:szCs w:val="18"/>
              </w:rPr>
              <w:tab/>
            </w:r>
            <w:r w:rsidRPr="00A855F4">
              <w:t>For a band combination with SDL, the SDL band is counted as one of the bands. SDL is indicated as '</w:t>
            </w:r>
            <w:r w:rsidRPr="00A855F4">
              <w:rPr>
                <w:bCs/>
                <w:iCs/>
              </w:rPr>
              <w:t>FR1-NonSharedFDD</w:t>
            </w:r>
            <w:r w:rsidRPr="00A855F4">
              <w:t>' carrier type. Per UE capabilities that are TDD only are not applicable to SDL.</w:t>
            </w:r>
          </w:p>
          <w:p w14:paraId="47E1573E" w14:textId="77777777" w:rsidR="004C3036" w:rsidRPr="00A855F4" w:rsidRDefault="004C3036" w:rsidP="004F5F6E">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2ADCC43C" w14:textId="77777777" w:rsidR="004C3036" w:rsidRPr="00A855F4" w:rsidRDefault="004C3036" w:rsidP="004F5F6E">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7260FC0C" w14:textId="77777777" w:rsidR="004C3036" w:rsidRPr="00A855F4" w:rsidRDefault="004C3036" w:rsidP="004F5F6E">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0DB258CA" w14:textId="77777777" w:rsidR="004C3036" w:rsidRPr="00A855F4" w:rsidRDefault="004C3036" w:rsidP="004F5F6E">
            <w:pPr>
              <w:pStyle w:val="TAL"/>
              <w:jc w:val="center"/>
              <w:rPr>
                <w:lang w:eastAsia="ko-KR"/>
              </w:rPr>
            </w:pPr>
            <w:r w:rsidRPr="00A855F4">
              <w:t>BC</w:t>
            </w:r>
          </w:p>
        </w:tc>
        <w:tc>
          <w:tcPr>
            <w:tcW w:w="567" w:type="dxa"/>
          </w:tcPr>
          <w:p w14:paraId="0E04FDC0" w14:textId="77777777" w:rsidR="004C3036" w:rsidRPr="00A855F4" w:rsidRDefault="004C3036" w:rsidP="004F5F6E">
            <w:pPr>
              <w:pStyle w:val="TAL"/>
              <w:jc w:val="center"/>
            </w:pPr>
            <w:r w:rsidRPr="00A855F4">
              <w:t>No</w:t>
            </w:r>
          </w:p>
        </w:tc>
        <w:tc>
          <w:tcPr>
            <w:tcW w:w="709" w:type="dxa"/>
          </w:tcPr>
          <w:p w14:paraId="70876359" w14:textId="77777777" w:rsidR="004C3036" w:rsidRPr="00A855F4" w:rsidRDefault="004C3036" w:rsidP="004F5F6E">
            <w:pPr>
              <w:pStyle w:val="TAL"/>
              <w:jc w:val="center"/>
              <w:rPr>
                <w:bCs/>
                <w:iCs/>
              </w:rPr>
            </w:pPr>
            <w:r w:rsidRPr="00A855F4">
              <w:rPr>
                <w:bCs/>
                <w:iCs/>
              </w:rPr>
              <w:t>N/A</w:t>
            </w:r>
          </w:p>
        </w:tc>
        <w:tc>
          <w:tcPr>
            <w:tcW w:w="728" w:type="dxa"/>
          </w:tcPr>
          <w:p w14:paraId="14FB3ACE" w14:textId="77777777" w:rsidR="004C3036" w:rsidRPr="00A855F4" w:rsidRDefault="004C3036" w:rsidP="004F5F6E">
            <w:pPr>
              <w:pStyle w:val="TAL"/>
              <w:jc w:val="center"/>
              <w:rPr>
                <w:bCs/>
                <w:iCs/>
              </w:rPr>
            </w:pPr>
            <w:r w:rsidRPr="00A855F4">
              <w:rPr>
                <w:bCs/>
                <w:iCs/>
              </w:rPr>
              <w:t>N/A</w:t>
            </w:r>
          </w:p>
        </w:tc>
      </w:tr>
      <w:tr w:rsidR="004C3036" w:rsidRPr="00A855F4" w14:paraId="3633A312" w14:textId="77777777" w:rsidTr="004F5F6E">
        <w:trPr>
          <w:cantSplit/>
          <w:tblHeader/>
        </w:trPr>
        <w:tc>
          <w:tcPr>
            <w:tcW w:w="6917" w:type="dxa"/>
          </w:tcPr>
          <w:p w14:paraId="2CD909A6" w14:textId="77777777" w:rsidR="004C3036" w:rsidRPr="00A855F4" w:rsidRDefault="004C3036" w:rsidP="004F5F6E">
            <w:pPr>
              <w:pStyle w:val="TAL"/>
              <w:rPr>
                <w:b/>
                <w:i/>
              </w:rPr>
            </w:pPr>
            <w:r w:rsidRPr="00A855F4">
              <w:rPr>
                <w:b/>
                <w:i/>
              </w:rPr>
              <w:t>type3EnhHARQ-CB-DCI-1-3-r18</w:t>
            </w:r>
          </w:p>
          <w:p w14:paraId="1D53DE7A" w14:textId="77777777" w:rsidR="004C3036" w:rsidRPr="00A855F4" w:rsidRDefault="004C3036" w:rsidP="004F5F6E">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A855F4">
              <w:rPr>
                <w:bCs/>
                <w:i/>
              </w:rPr>
              <w:t>simultaneous-2-1-HARQ-ACK-CB-r18</w:t>
            </w:r>
            <w:r w:rsidRPr="00A855F4">
              <w:rPr>
                <w:bCs/>
                <w:iCs/>
              </w:rPr>
              <w:t>).</w:t>
            </w:r>
          </w:p>
          <w:p w14:paraId="358AB880" w14:textId="77777777" w:rsidR="004C3036" w:rsidRPr="00A855F4" w:rsidRDefault="004C3036" w:rsidP="004F5F6E">
            <w:pPr>
              <w:pStyle w:val="TAL"/>
              <w:rPr>
                <w:bCs/>
                <w:iCs/>
              </w:rPr>
            </w:pPr>
          </w:p>
          <w:p w14:paraId="25D4D999" w14:textId="77777777" w:rsidR="004C3036" w:rsidRPr="00A855F4" w:rsidRDefault="004C3036" w:rsidP="004F5F6E">
            <w:pPr>
              <w:pStyle w:val="TAL"/>
              <w:rPr>
                <w:bCs/>
                <w:iCs/>
              </w:rPr>
            </w:pPr>
            <w:r w:rsidRPr="00A855F4">
              <w:rPr>
                <w:bCs/>
                <w:iCs/>
              </w:rPr>
              <w:t>This capability signalling comprises the following parameters:</w:t>
            </w:r>
          </w:p>
          <w:p w14:paraId="71AC86EA" w14:textId="77777777" w:rsidR="004C3036" w:rsidRPr="00A855F4" w:rsidRDefault="004C3036" w:rsidP="004F5F6E">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 xml:space="preserve">indicates the number of enhanced </w:t>
            </w:r>
            <w:proofErr w:type="gramStart"/>
            <w:r w:rsidRPr="00A855F4">
              <w:rPr>
                <w:rFonts w:ascii="Arial" w:hAnsi="Arial" w:cs="Arial"/>
                <w:sz w:val="18"/>
                <w:szCs w:val="18"/>
              </w:rPr>
              <w:t>type</w:t>
            </w:r>
            <w:proofErr w:type="gramEnd"/>
            <w:r w:rsidRPr="00A855F4">
              <w:rPr>
                <w:rFonts w:ascii="Arial" w:hAnsi="Arial" w:cs="Arial"/>
                <w:sz w:val="18"/>
                <w:szCs w:val="18"/>
              </w:rPr>
              <w:t xml:space="preserve"> 3 HARQ-ACK codebooks.</w:t>
            </w:r>
          </w:p>
          <w:p w14:paraId="02C0B20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357A6320" w14:textId="77777777" w:rsidR="004C3036" w:rsidRPr="00A855F4" w:rsidRDefault="004C3036" w:rsidP="004F5F6E">
            <w:pPr>
              <w:pStyle w:val="TAL"/>
              <w:rPr>
                <w:bCs/>
                <w:iCs/>
              </w:rPr>
            </w:pPr>
          </w:p>
          <w:p w14:paraId="33399F64" w14:textId="77777777" w:rsidR="004C3036" w:rsidRPr="00A855F4" w:rsidRDefault="004C3036" w:rsidP="004F5F6E">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44A484DD" w14:textId="77777777" w:rsidR="004C3036" w:rsidRPr="00A855F4" w:rsidRDefault="004C3036" w:rsidP="004F5F6E">
            <w:pPr>
              <w:pStyle w:val="TAL"/>
              <w:rPr>
                <w:bCs/>
                <w:iCs/>
              </w:rPr>
            </w:pPr>
          </w:p>
          <w:p w14:paraId="7689DB56" w14:textId="77777777" w:rsidR="004C3036" w:rsidRPr="00A855F4" w:rsidRDefault="004C3036" w:rsidP="004F5F6E">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is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21B07645" w14:textId="77777777" w:rsidR="004C3036" w:rsidRPr="00A855F4" w:rsidRDefault="004C3036" w:rsidP="004F5F6E">
            <w:pPr>
              <w:pStyle w:val="TAL"/>
              <w:rPr>
                <w:rFonts w:cs="Arial"/>
                <w:i/>
                <w:iCs/>
                <w:szCs w:val="18"/>
              </w:rPr>
            </w:pPr>
          </w:p>
          <w:p w14:paraId="09B5EAA5" w14:textId="77777777" w:rsidR="004C3036" w:rsidRPr="00A855F4" w:rsidRDefault="004C3036" w:rsidP="004F5F6E">
            <w:pPr>
              <w:pStyle w:val="TAL"/>
              <w:rPr>
                <w:b/>
                <w:i/>
              </w:rPr>
            </w:pPr>
            <w:r w:rsidRPr="00A855F4">
              <w:rPr>
                <w:rFonts w:cs="Arial"/>
                <w:szCs w:val="18"/>
              </w:rPr>
              <w:t xml:space="preserve">A UE supporting this feature shall also indicate support of 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22F76A8D" w14:textId="77777777" w:rsidR="004C3036" w:rsidRPr="00A855F4" w:rsidRDefault="004C3036" w:rsidP="004F5F6E">
            <w:pPr>
              <w:pStyle w:val="TAL"/>
              <w:jc w:val="center"/>
            </w:pPr>
            <w:r w:rsidRPr="00A855F4">
              <w:t>BC</w:t>
            </w:r>
          </w:p>
        </w:tc>
        <w:tc>
          <w:tcPr>
            <w:tcW w:w="567" w:type="dxa"/>
          </w:tcPr>
          <w:p w14:paraId="08BF55F4" w14:textId="77777777" w:rsidR="004C3036" w:rsidRPr="00A855F4" w:rsidRDefault="004C3036" w:rsidP="004F5F6E">
            <w:pPr>
              <w:pStyle w:val="TAL"/>
              <w:jc w:val="center"/>
            </w:pPr>
            <w:r w:rsidRPr="00A855F4">
              <w:t>No</w:t>
            </w:r>
          </w:p>
        </w:tc>
        <w:tc>
          <w:tcPr>
            <w:tcW w:w="709" w:type="dxa"/>
          </w:tcPr>
          <w:p w14:paraId="2F5123FE" w14:textId="77777777" w:rsidR="004C3036" w:rsidRPr="00A855F4" w:rsidRDefault="004C3036" w:rsidP="004F5F6E">
            <w:pPr>
              <w:pStyle w:val="TAL"/>
              <w:jc w:val="center"/>
              <w:rPr>
                <w:bCs/>
                <w:iCs/>
              </w:rPr>
            </w:pPr>
            <w:r w:rsidRPr="00A855F4">
              <w:rPr>
                <w:bCs/>
                <w:iCs/>
              </w:rPr>
              <w:t>N/A</w:t>
            </w:r>
          </w:p>
        </w:tc>
        <w:tc>
          <w:tcPr>
            <w:tcW w:w="728" w:type="dxa"/>
          </w:tcPr>
          <w:p w14:paraId="56DEA382" w14:textId="77777777" w:rsidR="004C3036" w:rsidRPr="00A855F4" w:rsidRDefault="004C3036" w:rsidP="004F5F6E">
            <w:pPr>
              <w:pStyle w:val="TAL"/>
              <w:jc w:val="center"/>
              <w:rPr>
                <w:bCs/>
                <w:iCs/>
              </w:rPr>
            </w:pPr>
            <w:r w:rsidRPr="00A855F4">
              <w:rPr>
                <w:bCs/>
                <w:iCs/>
              </w:rPr>
              <w:t>N/A</w:t>
            </w:r>
          </w:p>
        </w:tc>
      </w:tr>
      <w:tr w:rsidR="004C3036" w:rsidRPr="00A855F4" w14:paraId="7AF4C70C" w14:textId="77777777" w:rsidTr="004F5F6E">
        <w:trPr>
          <w:cantSplit/>
          <w:tblHeader/>
        </w:trPr>
        <w:tc>
          <w:tcPr>
            <w:tcW w:w="6917" w:type="dxa"/>
          </w:tcPr>
          <w:p w14:paraId="7603B224" w14:textId="77777777" w:rsidR="004C3036" w:rsidRPr="00A855F4" w:rsidRDefault="004C3036" w:rsidP="004F5F6E">
            <w:pPr>
              <w:pStyle w:val="TAL"/>
              <w:rPr>
                <w:b/>
                <w:i/>
              </w:rPr>
            </w:pPr>
            <w:r w:rsidRPr="00A855F4">
              <w:rPr>
                <w:b/>
                <w:i/>
              </w:rPr>
              <w:t>type3HARQ-CB-DCI-1-3-r18</w:t>
            </w:r>
          </w:p>
          <w:p w14:paraId="06D60FA9" w14:textId="77777777" w:rsidR="004C3036" w:rsidRPr="00A855F4" w:rsidRDefault="004C3036" w:rsidP="004F5F6E">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5D236E2E" w14:textId="77777777" w:rsidR="004C3036" w:rsidRPr="00A855F4" w:rsidRDefault="004C3036" w:rsidP="004F5F6E">
            <w:pPr>
              <w:pStyle w:val="TAL"/>
              <w:rPr>
                <w:b/>
                <w:i/>
              </w:rPr>
            </w:pPr>
            <w:r w:rsidRPr="00A855F4">
              <w:rPr>
                <w:rFonts w:cs="Arial"/>
                <w:szCs w:val="18"/>
              </w:rPr>
              <w:t xml:space="preserve">A UE supporting this feature shall also indicate support of 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3346C5DC" w14:textId="77777777" w:rsidR="004C3036" w:rsidRPr="00A855F4" w:rsidRDefault="004C3036" w:rsidP="004F5F6E">
            <w:pPr>
              <w:pStyle w:val="TAL"/>
              <w:jc w:val="center"/>
            </w:pPr>
            <w:r w:rsidRPr="00A855F4">
              <w:t>BC</w:t>
            </w:r>
          </w:p>
        </w:tc>
        <w:tc>
          <w:tcPr>
            <w:tcW w:w="567" w:type="dxa"/>
          </w:tcPr>
          <w:p w14:paraId="3D215905" w14:textId="77777777" w:rsidR="004C3036" w:rsidRPr="00A855F4" w:rsidRDefault="004C3036" w:rsidP="004F5F6E">
            <w:pPr>
              <w:pStyle w:val="TAL"/>
              <w:jc w:val="center"/>
            </w:pPr>
            <w:r w:rsidRPr="00A855F4">
              <w:t>No</w:t>
            </w:r>
          </w:p>
        </w:tc>
        <w:tc>
          <w:tcPr>
            <w:tcW w:w="709" w:type="dxa"/>
          </w:tcPr>
          <w:p w14:paraId="4360F553" w14:textId="77777777" w:rsidR="004C3036" w:rsidRPr="00A855F4" w:rsidRDefault="004C3036" w:rsidP="004F5F6E">
            <w:pPr>
              <w:pStyle w:val="TAL"/>
              <w:jc w:val="center"/>
              <w:rPr>
                <w:bCs/>
                <w:iCs/>
              </w:rPr>
            </w:pPr>
            <w:r w:rsidRPr="00A855F4">
              <w:rPr>
                <w:bCs/>
                <w:iCs/>
              </w:rPr>
              <w:t>N/A</w:t>
            </w:r>
          </w:p>
        </w:tc>
        <w:tc>
          <w:tcPr>
            <w:tcW w:w="728" w:type="dxa"/>
          </w:tcPr>
          <w:p w14:paraId="79B04931" w14:textId="77777777" w:rsidR="004C3036" w:rsidRPr="00A855F4" w:rsidRDefault="004C3036" w:rsidP="004F5F6E">
            <w:pPr>
              <w:pStyle w:val="TAL"/>
              <w:jc w:val="center"/>
              <w:rPr>
                <w:bCs/>
                <w:iCs/>
              </w:rPr>
            </w:pPr>
            <w:r w:rsidRPr="00A855F4">
              <w:rPr>
                <w:bCs/>
                <w:iCs/>
              </w:rPr>
              <w:t>N/A</w:t>
            </w:r>
          </w:p>
        </w:tc>
      </w:tr>
      <w:tr w:rsidR="004C3036" w:rsidRPr="00A855F4" w14:paraId="7FBCB170" w14:textId="77777777" w:rsidTr="004F5F6E">
        <w:trPr>
          <w:cantSplit/>
          <w:tblHeader/>
        </w:trPr>
        <w:tc>
          <w:tcPr>
            <w:tcW w:w="6917" w:type="dxa"/>
          </w:tcPr>
          <w:p w14:paraId="1B850714" w14:textId="77777777" w:rsidR="004C3036" w:rsidRPr="00A855F4" w:rsidRDefault="004C3036" w:rsidP="004F5F6E">
            <w:pPr>
              <w:pStyle w:val="TAL"/>
              <w:rPr>
                <w:b/>
                <w:i/>
              </w:rPr>
            </w:pPr>
            <w:r w:rsidRPr="00A855F4">
              <w:rPr>
                <w:b/>
                <w:i/>
              </w:rPr>
              <w:lastRenderedPageBreak/>
              <w:t>uplinkTxDC-TwoCarrierReport-r16</w:t>
            </w:r>
          </w:p>
          <w:p w14:paraId="596D5D82" w14:textId="77777777" w:rsidR="004C3036" w:rsidRPr="00A855F4" w:rsidRDefault="004C3036" w:rsidP="004F5F6E">
            <w:pPr>
              <w:pStyle w:val="TAL"/>
            </w:pPr>
            <w:r w:rsidRPr="00A855F4">
              <w:t>Indicates whether the UE supports the uplink Tx Direct Current subcarrier location(s) reporting when configured with uplink CA with two carriers.</w:t>
            </w:r>
          </w:p>
          <w:p w14:paraId="53A93CDC" w14:textId="77777777" w:rsidR="004C3036" w:rsidRPr="00A855F4" w:rsidRDefault="004C3036" w:rsidP="004F5F6E">
            <w:pPr>
              <w:pStyle w:val="TAL"/>
              <w:rPr>
                <w:b/>
                <w:i/>
              </w:rPr>
            </w:pPr>
            <w:r w:rsidRPr="00A855F4">
              <w:t>It is applicable only for (NG)EN-DC/NE-DC and NR CA where the NR has intra-band uplink CA with two uplink carriers.</w:t>
            </w:r>
          </w:p>
        </w:tc>
        <w:tc>
          <w:tcPr>
            <w:tcW w:w="709" w:type="dxa"/>
          </w:tcPr>
          <w:p w14:paraId="1E90AEB2" w14:textId="77777777" w:rsidR="004C3036" w:rsidRPr="00A855F4" w:rsidRDefault="004C3036" w:rsidP="004F5F6E">
            <w:pPr>
              <w:pStyle w:val="TAL"/>
              <w:jc w:val="center"/>
            </w:pPr>
            <w:r w:rsidRPr="00A855F4">
              <w:rPr>
                <w:lang w:eastAsia="ko-KR"/>
              </w:rPr>
              <w:t>BC</w:t>
            </w:r>
          </w:p>
        </w:tc>
        <w:tc>
          <w:tcPr>
            <w:tcW w:w="567" w:type="dxa"/>
          </w:tcPr>
          <w:p w14:paraId="2F8AB649" w14:textId="77777777" w:rsidR="004C3036" w:rsidRPr="00A855F4" w:rsidRDefault="004C3036" w:rsidP="004F5F6E">
            <w:pPr>
              <w:pStyle w:val="TAL"/>
              <w:jc w:val="center"/>
            </w:pPr>
            <w:r w:rsidRPr="00A855F4">
              <w:t>No</w:t>
            </w:r>
          </w:p>
        </w:tc>
        <w:tc>
          <w:tcPr>
            <w:tcW w:w="709" w:type="dxa"/>
          </w:tcPr>
          <w:p w14:paraId="777FDD44" w14:textId="77777777" w:rsidR="004C3036" w:rsidRPr="00A855F4" w:rsidRDefault="004C3036" w:rsidP="004F5F6E">
            <w:pPr>
              <w:pStyle w:val="TAL"/>
              <w:jc w:val="center"/>
              <w:rPr>
                <w:bCs/>
                <w:iCs/>
              </w:rPr>
            </w:pPr>
            <w:r w:rsidRPr="00A855F4">
              <w:rPr>
                <w:bCs/>
                <w:iCs/>
              </w:rPr>
              <w:t>N/A</w:t>
            </w:r>
          </w:p>
        </w:tc>
        <w:tc>
          <w:tcPr>
            <w:tcW w:w="728" w:type="dxa"/>
          </w:tcPr>
          <w:p w14:paraId="7F58763B" w14:textId="77777777" w:rsidR="004C3036" w:rsidRPr="00A855F4" w:rsidRDefault="004C3036" w:rsidP="004F5F6E">
            <w:pPr>
              <w:pStyle w:val="TAL"/>
              <w:jc w:val="center"/>
              <w:rPr>
                <w:bCs/>
                <w:iCs/>
              </w:rPr>
            </w:pPr>
            <w:r w:rsidRPr="00A855F4">
              <w:rPr>
                <w:bCs/>
                <w:iCs/>
              </w:rPr>
              <w:t>N/A</w:t>
            </w:r>
          </w:p>
        </w:tc>
      </w:tr>
    </w:tbl>
    <w:p w14:paraId="04F00735" w14:textId="77777777" w:rsidR="004C3036" w:rsidRPr="00A855F4" w:rsidRDefault="004C3036" w:rsidP="004C3036">
      <w:pPr>
        <w:rPr>
          <w:rFonts w:ascii="Arial" w:hAnsi="Arial"/>
        </w:rPr>
      </w:pPr>
    </w:p>
    <w:p w14:paraId="075136ED" w14:textId="77777777" w:rsidR="004C3036" w:rsidRPr="00A855F4" w:rsidRDefault="004C3036" w:rsidP="004C3036">
      <w:pPr>
        <w:pStyle w:val="Heading4"/>
      </w:pPr>
      <w:bookmarkStart w:id="114" w:name="_Toc12750897"/>
      <w:bookmarkStart w:id="115" w:name="_Toc29382261"/>
      <w:bookmarkStart w:id="116" w:name="_Toc37093378"/>
      <w:bookmarkStart w:id="117" w:name="_Toc37238654"/>
      <w:bookmarkStart w:id="118" w:name="_Toc37238768"/>
      <w:bookmarkStart w:id="119" w:name="_Toc46488664"/>
      <w:bookmarkStart w:id="120" w:name="_Toc52574085"/>
      <w:bookmarkStart w:id="121" w:name="_Toc52574171"/>
      <w:bookmarkStart w:id="122" w:name="_Toc178186340"/>
      <w:r w:rsidRPr="00A855F4">
        <w:lastRenderedPageBreak/>
        <w:t>4.2.7.5</w:t>
      </w:r>
      <w:r w:rsidRPr="00A855F4">
        <w:tab/>
      </w:r>
      <w:proofErr w:type="spellStart"/>
      <w:r w:rsidRPr="00A855F4">
        <w:rPr>
          <w:i/>
        </w:rPr>
        <w:t>FeatureSetDownlink</w:t>
      </w:r>
      <w:proofErr w:type="spellEnd"/>
      <w:r w:rsidRPr="00A855F4">
        <w:t xml:space="preserve"> parameters</w:t>
      </w:r>
      <w:bookmarkEnd w:id="114"/>
      <w:bookmarkEnd w:id="115"/>
      <w:bookmarkEnd w:id="116"/>
      <w:bookmarkEnd w:id="117"/>
      <w:bookmarkEnd w:id="118"/>
      <w:bookmarkEnd w:id="119"/>
      <w:bookmarkEnd w:id="120"/>
      <w:bookmarkEnd w:id="121"/>
      <w:bookmarkEnd w:id="1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036" w:rsidRPr="00A855F4" w14:paraId="6838BD9F" w14:textId="77777777" w:rsidTr="004F5F6E">
        <w:trPr>
          <w:cantSplit/>
          <w:tblHeader/>
        </w:trPr>
        <w:tc>
          <w:tcPr>
            <w:tcW w:w="6917" w:type="dxa"/>
          </w:tcPr>
          <w:p w14:paraId="51B4DE30" w14:textId="77777777" w:rsidR="004C3036" w:rsidRPr="00A855F4" w:rsidRDefault="004C3036" w:rsidP="004F5F6E">
            <w:pPr>
              <w:pStyle w:val="TAH"/>
            </w:pPr>
            <w:r w:rsidRPr="00A855F4">
              <w:lastRenderedPageBreak/>
              <w:t>Definitions for parameters</w:t>
            </w:r>
          </w:p>
        </w:tc>
        <w:tc>
          <w:tcPr>
            <w:tcW w:w="709" w:type="dxa"/>
          </w:tcPr>
          <w:p w14:paraId="22BCCB34" w14:textId="77777777" w:rsidR="004C3036" w:rsidRPr="00A855F4" w:rsidRDefault="004C3036" w:rsidP="004F5F6E">
            <w:pPr>
              <w:pStyle w:val="TAH"/>
            </w:pPr>
            <w:r w:rsidRPr="00A855F4">
              <w:t>Per</w:t>
            </w:r>
          </w:p>
        </w:tc>
        <w:tc>
          <w:tcPr>
            <w:tcW w:w="567" w:type="dxa"/>
          </w:tcPr>
          <w:p w14:paraId="3FCC55B8" w14:textId="77777777" w:rsidR="004C3036" w:rsidRPr="00A855F4" w:rsidRDefault="004C3036" w:rsidP="004F5F6E">
            <w:pPr>
              <w:pStyle w:val="TAH"/>
            </w:pPr>
            <w:r w:rsidRPr="00A855F4">
              <w:t>M</w:t>
            </w:r>
          </w:p>
        </w:tc>
        <w:tc>
          <w:tcPr>
            <w:tcW w:w="709" w:type="dxa"/>
          </w:tcPr>
          <w:p w14:paraId="1D0146CB" w14:textId="77777777" w:rsidR="004C3036" w:rsidRPr="00A855F4" w:rsidRDefault="004C3036" w:rsidP="004F5F6E">
            <w:pPr>
              <w:pStyle w:val="TAH"/>
            </w:pPr>
            <w:r w:rsidRPr="00A855F4">
              <w:t>FDD-TDD</w:t>
            </w:r>
          </w:p>
          <w:p w14:paraId="55059025" w14:textId="77777777" w:rsidR="004C3036" w:rsidRPr="00A855F4" w:rsidRDefault="004C3036" w:rsidP="004F5F6E">
            <w:pPr>
              <w:pStyle w:val="TAH"/>
            </w:pPr>
            <w:r w:rsidRPr="00A855F4">
              <w:t>DIFF</w:t>
            </w:r>
          </w:p>
        </w:tc>
        <w:tc>
          <w:tcPr>
            <w:tcW w:w="728" w:type="dxa"/>
          </w:tcPr>
          <w:p w14:paraId="5177B056" w14:textId="77777777" w:rsidR="004C3036" w:rsidRPr="00A855F4" w:rsidRDefault="004C3036" w:rsidP="004F5F6E">
            <w:pPr>
              <w:pStyle w:val="TAH"/>
            </w:pPr>
            <w:r w:rsidRPr="00A855F4">
              <w:t>FR1-FR2</w:t>
            </w:r>
          </w:p>
          <w:p w14:paraId="77B4A55C" w14:textId="77777777" w:rsidR="004C3036" w:rsidRPr="00A855F4" w:rsidRDefault="004C3036" w:rsidP="004F5F6E">
            <w:pPr>
              <w:pStyle w:val="TAH"/>
            </w:pPr>
            <w:r w:rsidRPr="00A855F4">
              <w:t>DIFF</w:t>
            </w:r>
          </w:p>
        </w:tc>
      </w:tr>
      <w:tr w:rsidR="004C3036" w:rsidRPr="00A855F4" w14:paraId="0DB6A19D" w14:textId="77777777" w:rsidTr="004F5F6E">
        <w:trPr>
          <w:cantSplit/>
          <w:tblHeader/>
        </w:trPr>
        <w:tc>
          <w:tcPr>
            <w:tcW w:w="6917" w:type="dxa"/>
          </w:tcPr>
          <w:p w14:paraId="63CF58B2" w14:textId="77777777" w:rsidR="004C3036" w:rsidRPr="00A855F4" w:rsidRDefault="004C3036" w:rsidP="004F5F6E">
            <w:pPr>
              <w:pStyle w:val="TAL"/>
              <w:rPr>
                <w:b/>
                <w:i/>
              </w:rPr>
            </w:pPr>
            <w:proofErr w:type="spellStart"/>
            <w:r w:rsidRPr="00A855F4">
              <w:rPr>
                <w:b/>
                <w:i/>
              </w:rPr>
              <w:t>additionalDMRS</w:t>
            </w:r>
            <w:proofErr w:type="spellEnd"/>
            <w:r w:rsidRPr="00A855F4">
              <w:rPr>
                <w:b/>
                <w:i/>
              </w:rPr>
              <w:t>-DL-Alt</w:t>
            </w:r>
          </w:p>
          <w:p w14:paraId="248A9FFF" w14:textId="77777777" w:rsidR="004C3036" w:rsidRPr="00A855F4" w:rsidRDefault="004C3036" w:rsidP="004F5F6E">
            <w:pPr>
              <w:pStyle w:val="TAL"/>
            </w:pPr>
            <w:r w:rsidRPr="00A855F4">
              <w:rPr>
                <w:rFonts w:cs="Arial"/>
                <w:szCs w:val="18"/>
              </w:rPr>
              <w:t>Indicates whether the UE supports the alternative additional DMRS position for co-existence with LTE CRS. It is applied to 15kHz SCS and one additional DMRS case only.</w:t>
            </w:r>
          </w:p>
        </w:tc>
        <w:tc>
          <w:tcPr>
            <w:tcW w:w="709" w:type="dxa"/>
          </w:tcPr>
          <w:p w14:paraId="7528D2B9" w14:textId="77777777" w:rsidR="004C3036" w:rsidRPr="00A855F4" w:rsidRDefault="004C3036" w:rsidP="004F5F6E">
            <w:pPr>
              <w:pStyle w:val="TAL"/>
              <w:jc w:val="center"/>
            </w:pPr>
            <w:r w:rsidRPr="00A855F4">
              <w:t>FS</w:t>
            </w:r>
          </w:p>
        </w:tc>
        <w:tc>
          <w:tcPr>
            <w:tcW w:w="567" w:type="dxa"/>
          </w:tcPr>
          <w:p w14:paraId="3A290249" w14:textId="77777777" w:rsidR="004C3036" w:rsidRPr="00A855F4" w:rsidRDefault="004C3036" w:rsidP="004F5F6E">
            <w:pPr>
              <w:pStyle w:val="TAL"/>
              <w:jc w:val="center"/>
            </w:pPr>
            <w:r w:rsidRPr="00A855F4">
              <w:t>CY</w:t>
            </w:r>
          </w:p>
        </w:tc>
        <w:tc>
          <w:tcPr>
            <w:tcW w:w="709" w:type="dxa"/>
          </w:tcPr>
          <w:p w14:paraId="524986C1" w14:textId="77777777" w:rsidR="004C3036" w:rsidRPr="00A855F4" w:rsidRDefault="004C3036" w:rsidP="004F5F6E">
            <w:pPr>
              <w:pStyle w:val="TAL"/>
              <w:jc w:val="center"/>
            </w:pPr>
            <w:r w:rsidRPr="00A855F4">
              <w:rPr>
                <w:bCs/>
                <w:iCs/>
              </w:rPr>
              <w:t>N/A</w:t>
            </w:r>
          </w:p>
        </w:tc>
        <w:tc>
          <w:tcPr>
            <w:tcW w:w="728" w:type="dxa"/>
          </w:tcPr>
          <w:p w14:paraId="69C38AF4" w14:textId="77777777" w:rsidR="004C3036" w:rsidRPr="00A855F4" w:rsidRDefault="004C3036" w:rsidP="004F5F6E">
            <w:pPr>
              <w:pStyle w:val="TAL"/>
              <w:jc w:val="center"/>
            </w:pPr>
            <w:r w:rsidRPr="00A855F4">
              <w:t>FR1 only</w:t>
            </w:r>
          </w:p>
        </w:tc>
      </w:tr>
      <w:tr w:rsidR="004C3036" w:rsidRPr="00A855F4" w14:paraId="012A30CF" w14:textId="77777777" w:rsidTr="004F5F6E">
        <w:trPr>
          <w:cantSplit/>
          <w:tblHeader/>
        </w:trPr>
        <w:tc>
          <w:tcPr>
            <w:tcW w:w="6917" w:type="dxa"/>
          </w:tcPr>
          <w:p w14:paraId="3262B7E3" w14:textId="77777777" w:rsidR="004C3036" w:rsidRPr="00A855F4" w:rsidRDefault="004C3036" w:rsidP="004F5F6E">
            <w:pPr>
              <w:pStyle w:val="TAL"/>
              <w:rPr>
                <w:b/>
                <w:i/>
              </w:rPr>
            </w:pPr>
            <w:r w:rsidRPr="00A855F4">
              <w:rPr>
                <w:b/>
                <w:i/>
              </w:rPr>
              <w:t>aperiodicCSI-TimeRelaxation-r18</w:t>
            </w:r>
          </w:p>
          <w:p w14:paraId="10354D9E" w14:textId="77777777" w:rsidR="004C3036" w:rsidRPr="00A855F4" w:rsidRDefault="004C3036" w:rsidP="004F5F6E">
            <w:pPr>
              <w:pStyle w:val="TAL"/>
            </w:pPr>
            <w:r w:rsidRPr="00A855F4">
              <w:rPr>
                <w:bCs/>
                <w:iCs/>
              </w:rPr>
              <w:t xml:space="preserve">Indicates whether the UE supports aperiodic CSI report timing relaxation for doppler codebook based on </w:t>
            </w:r>
            <w:proofErr w:type="spellStart"/>
            <w:r w:rsidRPr="00A855F4">
              <w:rPr>
                <w:bCs/>
                <w:iCs/>
              </w:rPr>
              <w:t>eType</w:t>
            </w:r>
            <w:proofErr w:type="spellEnd"/>
            <w:r w:rsidRPr="00A855F4">
              <w:rPr>
                <w:bCs/>
                <w:iCs/>
              </w:rPr>
              <w:t xml:space="preserve">-II codebook and </w:t>
            </w:r>
            <w:proofErr w:type="spellStart"/>
            <w:r w:rsidRPr="00A855F4">
              <w:rPr>
                <w:bCs/>
                <w:iCs/>
              </w:rPr>
              <w:t>feType</w:t>
            </w:r>
            <w:proofErr w:type="spellEnd"/>
            <w:r w:rsidRPr="00A855F4">
              <w:rPr>
                <w:bCs/>
                <w:iCs/>
              </w:rPr>
              <w:t>-II codebook.</w:t>
            </w:r>
            <w:r w:rsidRPr="00A855F4">
              <w:t xml:space="preserve"> The capability signalling comprises of the following parameters:</w:t>
            </w:r>
          </w:p>
          <w:p w14:paraId="67EF6B2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valueW-r18</w:t>
            </w:r>
            <w:r w:rsidRPr="00A855F4">
              <w:rPr>
                <w:rFonts w:ascii="Arial" w:hAnsi="Arial" w:cs="Arial"/>
                <w:sz w:val="18"/>
                <w:szCs w:val="18"/>
              </w:rPr>
              <w:t xml:space="preserve"> indicates aperiodic CSI report timing relaxation, w, for doppler codebook based on Type-II codebook.</w:t>
            </w:r>
            <w:r w:rsidRPr="00A855F4">
              <w:t xml:space="preserve"> </w:t>
            </w:r>
            <w:r w:rsidRPr="00A855F4">
              <w:rPr>
                <w:rFonts w:ascii="Arial" w:hAnsi="Arial" w:cs="Arial"/>
                <w:sz w:val="18"/>
                <w:szCs w:val="18"/>
              </w:rPr>
              <w:t xml:space="preserve">UE reports </w:t>
            </w:r>
            <w:r w:rsidRPr="00A855F4">
              <w:rPr>
                <w:rFonts w:ascii="Arial" w:hAnsi="Arial" w:cs="Arial"/>
                <w:i/>
                <w:sz w:val="18"/>
                <w:szCs w:val="18"/>
              </w:rPr>
              <w:t>valueW-r18</w:t>
            </w:r>
            <w:r w:rsidRPr="00A855F4">
              <w:rPr>
                <w:rFonts w:ascii="Arial" w:hAnsi="Arial" w:cs="Arial"/>
                <w:sz w:val="18"/>
                <w:szCs w:val="18"/>
              </w:rPr>
              <w:t xml:space="preserve">, independently for each SCS in unit of symbols. </w:t>
            </w:r>
            <w:r w:rsidRPr="00A855F4">
              <w:rPr>
                <w:rFonts w:ascii="Arial" w:hAnsi="Arial" w:cs="Arial"/>
                <w:i/>
                <w:iCs/>
                <w:sz w:val="18"/>
                <w:szCs w:val="18"/>
              </w:rPr>
              <w:t>value1</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w:t>
            </w:r>
            <w:proofErr w:type="gramStart"/>
            <w:r w:rsidRPr="00A855F4">
              <w:rPr>
                <w:rFonts w:ascii="Arial" w:hAnsi="Arial" w:cs="Arial"/>
                <w:sz w:val="18"/>
                <w:szCs w:val="18"/>
              </w:rPr>
              <w:t>1)*</w:t>
            </w:r>
            <w:proofErr w:type="gramEnd"/>
            <w:r w:rsidRPr="00A855F4">
              <w:rPr>
                <w:rFonts w:ascii="Arial" w:hAnsi="Arial" w:cs="Arial"/>
                <w:sz w:val="18"/>
                <w:szCs w:val="18"/>
              </w:rPr>
              <w:t xml:space="preserve">d symbols, </w:t>
            </w:r>
            <w:r w:rsidRPr="00A855F4">
              <w:rPr>
                <w:rFonts w:ascii="Arial" w:hAnsi="Arial" w:cs="Arial"/>
                <w:i/>
                <w:iCs/>
                <w:sz w:val="18"/>
                <w:szCs w:val="18"/>
              </w:rPr>
              <w:t>value2</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*d symbols, where K</w:t>
            </w:r>
            <w:r w:rsidRPr="00A855F4">
              <w:rPr>
                <w:rFonts w:ascii="Arial" w:hAnsi="Arial" w:cs="Arial"/>
                <w:sz w:val="18"/>
                <w:szCs w:val="18"/>
                <w:vertAlign w:val="subscript"/>
              </w:rPr>
              <w:t>P</w:t>
            </w:r>
            <w:r w:rsidRPr="00A855F4">
              <w:rPr>
                <w:rFonts w:ascii="Arial" w:hAnsi="Arial" w:cs="Arial"/>
                <w:sz w:val="18"/>
                <w:szCs w:val="18"/>
              </w:rPr>
              <w:t xml:space="preserve"> is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eType2Doppler-r18</w:t>
            </w:r>
            <w:r w:rsidRPr="00A855F4">
              <w:rPr>
                <w:rFonts w:ascii="Arial" w:hAnsi="Arial" w:cs="Arial"/>
                <w:sz w:val="18"/>
                <w:szCs w:val="18"/>
              </w:rPr>
              <w:t xml:space="preserve">, or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feType2Doppler-r18</w:t>
            </w:r>
            <w:r w:rsidRPr="00A855F4">
              <w:rPr>
                <w:rFonts w:ascii="Arial" w:hAnsi="Arial" w:cs="Arial"/>
                <w:sz w:val="18"/>
                <w:szCs w:val="18"/>
              </w:rPr>
              <w:t xml:space="preserve"> and d =4 (minimum periodicity of periodic CSI-RS).</w:t>
            </w:r>
          </w:p>
          <w:p w14:paraId="66EFBA2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timeRelaxation-r18</w:t>
            </w:r>
            <w:r w:rsidRPr="00A855F4">
              <w:rPr>
                <w:rFonts w:ascii="Arial" w:hAnsi="Arial" w:cs="Arial"/>
                <w:sz w:val="18"/>
                <w:szCs w:val="18"/>
              </w:rPr>
              <w:t xml:space="preserve"> indicates Aperiodic CSI report timing relaxation for doppler codebook based on Type-II codebook.</w:t>
            </w:r>
          </w:p>
          <w:p w14:paraId="15C60A7F" w14:textId="77777777" w:rsidR="004C3036" w:rsidRPr="00A855F4" w:rsidRDefault="004C3036" w:rsidP="004F5F6E">
            <w:pPr>
              <w:pStyle w:val="B1"/>
              <w:spacing w:after="0"/>
              <w:rPr>
                <w:rFonts w:ascii="Arial" w:hAnsi="Arial" w:cs="Arial"/>
                <w:sz w:val="18"/>
                <w:szCs w:val="18"/>
              </w:rPr>
            </w:pPr>
          </w:p>
          <w:p w14:paraId="698D5BD0" w14:textId="77777777" w:rsidR="004C3036" w:rsidRPr="00A855F4" w:rsidRDefault="004C3036" w:rsidP="004F5F6E">
            <w:pPr>
              <w:pStyle w:val="TAL"/>
              <w:rPr>
                <w:rFonts w:cs="Arial"/>
                <w:szCs w:val="18"/>
              </w:rPr>
            </w:pPr>
            <w:r w:rsidRPr="00A855F4">
              <w:rPr>
                <w:rFonts w:cs="Arial"/>
                <w:szCs w:val="18"/>
              </w:rPr>
              <w:t xml:space="preserve">For </w:t>
            </w:r>
            <w:r w:rsidRPr="00A855F4">
              <w:rPr>
                <w:rStyle w:val="cf01"/>
                <w:rFonts w:cs="Arial"/>
                <w:i/>
                <w:iCs/>
              </w:rPr>
              <w:t>vectorLengthDD-r18</w:t>
            </w:r>
            <w:r w:rsidRPr="00A855F4">
              <w:rPr>
                <w:rStyle w:val="cf01"/>
                <w:rFonts w:cs="Arial"/>
              </w:rPr>
              <w:t xml:space="preserve"> </w:t>
            </w:r>
            <w:r w:rsidRPr="00A855F4">
              <w:rPr>
                <w:rFonts w:cs="Arial"/>
                <w:szCs w:val="18"/>
              </w:rPr>
              <w:t>= 1</w:t>
            </w:r>
          </w:p>
          <w:p w14:paraId="6F0824CF" w14:textId="77777777" w:rsidR="004C3036" w:rsidRPr="00A855F4" w:rsidRDefault="004C3036" w:rsidP="004F5F6E">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Pr="00A855F4">
              <w:rPr>
                <w:rFonts w:cs="Arial"/>
                <w:szCs w:val="18"/>
              </w:rPr>
              <w:t>') = (Z</w:t>
            </w:r>
            <w:r w:rsidRPr="00A855F4">
              <w:rPr>
                <w:rFonts w:cs="Arial"/>
                <w:szCs w:val="18"/>
                <w:vertAlign w:val="subscript"/>
              </w:rPr>
              <w:t xml:space="preserve">2 </w:t>
            </w:r>
            <w:r w:rsidRPr="00A855F4">
              <w:rPr>
                <w:rFonts w:cs="Arial"/>
                <w:szCs w:val="18"/>
              </w:rPr>
              <w:t>+ 14*(K–1)*m, Z'</w:t>
            </w:r>
            <w:r w:rsidRPr="00A855F4">
              <w:rPr>
                <w:rFonts w:cs="Arial"/>
                <w:szCs w:val="18"/>
                <w:vertAlign w:val="subscript"/>
              </w:rPr>
              <w:t>2</w:t>
            </w:r>
            <w:r w:rsidRPr="00A855F4">
              <w:rPr>
                <w:rFonts w:cs="Arial"/>
                <w:szCs w:val="18"/>
              </w:rPr>
              <w:t>)</w:t>
            </w:r>
          </w:p>
          <w:p w14:paraId="267908C5" w14:textId="77777777" w:rsidR="004C3036" w:rsidRPr="00A855F4" w:rsidRDefault="004C3036" w:rsidP="004F5F6E">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Pr="00A855F4">
              <w:rPr>
                <w:rFonts w:cs="Arial"/>
                <w:szCs w:val="18"/>
              </w:rPr>
              <w:t>') = (Z</w:t>
            </w:r>
            <w:r w:rsidRPr="00A855F4">
              <w:rPr>
                <w:rFonts w:cs="Arial"/>
                <w:szCs w:val="18"/>
                <w:vertAlign w:val="subscript"/>
              </w:rPr>
              <w:t xml:space="preserve">2 </w:t>
            </w:r>
            <w:r w:rsidRPr="00A855F4">
              <w:rPr>
                <w:rFonts w:cs="Arial"/>
                <w:szCs w:val="18"/>
              </w:rPr>
              <w:t>+ w, Z'</w:t>
            </w:r>
            <w:r w:rsidRPr="00A855F4">
              <w:rPr>
                <w:rFonts w:cs="Arial"/>
                <w:szCs w:val="18"/>
                <w:vertAlign w:val="subscript"/>
              </w:rPr>
              <w:t>2</w:t>
            </w:r>
            <w:r w:rsidRPr="00A855F4">
              <w:rPr>
                <w:rFonts w:cs="Arial"/>
                <w:szCs w:val="18"/>
              </w:rPr>
              <w:t>)</w:t>
            </w:r>
          </w:p>
          <w:p w14:paraId="0C5232E1" w14:textId="77777777" w:rsidR="004C3036" w:rsidRPr="00A855F4" w:rsidRDefault="004C3036" w:rsidP="004F5F6E">
            <w:pPr>
              <w:pStyle w:val="TAL"/>
              <w:rPr>
                <w:rFonts w:cs="Arial"/>
                <w:szCs w:val="18"/>
              </w:rPr>
            </w:pPr>
          </w:p>
          <w:p w14:paraId="487695E3" w14:textId="77777777" w:rsidR="004C3036" w:rsidRPr="00A855F4" w:rsidRDefault="004C3036" w:rsidP="004F5F6E">
            <w:pPr>
              <w:pStyle w:val="TAL"/>
              <w:rPr>
                <w:rFonts w:cs="Arial"/>
                <w:iCs/>
                <w:szCs w:val="18"/>
              </w:rPr>
            </w:pPr>
            <w:r w:rsidRPr="00A855F4">
              <w:rPr>
                <w:rFonts w:cs="Arial"/>
                <w:szCs w:val="18"/>
              </w:rPr>
              <w:t xml:space="preserve">For </w:t>
            </w:r>
            <w:r w:rsidRPr="00A855F4">
              <w:rPr>
                <w:rStyle w:val="cf01"/>
                <w:rFonts w:cs="Arial"/>
                <w:i/>
                <w:iCs/>
              </w:rPr>
              <w:t xml:space="preserve">vectorLengthDD-r18 </w:t>
            </w:r>
            <w:r w:rsidRPr="00A855F4">
              <w:rPr>
                <w:rFonts w:cs="Arial"/>
                <w:szCs w:val="18"/>
              </w:rPr>
              <w:t xml:space="preserve">&gt; 1 and </w:t>
            </w:r>
            <w:r w:rsidRPr="00A855F4">
              <w:rPr>
                <w:rFonts w:cs="Arial"/>
                <w:i/>
                <w:iCs/>
                <w:szCs w:val="18"/>
              </w:rPr>
              <w:t>cap1</w:t>
            </w:r>
            <w:r w:rsidRPr="00A855F4">
              <w:rPr>
                <w:rFonts w:cs="Arial"/>
                <w:szCs w:val="18"/>
              </w:rPr>
              <w:t xml:space="preserve"> in </w:t>
            </w:r>
            <w:r w:rsidRPr="00A855F4">
              <w:rPr>
                <w:rFonts w:cs="Arial"/>
                <w:i/>
                <w:szCs w:val="18"/>
              </w:rPr>
              <w:t>timeRelaxation-r18</w:t>
            </w:r>
            <w:r w:rsidRPr="00A855F4">
              <w:rPr>
                <w:rFonts w:cs="Arial"/>
                <w:iCs/>
                <w:szCs w:val="18"/>
              </w:rPr>
              <w:t>:</w:t>
            </w:r>
          </w:p>
          <w:p w14:paraId="08610F7E" w14:textId="77777777" w:rsidR="004C3036" w:rsidRPr="00A855F4" w:rsidRDefault="004C3036" w:rsidP="004F5F6E">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Pr="00A855F4">
              <w:rPr>
                <w:rFonts w:cs="Arial"/>
                <w:szCs w:val="18"/>
              </w:rPr>
              <w:t>') = (Z</w:t>
            </w:r>
            <w:r w:rsidRPr="00A855F4">
              <w:rPr>
                <w:rFonts w:cs="Arial"/>
                <w:szCs w:val="18"/>
                <w:vertAlign w:val="subscript"/>
              </w:rPr>
              <w:t xml:space="preserve">2 </w:t>
            </w:r>
            <w:r w:rsidRPr="00A855F4">
              <w:rPr>
                <w:rFonts w:cs="Arial"/>
                <w:szCs w:val="18"/>
              </w:rPr>
              <w:t>+ 14*(K–1)*m, Z'</w:t>
            </w:r>
            <w:r w:rsidRPr="00A855F4">
              <w:rPr>
                <w:rFonts w:cs="Arial"/>
                <w:szCs w:val="18"/>
                <w:vertAlign w:val="subscript"/>
              </w:rPr>
              <w:t>2</w:t>
            </w:r>
            <w:r w:rsidRPr="00A855F4">
              <w:rPr>
                <w:rFonts w:cs="Arial"/>
                <w:szCs w:val="18"/>
              </w:rPr>
              <w:t>)</w:t>
            </w:r>
          </w:p>
          <w:p w14:paraId="0E9C0914" w14:textId="77777777" w:rsidR="004C3036" w:rsidRPr="00A855F4" w:rsidRDefault="004C3036" w:rsidP="004F5F6E">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Pr="00A855F4">
              <w:rPr>
                <w:rFonts w:cs="Arial"/>
                <w:szCs w:val="18"/>
              </w:rPr>
              <w:t>') = (Z</w:t>
            </w:r>
            <w:r w:rsidRPr="00A855F4">
              <w:rPr>
                <w:rFonts w:cs="Arial"/>
                <w:szCs w:val="18"/>
                <w:vertAlign w:val="subscript"/>
              </w:rPr>
              <w:t xml:space="preserve">2 </w:t>
            </w:r>
            <w:r w:rsidRPr="00A855F4">
              <w:rPr>
                <w:rFonts w:cs="Arial"/>
                <w:szCs w:val="18"/>
              </w:rPr>
              <w:t>+ w, Z'</w:t>
            </w:r>
            <w:r w:rsidRPr="00A855F4">
              <w:rPr>
                <w:rFonts w:cs="Arial"/>
                <w:szCs w:val="18"/>
                <w:vertAlign w:val="subscript"/>
              </w:rPr>
              <w:t>2</w:t>
            </w:r>
            <w:r w:rsidRPr="00A855F4">
              <w:rPr>
                <w:rFonts w:cs="Arial"/>
                <w:szCs w:val="18"/>
              </w:rPr>
              <w:t>)</w:t>
            </w:r>
          </w:p>
          <w:p w14:paraId="1314EF81" w14:textId="77777777" w:rsidR="004C3036" w:rsidRPr="00A855F4" w:rsidRDefault="004C3036" w:rsidP="004F5F6E">
            <w:pPr>
              <w:pStyle w:val="TAL"/>
              <w:rPr>
                <w:rFonts w:cs="Arial"/>
                <w:szCs w:val="18"/>
              </w:rPr>
            </w:pPr>
          </w:p>
          <w:p w14:paraId="2534D3EC" w14:textId="77777777" w:rsidR="004C3036" w:rsidRPr="00A855F4" w:rsidRDefault="004C3036" w:rsidP="004F5F6E">
            <w:pPr>
              <w:pStyle w:val="TAL"/>
              <w:rPr>
                <w:rFonts w:cs="Arial"/>
                <w:i/>
                <w:iCs/>
                <w:szCs w:val="18"/>
              </w:rPr>
            </w:pPr>
            <w:r w:rsidRPr="00A855F4">
              <w:rPr>
                <w:rFonts w:cs="Arial"/>
                <w:szCs w:val="18"/>
              </w:rPr>
              <w:t xml:space="preserve">For </w:t>
            </w:r>
            <w:r w:rsidRPr="00A855F4">
              <w:rPr>
                <w:rStyle w:val="cf01"/>
                <w:rFonts w:cs="Arial"/>
                <w:i/>
                <w:iCs/>
              </w:rPr>
              <w:t xml:space="preserve">vectorLengthDD-r18 </w:t>
            </w:r>
            <w:r w:rsidRPr="00A855F4">
              <w:rPr>
                <w:rFonts w:cs="Arial"/>
                <w:szCs w:val="18"/>
              </w:rPr>
              <w:t xml:space="preserve">&gt; 1 and </w:t>
            </w:r>
            <w:r w:rsidRPr="00A855F4">
              <w:rPr>
                <w:rFonts w:cs="Arial"/>
                <w:i/>
                <w:iCs/>
                <w:szCs w:val="18"/>
              </w:rPr>
              <w:t>cap2</w:t>
            </w:r>
            <w:r w:rsidRPr="00A855F4">
              <w:rPr>
                <w:rFonts w:cs="Arial"/>
                <w:szCs w:val="18"/>
              </w:rPr>
              <w:t xml:space="preserve"> in </w:t>
            </w:r>
            <w:r w:rsidRPr="00A855F4">
              <w:rPr>
                <w:rFonts w:cs="Arial"/>
                <w:i/>
                <w:szCs w:val="18"/>
              </w:rPr>
              <w:t>timeRelaxation-r</w:t>
            </w:r>
            <w:proofErr w:type="gramStart"/>
            <w:r w:rsidRPr="00A855F4">
              <w:rPr>
                <w:rFonts w:cs="Arial"/>
                <w:i/>
                <w:szCs w:val="18"/>
              </w:rPr>
              <w:t>18</w:t>
            </w:r>
            <w:r w:rsidRPr="00A855F4">
              <w:rPr>
                <w:rFonts w:cs="Arial"/>
                <w:szCs w:val="18"/>
              </w:rPr>
              <w:t xml:space="preserve"> </w:t>
            </w:r>
            <w:r w:rsidRPr="00A855F4">
              <w:rPr>
                <w:rFonts w:cs="Arial"/>
                <w:i/>
                <w:iCs/>
                <w:szCs w:val="18"/>
              </w:rPr>
              <w:t>:</w:t>
            </w:r>
            <w:proofErr w:type="gramEnd"/>
          </w:p>
          <w:p w14:paraId="76B2D714" w14:textId="77777777" w:rsidR="004C3036" w:rsidRPr="00A855F4" w:rsidRDefault="004C3036" w:rsidP="004F5F6E">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Pr="00A855F4">
              <w:rPr>
                <w:rFonts w:cs="Arial"/>
                <w:szCs w:val="18"/>
              </w:rPr>
              <w:t>') = (Z</w:t>
            </w:r>
            <w:r w:rsidRPr="00A855F4">
              <w:rPr>
                <w:rFonts w:cs="Arial"/>
                <w:szCs w:val="18"/>
                <w:vertAlign w:val="subscript"/>
              </w:rPr>
              <w:t xml:space="preserve">2 </w:t>
            </w:r>
            <w:r w:rsidRPr="00A855F4">
              <w:rPr>
                <w:rFonts w:cs="Arial"/>
                <w:szCs w:val="18"/>
              </w:rPr>
              <w:t>+ 14*(K–1)*m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45F20C02" w14:textId="77777777" w:rsidR="004C3036" w:rsidRPr="00A855F4" w:rsidRDefault="004C3036" w:rsidP="004F5F6E">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Pr="00A855F4">
              <w:rPr>
                <w:rFonts w:cs="Arial"/>
                <w:szCs w:val="18"/>
              </w:rPr>
              <w:t>') = (Z</w:t>
            </w:r>
            <w:r w:rsidRPr="00A855F4">
              <w:rPr>
                <w:rFonts w:cs="Arial"/>
                <w:szCs w:val="18"/>
                <w:vertAlign w:val="subscript"/>
              </w:rPr>
              <w:t xml:space="preserve">2 </w:t>
            </w:r>
            <w:r w:rsidRPr="00A855F4">
              <w:rPr>
                <w:rFonts w:cs="Arial"/>
                <w:szCs w:val="18"/>
              </w:rPr>
              <w:t>+ w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71C3785F" w14:textId="77777777" w:rsidR="004C3036" w:rsidRPr="00A855F4" w:rsidRDefault="004C3036" w:rsidP="004F5F6E">
            <w:pPr>
              <w:pStyle w:val="TAL"/>
              <w:rPr>
                <w:rFonts w:cs="Arial"/>
                <w:szCs w:val="18"/>
              </w:rPr>
            </w:pPr>
          </w:p>
          <w:p w14:paraId="72EDD7EF" w14:textId="77777777" w:rsidR="004C3036" w:rsidRPr="00A855F4" w:rsidRDefault="004C3036" w:rsidP="004F5F6E">
            <w:pPr>
              <w:pStyle w:val="TAL"/>
              <w:rPr>
                <w:rFonts w:eastAsiaTheme="minorEastAsia" w:cs="Arial"/>
                <w:szCs w:val="18"/>
              </w:rPr>
            </w:pPr>
            <w:r w:rsidRPr="00A855F4">
              <w:rPr>
                <w:rFonts w:cs="Arial"/>
                <w:szCs w:val="18"/>
              </w:rPr>
              <w:t>Z</w:t>
            </w:r>
            <w:r w:rsidRPr="00A855F4">
              <w:rPr>
                <w:rFonts w:cs="Arial"/>
                <w:szCs w:val="18"/>
                <w:vertAlign w:val="subscript"/>
              </w:rPr>
              <w:t>2</w:t>
            </w:r>
            <w:r w:rsidRPr="00A855F4">
              <w:rPr>
                <w:rFonts w:cs="Arial"/>
                <w:szCs w:val="18"/>
              </w:rPr>
              <w:t>/Z'</w:t>
            </w:r>
            <w:r w:rsidRPr="00A855F4">
              <w:rPr>
                <w:rFonts w:cs="Arial"/>
                <w:szCs w:val="18"/>
                <w:vertAlign w:val="subscript"/>
              </w:rPr>
              <w:t>2</w:t>
            </w:r>
            <w:r w:rsidRPr="00A855F4">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2981DCBE" w14:textId="77777777" w:rsidR="004C3036" w:rsidRPr="00A855F4" w:rsidRDefault="004C3036" w:rsidP="004F5F6E">
            <w:pPr>
              <w:pStyle w:val="B1"/>
              <w:spacing w:after="0"/>
              <w:ind w:left="0" w:firstLine="0"/>
              <w:rPr>
                <w:rFonts w:ascii="Arial" w:hAnsi="Arial" w:cs="Arial"/>
                <w:sz w:val="18"/>
                <w:szCs w:val="18"/>
              </w:rPr>
            </w:pPr>
          </w:p>
          <w:p w14:paraId="75FE34AB" w14:textId="77777777" w:rsidR="004C3036" w:rsidRPr="00A855F4" w:rsidRDefault="004C3036" w:rsidP="004F5F6E">
            <w:pPr>
              <w:pStyle w:val="B1"/>
              <w:spacing w:after="0"/>
              <w:ind w:left="0" w:firstLine="0"/>
              <w:rPr>
                <w:rFonts w:ascii="Arial" w:hAnsi="Arial" w:cs="Arial"/>
                <w:sz w:val="18"/>
                <w:szCs w:val="18"/>
              </w:rPr>
            </w:pPr>
            <w:r w:rsidRPr="00A855F4">
              <w:rPr>
                <w:rFonts w:ascii="Arial" w:hAnsi="Arial" w:cs="Arial"/>
                <w:sz w:val="18"/>
                <w:szCs w:val="18"/>
              </w:rPr>
              <w:t xml:space="preserve">A UE supporting this feature shall also indicate support of at least one of </w:t>
            </w:r>
            <w:r w:rsidRPr="00A855F4">
              <w:rPr>
                <w:rFonts w:ascii="Arial" w:hAnsi="Arial" w:cs="Arial"/>
                <w:i/>
                <w:iCs/>
                <w:sz w:val="18"/>
                <w:szCs w:val="18"/>
              </w:rPr>
              <w:t>eType2Doppler-r18</w:t>
            </w:r>
            <w:r w:rsidRPr="00A855F4">
              <w:rPr>
                <w:rFonts w:cs="Arial"/>
                <w:i/>
                <w:iCs/>
                <w:szCs w:val="18"/>
              </w:rPr>
              <w:t xml:space="preserve"> </w:t>
            </w:r>
            <w:r w:rsidRPr="00A855F4">
              <w:rPr>
                <w:rFonts w:cs="Arial"/>
                <w:szCs w:val="18"/>
              </w:rPr>
              <w:t xml:space="preserve">or </w:t>
            </w:r>
            <w:r w:rsidRPr="00A855F4">
              <w:rPr>
                <w:rFonts w:ascii="Arial" w:hAnsi="Arial" w:cs="Arial"/>
                <w:i/>
                <w:iCs/>
                <w:sz w:val="18"/>
                <w:szCs w:val="18"/>
              </w:rPr>
              <w:t>feType2Doppler-r18</w:t>
            </w:r>
            <w:r w:rsidRPr="00A855F4">
              <w:rPr>
                <w:rFonts w:ascii="Arial" w:hAnsi="Arial" w:cs="Arial"/>
                <w:sz w:val="18"/>
                <w:szCs w:val="18"/>
              </w:rPr>
              <w:t>.</w:t>
            </w:r>
          </w:p>
          <w:p w14:paraId="3437878C" w14:textId="77777777" w:rsidR="004C3036" w:rsidRPr="00A855F4" w:rsidRDefault="004C3036" w:rsidP="004F5F6E">
            <w:pPr>
              <w:pStyle w:val="B1"/>
              <w:spacing w:after="0"/>
              <w:ind w:left="0" w:firstLine="0"/>
              <w:rPr>
                <w:rFonts w:ascii="Arial" w:hAnsi="Arial" w:cs="Arial"/>
                <w:sz w:val="18"/>
                <w:szCs w:val="18"/>
              </w:rPr>
            </w:pPr>
          </w:p>
          <w:p w14:paraId="5157D06A" w14:textId="77777777" w:rsidR="004C3036" w:rsidRPr="00A855F4" w:rsidRDefault="004C3036" w:rsidP="004F5F6E">
            <w:pPr>
              <w:pStyle w:val="TAN"/>
              <w:rPr>
                <w:b/>
                <w:i/>
              </w:rPr>
            </w:pPr>
            <w:r w:rsidRPr="00A855F4">
              <w:t>NOTE:</w:t>
            </w:r>
            <w:r w:rsidRPr="00A855F4">
              <w:tab/>
              <w:t xml:space="preserve">A UE that supports </w:t>
            </w:r>
            <w:r w:rsidRPr="00A855F4">
              <w:rPr>
                <w:i/>
                <w:iCs/>
              </w:rPr>
              <w:t xml:space="preserve">eType2Doppler-r18 </w:t>
            </w:r>
            <w:r w:rsidRPr="00A855F4">
              <w:t xml:space="preserve">or </w:t>
            </w:r>
            <w:r w:rsidRPr="00A855F4">
              <w:rPr>
                <w:i/>
                <w:iCs/>
              </w:rPr>
              <w:t xml:space="preserve">feType2Doppler-r18 </w:t>
            </w:r>
            <w:r w:rsidRPr="00A855F4">
              <w:t>must signal this feature.</w:t>
            </w:r>
          </w:p>
        </w:tc>
        <w:tc>
          <w:tcPr>
            <w:tcW w:w="709" w:type="dxa"/>
          </w:tcPr>
          <w:p w14:paraId="30E34215" w14:textId="77777777" w:rsidR="004C3036" w:rsidRPr="00A855F4" w:rsidRDefault="004C3036" w:rsidP="004F5F6E">
            <w:pPr>
              <w:pStyle w:val="TAL"/>
              <w:jc w:val="center"/>
            </w:pPr>
            <w:r w:rsidRPr="00A855F4">
              <w:t>FS</w:t>
            </w:r>
          </w:p>
        </w:tc>
        <w:tc>
          <w:tcPr>
            <w:tcW w:w="567" w:type="dxa"/>
          </w:tcPr>
          <w:p w14:paraId="196AF5B9" w14:textId="77777777" w:rsidR="004C3036" w:rsidRPr="00A855F4" w:rsidRDefault="004C3036" w:rsidP="004F5F6E">
            <w:pPr>
              <w:pStyle w:val="TAL"/>
              <w:jc w:val="center"/>
            </w:pPr>
            <w:r w:rsidRPr="00A855F4">
              <w:t>CY</w:t>
            </w:r>
          </w:p>
        </w:tc>
        <w:tc>
          <w:tcPr>
            <w:tcW w:w="709" w:type="dxa"/>
          </w:tcPr>
          <w:p w14:paraId="376188BC" w14:textId="77777777" w:rsidR="004C3036" w:rsidRPr="00A855F4" w:rsidRDefault="004C3036" w:rsidP="004F5F6E">
            <w:pPr>
              <w:pStyle w:val="TAL"/>
              <w:jc w:val="center"/>
              <w:rPr>
                <w:bCs/>
                <w:iCs/>
              </w:rPr>
            </w:pPr>
            <w:r w:rsidRPr="00A855F4">
              <w:t>N/A</w:t>
            </w:r>
          </w:p>
        </w:tc>
        <w:tc>
          <w:tcPr>
            <w:tcW w:w="728" w:type="dxa"/>
          </w:tcPr>
          <w:p w14:paraId="33C7558F" w14:textId="77777777" w:rsidR="004C3036" w:rsidRPr="00A855F4" w:rsidRDefault="004C3036" w:rsidP="004F5F6E">
            <w:pPr>
              <w:pStyle w:val="TAL"/>
              <w:jc w:val="center"/>
            </w:pPr>
            <w:r w:rsidRPr="00A855F4">
              <w:t>N/A</w:t>
            </w:r>
          </w:p>
        </w:tc>
      </w:tr>
      <w:tr w:rsidR="004C3036" w:rsidRPr="00A855F4" w14:paraId="5BF50CED" w14:textId="77777777" w:rsidTr="004F5F6E">
        <w:trPr>
          <w:cantSplit/>
          <w:tblHeader/>
        </w:trPr>
        <w:tc>
          <w:tcPr>
            <w:tcW w:w="6917" w:type="dxa"/>
          </w:tcPr>
          <w:p w14:paraId="4A9F3137" w14:textId="77777777" w:rsidR="004C3036" w:rsidRPr="00A855F4" w:rsidRDefault="004C3036" w:rsidP="004F5F6E">
            <w:pPr>
              <w:pStyle w:val="TAL"/>
              <w:rPr>
                <w:b/>
                <w:bCs/>
                <w:i/>
                <w:iCs/>
              </w:rPr>
            </w:pPr>
            <w:r w:rsidRPr="00A855F4">
              <w:rPr>
                <w:b/>
                <w:bCs/>
                <w:i/>
                <w:iCs/>
              </w:rPr>
              <w:t>bwpOperationMeasWithoutInterrupt-r18</w:t>
            </w:r>
          </w:p>
          <w:p w14:paraId="582FF7C7" w14:textId="77777777" w:rsidR="004C3036" w:rsidRPr="00A855F4" w:rsidRDefault="004C3036" w:rsidP="004F5F6E">
            <w:pPr>
              <w:pStyle w:val="TAL"/>
            </w:pPr>
            <w:r w:rsidRPr="00A855F4">
              <w:t>Indicates whether the UE supports RLM/BM/</w:t>
            </w:r>
            <w:proofErr w:type="gramStart"/>
            <w:r w:rsidRPr="00A855F4">
              <w:t>BFD</w:t>
            </w:r>
            <w:proofErr w:type="gramEnd"/>
            <w:r w:rsidRPr="00A855F4">
              <w:t xml:space="preserve"> and gapless L3 intra-frequency measurements based on CD-SSB outside active BWP without interruptions. Bandwidth of UE-specific RRC configured BWP may not include bandwidth of the CORESET#0 (if CORESET#0 is present) and CD-SSB for </w:t>
            </w:r>
            <w:proofErr w:type="spellStart"/>
            <w:r w:rsidRPr="00A855F4">
              <w:t>PCell</w:t>
            </w:r>
            <w:proofErr w:type="spellEnd"/>
            <w:r w:rsidRPr="00A855F4">
              <w:t>/</w:t>
            </w:r>
            <w:proofErr w:type="spellStart"/>
            <w:r w:rsidRPr="00A855F4">
              <w:t>PSCell</w:t>
            </w:r>
            <w:proofErr w:type="spellEnd"/>
            <w:r w:rsidRPr="00A855F4">
              <w:t xml:space="preserve"> (if configured) and bandwidth of the UE-specific RRC configured BWP may not include CD-SSB for </w:t>
            </w:r>
            <w:proofErr w:type="spellStart"/>
            <w:r w:rsidRPr="00A855F4">
              <w:t>SCell</w:t>
            </w:r>
            <w:proofErr w:type="spellEnd"/>
            <w:r w:rsidRPr="00A855F4">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434168B5" w14:textId="77777777" w:rsidR="004C3036" w:rsidRPr="00A855F4" w:rsidRDefault="004C3036" w:rsidP="004F5F6E">
            <w:pPr>
              <w:pStyle w:val="TAL"/>
            </w:pPr>
          </w:p>
          <w:p w14:paraId="3F5AB24F" w14:textId="77777777" w:rsidR="004C3036" w:rsidRPr="00A855F4" w:rsidRDefault="004C3036" w:rsidP="004F5F6E">
            <w:pPr>
              <w:pStyle w:val="TAN"/>
            </w:pPr>
            <w:r w:rsidRPr="00A855F4">
              <w:t>NOTE 1:</w:t>
            </w:r>
            <w:r w:rsidRPr="00A855F4">
              <w:tab/>
              <w:t xml:space="preserve">The CD-SSB is still within the bandwidth of the carrier configured by </w:t>
            </w:r>
            <w:r w:rsidRPr="00A855F4">
              <w:rPr>
                <w:i/>
                <w:iCs/>
              </w:rPr>
              <w:t>SCS-</w:t>
            </w:r>
            <w:proofErr w:type="spellStart"/>
            <w:r w:rsidRPr="00A855F4">
              <w:rPr>
                <w:i/>
                <w:iCs/>
              </w:rPr>
              <w:t>SpecificCarrier</w:t>
            </w:r>
            <w:proofErr w:type="spellEnd"/>
            <w:r w:rsidRPr="00A855F4">
              <w:t xml:space="preserve"> of </w:t>
            </w:r>
            <w:proofErr w:type="spellStart"/>
            <w:r w:rsidRPr="00A855F4">
              <w:rPr>
                <w:i/>
                <w:iCs/>
              </w:rPr>
              <w:t>downlinkChannelBW</w:t>
            </w:r>
            <w:proofErr w:type="spellEnd"/>
            <w:r w:rsidRPr="00A855F4">
              <w:rPr>
                <w:i/>
                <w:iCs/>
              </w:rPr>
              <w:t>-</w:t>
            </w:r>
            <w:proofErr w:type="spellStart"/>
            <w:r w:rsidRPr="00A855F4">
              <w:rPr>
                <w:i/>
                <w:iCs/>
              </w:rPr>
              <w:t>PerSCS</w:t>
            </w:r>
            <w:proofErr w:type="spellEnd"/>
            <w:r w:rsidRPr="00A855F4">
              <w:rPr>
                <w:i/>
                <w:iCs/>
              </w:rPr>
              <w:t>-List</w:t>
            </w:r>
            <w:r w:rsidRPr="00A855F4">
              <w:t xml:space="preserve"> in </w:t>
            </w:r>
            <w:proofErr w:type="spellStart"/>
            <w:r w:rsidRPr="00A855F4">
              <w:rPr>
                <w:i/>
                <w:iCs/>
              </w:rPr>
              <w:t>ServingCellConfig</w:t>
            </w:r>
            <w:proofErr w:type="spellEnd"/>
            <w:r w:rsidRPr="00A855F4">
              <w:t>.</w:t>
            </w:r>
          </w:p>
          <w:p w14:paraId="15775047" w14:textId="77777777" w:rsidR="004C3036" w:rsidRPr="00A855F4" w:rsidRDefault="004C3036" w:rsidP="004F5F6E">
            <w:pPr>
              <w:pStyle w:val="TAN"/>
            </w:pPr>
            <w:r w:rsidRPr="00A855F4">
              <w:t>NOTE 2:</w:t>
            </w:r>
            <w:r w:rsidRPr="00A855F4">
              <w:tab/>
              <w:t>If a UE is configured with more than one UE-specific DL BWP configurations, the CD-SSB is within the bandwidth of at least one of the UE-specific DL BWP configurations.</w:t>
            </w:r>
          </w:p>
          <w:p w14:paraId="1D4F6386" w14:textId="77777777" w:rsidR="004C3036" w:rsidRPr="00A855F4" w:rsidRDefault="004C3036" w:rsidP="004F5F6E">
            <w:pPr>
              <w:pStyle w:val="TAN"/>
            </w:pPr>
            <w:r w:rsidRPr="00A855F4">
              <w:t>NOTE 3:</w:t>
            </w:r>
            <w:r w:rsidRPr="00A855F4">
              <w:tab/>
              <w:t>Void.</w:t>
            </w:r>
          </w:p>
          <w:p w14:paraId="09A9DA35" w14:textId="77777777" w:rsidR="004C3036" w:rsidRPr="00A855F4" w:rsidRDefault="004C3036" w:rsidP="004F5F6E">
            <w:pPr>
              <w:pStyle w:val="TAN"/>
            </w:pPr>
            <w:r w:rsidRPr="00A855F4">
              <w:t>NOTE 4:</w:t>
            </w:r>
            <w:r w:rsidRPr="00A855F4">
              <w:tab/>
              <w:t xml:space="preserve">If a UE additionally indicates support of </w:t>
            </w:r>
            <w:proofErr w:type="spellStart"/>
            <w:r w:rsidRPr="00A855F4">
              <w:rPr>
                <w:i/>
                <w:iCs/>
              </w:rPr>
              <w:t>NeedForGap</w:t>
            </w:r>
            <w:proofErr w:type="spellEnd"/>
            <w:r w:rsidRPr="00A855F4">
              <w:t xml:space="preserve"> or </w:t>
            </w:r>
            <w:proofErr w:type="spellStart"/>
            <w:r w:rsidRPr="00A855F4">
              <w:rPr>
                <w:i/>
                <w:iCs/>
              </w:rPr>
              <w:t>NeedForGapNCSG</w:t>
            </w:r>
            <w:proofErr w:type="spellEnd"/>
            <w:r w:rsidRPr="00A855F4">
              <w:t xml:space="preserve"> and/or </w:t>
            </w:r>
            <w:proofErr w:type="spellStart"/>
            <w:r w:rsidRPr="00A855F4">
              <w:rPr>
                <w:i/>
                <w:iCs/>
              </w:rPr>
              <w:t>NeedForInterruption</w:t>
            </w:r>
            <w:proofErr w:type="spellEnd"/>
            <w:r w:rsidRPr="00A855F4">
              <w:t>, the UE shall report no gap and no interruption/no NCSG for intra-frequency measurement.</w:t>
            </w:r>
          </w:p>
          <w:p w14:paraId="5424E484" w14:textId="77777777" w:rsidR="004C3036" w:rsidRPr="00A855F4" w:rsidRDefault="004C3036" w:rsidP="004F5F6E">
            <w:pPr>
              <w:pStyle w:val="TAL"/>
            </w:pPr>
          </w:p>
          <w:p w14:paraId="265F7DD0" w14:textId="77777777" w:rsidR="004C3036" w:rsidRPr="00A855F4" w:rsidRDefault="004C3036" w:rsidP="004F5F6E">
            <w:pPr>
              <w:pStyle w:val="TAL"/>
            </w:pPr>
            <w:r w:rsidRPr="00A855F4">
              <w:t xml:space="preserve">This capability is not applicable to </w:t>
            </w:r>
            <w:proofErr w:type="spellStart"/>
            <w:r w:rsidRPr="00A855F4">
              <w:t>RedCap</w:t>
            </w:r>
            <w:proofErr w:type="spellEnd"/>
            <w:r w:rsidRPr="00A855F4">
              <w:t xml:space="preserve"> or </w:t>
            </w:r>
            <w:proofErr w:type="spellStart"/>
            <w:r w:rsidRPr="00A855F4">
              <w:t>eRedCap</w:t>
            </w:r>
            <w:proofErr w:type="spellEnd"/>
            <w:r w:rsidRPr="00A855F4">
              <w:t xml:space="preserve"> UEs.</w:t>
            </w:r>
          </w:p>
        </w:tc>
        <w:tc>
          <w:tcPr>
            <w:tcW w:w="709" w:type="dxa"/>
          </w:tcPr>
          <w:p w14:paraId="386A5095" w14:textId="77777777" w:rsidR="004C3036" w:rsidRPr="00A855F4" w:rsidRDefault="004C3036" w:rsidP="004F5F6E">
            <w:pPr>
              <w:pStyle w:val="TAL"/>
              <w:jc w:val="center"/>
            </w:pPr>
            <w:r w:rsidRPr="00A855F4">
              <w:t>FS</w:t>
            </w:r>
          </w:p>
        </w:tc>
        <w:tc>
          <w:tcPr>
            <w:tcW w:w="567" w:type="dxa"/>
          </w:tcPr>
          <w:p w14:paraId="61A22A8F" w14:textId="77777777" w:rsidR="004C3036" w:rsidRPr="00A855F4" w:rsidRDefault="004C3036" w:rsidP="004F5F6E">
            <w:pPr>
              <w:pStyle w:val="TAL"/>
              <w:jc w:val="center"/>
            </w:pPr>
            <w:r w:rsidRPr="00A855F4">
              <w:t>No</w:t>
            </w:r>
          </w:p>
        </w:tc>
        <w:tc>
          <w:tcPr>
            <w:tcW w:w="709" w:type="dxa"/>
          </w:tcPr>
          <w:p w14:paraId="2547A643" w14:textId="77777777" w:rsidR="004C3036" w:rsidRPr="00A855F4" w:rsidRDefault="004C3036" w:rsidP="004F5F6E">
            <w:pPr>
              <w:pStyle w:val="TAL"/>
              <w:jc w:val="center"/>
            </w:pPr>
            <w:r w:rsidRPr="00A855F4">
              <w:t>N/A</w:t>
            </w:r>
          </w:p>
        </w:tc>
        <w:tc>
          <w:tcPr>
            <w:tcW w:w="728" w:type="dxa"/>
          </w:tcPr>
          <w:p w14:paraId="48C22AE9" w14:textId="77777777" w:rsidR="004C3036" w:rsidRPr="00A855F4" w:rsidRDefault="004C3036" w:rsidP="004F5F6E">
            <w:pPr>
              <w:pStyle w:val="TAL"/>
              <w:jc w:val="center"/>
            </w:pPr>
            <w:r w:rsidRPr="00A855F4">
              <w:t>N/A</w:t>
            </w:r>
          </w:p>
        </w:tc>
      </w:tr>
      <w:tr w:rsidR="004C3036" w:rsidRPr="00A855F4" w14:paraId="534E10F7" w14:textId="77777777" w:rsidTr="004F5F6E">
        <w:trPr>
          <w:cantSplit/>
          <w:tblHeader/>
        </w:trPr>
        <w:tc>
          <w:tcPr>
            <w:tcW w:w="6917" w:type="dxa"/>
          </w:tcPr>
          <w:p w14:paraId="62FDC998" w14:textId="77777777" w:rsidR="004C3036" w:rsidRPr="00A855F4" w:rsidRDefault="004C3036" w:rsidP="004F5F6E">
            <w:pPr>
              <w:pStyle w:val="TAL"/>
              <w:rPr>
                <w:b/>
                <w:i/>
              </w:rPr>
            </w:pPr>
            <w:r w:rsidRPr="00A855F4">
              <w:rPr>
                <w:b/>
                <w:i/>
              </w:rPr>
              <w:lastRenderedPageBreak/>
              <w:t>cbgPDSCH-ProcessingType1-DifferentTB-PerSlot-r16</w:t>
            </w:r>
          </w:p>
          <w:p w14:paraId="3D2BC2D5" w14:textId="77777777" w:rsidR="004C3036" w:rsidRPr="00A855F4" w:rsidRDefault="004C3036" w:rsidP="004F5F6E">
            <w:pPr>
              <w:pStyle w:val="TAL"/>
              <w:rPr>
                <w:b/>
                <w:i/>
              </w:rPr>
            </w:pPr>
            <w:r w:rsidRPr="00A855F4">
              <w:t>Defines whether the UE capable of processing time capability 1 supports CBG based reception with one or with up to two or with up to four or with up to seven unicast PDSCHs per slot per CC.</w:t>
            </w:r>
          </w:p>
        </w:tc>
        <w:tc>
          <w:tcPr>
            <w:tcW w:w="709" w:type="dxa"/>
          </w:tcPr>
          <w:p w14:paraId="52DE2D76" w14:textId="77777777" w:rsidR="004C3036" w:rsidRPr="00A855F4" w:rsidRDefault="004C3036" w:rsidP="004F5F6E">
            <w:pPr>
              <w:pStyle w:val="TAL"/>
              <w:jc w:val="center"/>
            </w:pPr>
            <w:r w:rsidRPr="00A855F4">
              <w:t>FS</w:t>
            </w:r>
          </w:p>
        </w:tc>
        <w:tc>
          <w:tcPr>
            <w:tcW w:w="567" w:type="dxa"/>
          </w:tcPr>
          <w:p w14:paraId="3082D7AB" w14:textId="77777777" w:rsidR="004C3036" w:rsidRPr="00A855F4" w:rsidRDefault="004C3036" w:rsidP="004F5F6E">
            <w:pPr>
              <w:pStyle w:val="TAL"/>
              <w:jc w:val="center"/>
            </w:pPr>
            <w:r w:rsidRPr="00A855F4">
              <w:t>No</w:t>
            </w:r>
          </w:p>
        </w:tc>
        <w:tc>
          <w:tcPr>
            <w:tcW w:w="709" w:type="dxa"/>
          </w:tcPr>
          <w:p w14:paraId="26987FC2" w14:textId="77777777" w:rsidR="004C3036" w:rsidRPr="00A855F4" w:rsidRDefault="004C3036" w:rsidP="004F5F6E">
            <w:pPr>
              <w:pStyle w:val="TAL"/>
              <w:jc w:val="center"/>
            </w:pPr>
            <w:r w:rsidRPr="00A855F4">
              <w:rPr>
                <w:bCs/>
                <w:iCs/>
              </w:rPr>
              <w:t>N/A</w:t>
            </w:r>
          </w:p>
        </w:tc>
        <w:tc>
          <w:tcPr>
            <w:tcW w:w="728" w:type="dxa"/>
          </w:tcPr>
          <w:p w14:paraId="4369F7A3" w14:textId="77777777" w:rsidR="004C3036" w:rsidRPr="00A855F4" w:rsidRDefault="004C3036" w:rsidP="004F5F6E">
            <w:pPr>
              <w:pStyle w:val="TAL"/>
              <w:jc w:val="center"/>
            </w:pPr>
            <w:r w:rsidRPr="00A855F4">
              <w:rPr>
                <w:bCs/>
                <w:iCs/>
              </w:rPr>
              <w:t>N/A</w:t>
            </w:r>
          </w:p>
        </w:tc>
      </w:tr>
      <w:tr w:rsidR="004C3036" w:rsidRPr="00A855F4" w14:paraId="60281640" w14:textId="77777777" w:rsidTr="004F5F6E">
        <w:trPr>
          <w:cantSplit/>
          <w:tblHeader/>
        </w:trPr>
        <w:tc>
          <w:tcPr>
            <w:tcW w:w="6917" w:type="dxa"/>
          </w:tcPr>
          <w:p w14:paraId="74EDAB05" w14:textId="77777777" w:rsidR="004C3036" w:rsidRPr="00A855F4" w:rsidRDefault="004C3036" w:rsidP="004F5F6E">
            <w:pPr>
              <w:pStyle w:val="TAL"/>
              <w:rPr>
                <w:b/>
                <w:i/>
              </w:rPr>
            </w:pPr>
            <w:r w:rsidRPr="00A855F4">
              <w:rPr>
                <w:b/>
                <w:i/>
              </w:rPr>
              <w:t>cbgPDSCH-ProcessingType2-DifferentTB-PerSlot-r16</w:t>
            </w:r>
          </w:p>
          <w:p w14:paraId="5CC6D01B" w14:textId="77777777" w:rsidR="004C3036" w:rsidRPr="00A855F4" w:rsidRDefault="004C3036" w:rsidP="004F5F6E">
            <w:pPr>
              <w:pStyle w:val="TAL"/>
              <w:rPr>
                <w:b/>
                <w:i/>
              </w:rPr>
            </w:pPr>
            <w:r w:rsidRPr="00A855F4">
              <w:t>Defines whether the UE capable of processing time capability 2 supports CBG based reception with one or with up to two or with up to four or with up to seven unicast PDSCHs per slot per CC.</w:t>
            </w:r>
          </w:p>
        </w:tc>
        <w:tc>
          <w:tcPr>
            <w:tcW w:w="709" w:type="dxa"/>
          </w:tcPr>
          <w:p w14:paraId="522A8E39" w14:textId="77777777" w:rsidR="004C3036" w:rsidRPr="00A855F4" w:rsidRDefault="004C3036" w:rsidP="004F5F6E">
            <w:pPr>
              <w:pStyle w:val="TAL"/>
              <w:jc w:val="center"/>
            </w:pPr>
            <w:r w:rsidRPr="00A855F4">
              <w:t>FS</w:t>
            </w:r>
          </w:p>
        </w:tc>
        <w:tc>
          <w:tcPr>
            <w:tcW w:w="567" w:type="dxa"/>
          </w:tcPr>
          <w:p w14:paraId="459F088F" w14:textId="77777777" w:rsidR="004C3036" w:rsidRPr="00A855F4" w:rsidRDefault="004C3036" w:rsidP="004F5F6E">
            <w:pPr>
              <w:pStyle w:val="TAL"/>
              <w:jc w:val="center"/>
            </w:pPr>
            <w:r w:rsidRPr="00A855F4">
              <w:t>No</w:t>
            </w:r>
          </w:p>
        </w:tc>
        <w:tc>
          <w:tcPr>
            <w:tcW w:w="709" w:type="dxa"/>
          </w:tcPr>
          <w:p w14:paraId="0118265A" w14:textId="77777777" w:rsidR="004C3036" w:rsidRPr="00A855F4" w:rsidRDefault="004C3036" w:rsidP="004F5F6E">
            <w:pPr>
              <w:pStyle w:val="TAL"/>
              <w:jc w:val="center"/>
            </w:pPr>
            <w:r w:rsidRPr="00A855F4">
              <w:rPr>
                <w:bCs/>
                <w:iCs/>
              </w:rPr>
              <w:t>N/A</w:t>
            </w:r>
          </w:p>
        </w:tc>
        <w:tc>
          <w:tcPr>
            <w:tcW w:w="728" w:type="dxa"/>
          </w:tcPr>
          <w:p w14:paraId="1683FA5A" w14:textId="77777777" w:rsidR="004C3036" w:rsidRPr="00A855F4" w:rsidRDefault="004C3036" w:rsidP="004F5F6E">
            <w:pPr>
              <w:pStyle w:val="TAL"/>
              <w:jc w:val="center"/>
            </w:pPr>
            <w:r w:rsidRPr="00A855F4">
              <w:rPr>
                <w:bCs/>
                <w:iCs/>
              </w:rPr>
              <w:t>N/A</w:t>
            </w:r>
          </w:p>
        </w:tc>
      </w:tr>
      <w:tr w:rsidR="004C3036" w:rsidRPr="00A855F4" w14:paraId="750B0CA9" w14:textId="77777777" w:rsidTr="004F5F6E">
        <w:trPr>
          <w:cantSplit/>
          <w:tblHeader/>
        </w:trPr>
        <w:tc>
          <w:tcPr>
            <w:tcW w:w="6917" w:type="dxa"/>
          </w:tcPr>
          <w:p w14:paraId="7CEA8C7F" w14:textId="77777777" w:rsidR="004C3036" w:rsidRPr="00A855F4" w:rsidRDefault="004C3036" w:rsidP="004F5F6E">
            <w:pPr>
              <w:pStyle w:val="TAL"/>
              <w:rPr>
                <w:b/>
                <w:i/>
              </w:rPr>
            </w:pPr>
            <w:r w:rsidRPr="00A855F4">
              <w:rPr>
                <w:b/>
                <w:i/>
              </w:rPr>
              <w:t>crossCarrierSchedulingProcessing-DiffSCS-r16</w:t>
            </w:r>
          </w:p>
          <w:p w14:paraId="4D1CD43B" w14:textId="77777777" w:rsidR="004C3036" w:rsidRPr="00A855F4" w:rsidRDefault="004C3036" w:rsidP="004F5F6E">
            <w:pPr>
              <w:pStyle w:val="TAL"/>
              <w:rPr>
                <w:b/>
                <w:i/>
              </w:rPr>
            </w:pPr>
            <w:r w:rsidRPr="00A855F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606AB15" w14:textId="77777777" w:rsidR="004C3036" w:rsidRPr="00A855F4" w:rsidRDefault="004C3036" w:rsidP="004F5F6E">
            <w:pPr>
              <w:pStyle w:val="TAL"/>
              <w:jc w:val="center"/>
            </w:pPr>
            <w:r w:rsidRPr="00A855F4">
              <w:t>FS</w:t>
            </w:r>
          </w:p>
        </w:tc>
        <w:tc>
          <w:tcPr>
            <w:tcW w:w="567" w:type="dxa"/>
          </w:tcPr>
          <w:p w14:paraId="28DE21B1" w14:textId="77777777" w:rsidR="004C3036" w:rsidRPr="00A855F4" w:rsidRDefault="004C3036" w:rsidP="004F5F6E">
            <w:pPr>
              <w:pStyle w:val="TAL"/>
              <w:jc w:val="center"/>
            </w:pPr>
            <w:r w:rsidRPr="00A855F4">
              <w:t>No</w:t>
            </w:r>
          </w:p>
        </w:tc>
        <w:tc>
          <w:tcPr>
            <w:tcW w:w="709" w:type="dxa"/>
          </w:tcPr>
          <w:p w14:paraId="6CBF4DB4" w14:textId="77777777" w:rsidR="004C3036" w:rsidRPr="00A855F4" w:rsidRDefault="004C3036" w:rsidP="004F5F6E">
            <w:pPr>
              <w:pStyle w:val="TAL"/>
              <w:jc w:val="center"/>
              <w:rPr>
                <w:bCs/>
                <w:iCs/>
              </w:rPr>
            </w:pPr>
            <w:r w:rsidRPr="00A855F4">
              <w:rPr>
                <w:bCs/>
                <w:iCs/>
              </w:rPr>
              <w:t>N/A</w:t>
            </w:r>
          </w:p>
        </w:tc>
        <w:tc>
          <w:tcPr>
            <w:tcW w:w="728" w:type="dxa"/>
          </w:tcPr>
          <w:p w14:paraId="0214DA65" w14:textId="77777777" w:rsidR="004C3036" w:rsidRPr="00A855F4" w:rsidRDefault="004C3036" w:rsidP="004F5F6E">
            <w:pPr>
              <w:pStyle w:val="TAL"/>
              <w:jc w:val="center"/>
              <w:rPr>
                <w:bCs/>
                <w:iCs/>
              </w:rPr>
            </w:pPr>
            <w:r w:rsidRPr="00A855F4">
              <w:rPr>
                <w:bCs/>
                <w:iCs/>
              </w:rPr>
              <w:t>N/A</w:t>
            </w:r>
          </w:p>
        </w:tc>
      </w:tr>
      <w:tr w:rsidR="004C3036" w:rsidRPr="00A855F4" w14:paraId="0697E440" w14:textId="77777777" w:rsidTr="004F5F6E">
        <w:trPr>
          <w:cantSplit/>
          <w:tblHeader/>
        </w:trPr>
        <w:tc>
          <w:tcPr>
            <w:tcW w:w="6917" w:type="dxa"/>
          </w:tcPr>
          <w:p w14:paraId="43F1A389" w14:textId="77777777" w:rsidR="004C3036" w:rsidRPr="00A855F4" w:rsidRDefault="004C3036" w:rsidP="004F5F6E">
            <w:pPr>
              <w:pStyle w:val="TAL"/>
              <w:rPr>
                <w:b/>
                <w:i/>
              </w:rPr>
            </w:pPr>
            <w:proofErr w:type="spellStart"/>
            <w:r w:rsidRPr="00A855F4">
              <w:rPr>
                <w:b/>
                <w:i/>
              </w:rPr>
              <w:t>csi</w:t>
            </w:r>
            <w:proofErr w:type="spellEnd"/>
            <w:r w:rsidRPr="00A855F4">
              <w:rPr>
                <w:b/>
                <w:i/>
              </w:rPr>
              <w:t>-RS-</w:t>
            </w:r>
            <w:proofErr w:type="spellStart"/>
            <w:r w:rsidRPr="00A855F4">
              <w:rPr>
                <w:b/>
                <w:i/>
              </w:rPr>
              <w:t>MeasSCellWithoutSSB</w:t>
            </w:r>
            <w:proofErr w:type="spellEnd"/>
          </w:p>
          <w:p w14:paraId="281B9E28" w14:textId="77777777" w:rsidR="004C3036" w:rsidRPr="00A855F4" w:rsidRDefault="004C3036" w:rsidP="004F5F6E">
            <w:pPr>
              <w:pStyle w:val="TAL"/>
            </w:pPr>
            <w:r w:rsidRPr="00A855F4">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855F4">
              <w:rPr>
                <w:rFonts w:eastAsia="MS PGothic"/>
              </w:rPr>
              <w:t>scellWithoutSSB</w:t>
            </w:r>
            <w:proofErr w:type="spellEnd"/>
            <w:r w:rsidRPr="00A855F4">
              <w:rPr>
                <w:rFonts w:eastAsia="MS PGothic"/>
              </w:rPr>
              <w:t>.</w:t>
            </w:r>
          </w:p>
        </w:tc>
        <w:tc>
          <w:tcPr>
            <w:tcW w:w="709" w:type="dxa"/>
          </w:tcPr>
          <w:p w14:paraId="468F20C6" w14:textId="77777777" w:rsidR="004C3036" w:rsidRPr="00A855F4" w:rsidRDefault="004C3036" w:rsidP="004F5F6E">
            <w:pPr>
              <w:pStyle w:val="TAL"/>
              <w:jc w:val="center"/>
            </w:pPr>
            <w:r w:rsidRPr="00A855F4">
              <w:t>FS</w:t>
            </w:r>
          </w:p>
        </w:tc>
        <w:tc>
          <w:tcPr>
            <w:tcW w:w="567" w:type="dxa"/>
          </w:tcPr>
          <w:p w14:paraId="7BE92744" w14:textId="77777777" w:rsidR="004C3036" w:rsidRPr="00A855F4" w:rsidRDefault="004C3036" w:rsidP="004F5F6E">
            <w:pPr>
              <w:pStyle w:val="TAL"/>
              <w:jc w:val="center"/>
            </w:pPr>
            <w:r w:rsidRPr="00A855F4">
              <w:t>No</w:t>
            </w:r>
          </w:p>
        </w:tc>
        <w:tc>
          <w:tcPr>
            <w:tcW w:w="709" w:type="dxa"/>
          </w:tcPr>
          <w:p w14:paraId="3A9445A7" w14:textId="77777777" w:rsidR="004C3036" w:rsidRPr="00A855F4" w:rsidRDefault="004C3036" w:rsidP="004F5F6E">
            <w:pPr>
              <w:pStyle w:val="TAL"/>
              <w:jc w:val="center"/>
            </w:pPr>
            <w:r w:rsidRPr="00A855F4">
              <w:rPr>
                <w:bCs/>
                <w:iCs/>
              </w:rPr>
              <w:t>N/A</w:t>
            </w:r>
          </w:p>
        </w:tc>
        <w:tc>
          <w:tcPr>
            <w:tcW w:w="728" w:type="dxa"/>
          </w:tcPr>
          <w:p w14:paraId="6540EB83" w14:textId="77777777" w:rsidR="004C3036" w:rsidRPr="00A855F4" w:rsidRDefault="004C3036" w:rsidP="004F5F6E">
            <w:pPr>
              <w:pStyle w:val="TAL"/>
              <w:jc w:val="center"/>
            </w:pPr>
            <w:r w:rsidRPr="00A855F4">
              <w:rPr>
                <w:bCs/>
                <w:iCs/>
              </w:rPr>
              <w:t>N/A</w:t>
            </w:r>
          </w:p>
        </w:tc>
      </w:tr>
      <w:tr w:rsidR="004C3036" w:rsidRPr="00A855F4" w14:paraId="5B5F5B49" w14:textId="77777777" w:rsidTr="004F5F6E">
        <w:trPr>
          <w:cantSplit/>
          <w:tblHeader/>
        </w:trPr>
        <w:tc>
          <w:tcPr>
            <w:tcW w:w="6917" w:type="dxa"/>
          </w:tcPr>
          <w:p w14:paraId="0C1C0EB2" w14:textId="77777777" w:rsidR="004C3036" w:rsidRPr="00A855F4" w:rsidRDefault="004C3036" w:rsidP="004F5F6E">
            <w:pPr>
              <w:pStyle w:val="TAL"/>
              <w:rPr>
                <w:b/>
                <w:i/>
              </w:rPr>
            </w:pPr>
            <w:r w:rsidRPr="00A855F4">
              <w:rPr>
                <w:b/>
                <w:i/>
              </w:rPr>
              <w:t>dl-MCS-</w:t>
            </w:r>
            <w:proofErr w:type="spellStart"/>
            <w:r w:rsidRPr="00A855F4">
              <w:rPr>
                <w:b/>
                <w:i/>
              </w:rPr>
              <w:t>TableAlt</w:t>
            </w:r>
            <w:proofErr w:type="spellEnd"/>
            <w:r w:rsidRPr="00A855F4">
              <w:rPr>
                <w:b/>
                <w:i/>
              </w:rPr>
              <w:t>-</w:t>
            </w:r>
            <w:proofErr w:type="spellStart"/>
            <w:r w:rsidRPr="00A855F4">
              <w:rPr>
                <w:b/>
                <w:i/>
              </w:rPr>
              <w:t>DynamicIndication</w:t>
            </w:r>
            <w:proofErr w:type="spellEnd"/>
          </w:p>
          <w:p w14:paraId="2B6C72EB" w14:textId="77777777" w:rsidR="004C3036" w:rsidRPr="00A855F4" w:rsidRDefault="004C3036" w:rsidP="004F5F6E">
            <w:pPr>
              <w:pStyle w:val="TAL"/>
            </w:pPr>
            <w:r w:rsidRPr="00A855F4">
              <w:t>Indicates whether the UE supports dynamic indication of MCS table for PDSCH.</w:t>
            </w:r>
          </w:p>
        </w:tc>
        <w:tc>
          <w:tcPr>
            <w:tcW w:w="709" w:type="dxa"/>
          </w:tcPr>
          <w:p w14:paraId="7A817A4F" w14:textId="77777777" w:rsidR="004C3036" w:rsidRPr="00A855F4" w:rsidRDefault="004C3036" w:rsidP="004F5F6E">
            <w:pPr>
              <w:pStyle w:val="TAL"/>
              <w:jc w:val="center"/>
            </w:pPr>
            <w:r w:rsidRPr="00A855F4">
              <w:t>FS</w:t>
            </w:r>
          </w:p>
        </w:tc>
        <w:tc>
          <w:tcPr>
            <w:tcW w:w="567" w:type="dxa"/>
          </w:tcPr>
          <w:p w14:paraId="543E19D7" w14:textId="77777777" w:rsidR="004C3036" w:rsidRPr="00A855F4" w:rsidRDefault="004C3036" w:rsidP="004F5F6E">
            <w:pPr>
              <w:pStyle w:val="TAL"/>
              <w:jc w:val="center"/>
            </w:pPr>
            <w:r w:rsidRPr="00A855F4">
              <w:t>No</w:t>
            </w:r>
          </w:p>
        </w:tc>
        <w:tc>
          <w:tcPr>
            <w:tcW w:w="709" w:type="dxa"/>
          </w:tcPr>
          <w:p w14:paraId="6D7231BB" w14:textId="77777777" w:rsidR="004C3036" w:rsidRPr="00A855F4" w:rsidRDefault="004C3036" w:rsidP="004F5F6E">
            <w:pPr>
              <w:pStyle w:val="TAL"/>
              <w:jc w:val="center"/>
            </w:pPr>
            <w:r w:rsidRPr="00A855F4">
              <w:rPr>
                <w:bCs/>
                <w:iCs/>
              </w:rPr>
              <w:t>N/A</w:t>
            </w:r>
          </w:p>
        </w:tc>
        <w:tc>
          <w:tcPr>
            <w:tcW w:w="728" w:type="dxa"/>
          </w:tcPr>
          <w:p w14:paraId="50EAD0F6" w14:textId="77777777" w:rsidR="004C3036" w:rsidRPr="00A855F4" w:rsidRDefault="004C3036" w:rsidP="004F5F6E">
            <w:pPr>
              <w:pStyle w:val="TAL"/>
              <w:jc w:val="center"/>
            </w:pPr>
            <w:r w:rsidRPr="00A855F4">
              <w:rPr>
                <w:bCs/>
                <w:iCs/>
              </w:rPr>
              <w:t>N/A</w:t>
            </w:r>
          </w:p>
        </w:tc>
      </w:tr>
      <w:tr w:rsidR="004C3036" w:rsidRPr="00A855F4" w14:paraId="2D658EE0" w14:textId="77777777" w:rsidTr="004F5F6E">
        <w:trPr>
          <w:cantSplit/>
          <w:tblHeader/>
        </w:trPr>
        <w:tc>
          <w:tcPr>
            <w:tcW w:w="6917" w:type="dxa"/>
          </w:tcPr>
          <w:p w14:paraId="743DEB43" w14:textId="77777777" w:rsidR="004C3036" w:rsidRPr="00A855F4" w:rsidRDefault="004C3036" w:rsidP="004F5F6E">
            <w:pPr>
              <w:pStyle w:val="TAL"/>
              <w:rPr>
                <w:b/>
                <w:bCs/>
                <w:i/>
                <w:iCs/>
              </w:rPr>
            </w:pPr>
            <w:r w:rsidRPr="00A855F4">
              <w:rPr>
                <w:b/>
                <w:bCs/>
                <w:i/>
                <w:iCs/>
              </w:rPr>
              <w:t>dmrs-MultiTRP-AdditionRows-r18</w:t>
            </w:r>
          </w:p>
          <w:p w14:paraId="06777130" w14:textId="77777777" w:rsidR="004C3036" w:rsidRPr="00A855F4" w:rsidRDefault="004C3036" w:rsidP="004F5F6E">
            <w:pPr>
              <w:pStyle w:val="TAL"/>
              <w:rPr>
                <w:rFonts w:eastAsia="MS Mincho" w:cs="Arial"/>
                <w:szCs w:val="18"/>
              </w:rPr>
            </w:pPr>
            <w:r w:rsidRPr="00A855F4">
              <w:t xml:space="preserve">Indicates whether the UE supports </w:t>
            </w:r>
            <w:r w:rsidRPr="00A855F4">
              <w:rPr>
                <w:rFonts w:eastAsia="MS Mincho" w:cs="Arial"/>
                <w:szCs w:val="18"/>
              </w:rPr>
              <w:t>additional row(s) for antenna ports (0,2,3) for DL DMRS ports for single-DCI based M-TRP.</w:t>
            </w:r>
          </w:p>
          <w:p w14:paraId="2F3DFE0E" w14:textId="77777777" w:rsidR="004C3036" w:rsidRPr="00A855F4" w:rsidRDefault="004C3036" w:rsidP="004F5F6E">
            <w:pPr>
              <w:pStyle w:val="TAL"/>
              <w:rPr>
                <w:b/>
                <w:i/>
              </w:rPr>
            </w:pPr>
            <w:r w:rsidRPr="00A855F4">
              <w:rPr>
                <w:rFonts w:cs="Arial"/>
                <w:szCs w:val="18"/>
              </w:rPr>
              <w:t xml:space="preserve">A UE supporting this feature shall also indicate support of </w:t>
            </w:r>
            <w:r w:rsidRPr="00A855F4">
              <w:rPr>
                <w:rFonts w:cs="Arial"/>
                <w:i/>
                <w:iCs/>
                <w:szCs w:val="18"/>
              </w:rPr>
              <w:t>dmrs-MultiTRP-SingleDCI-r18</w:t>
            </w:r>
            <w:r w:rsidRPr="00A855F4">
              <w:rPr>
                <w:rFonts w:cs="Arial"/>
                <w:szCs w:val="18"/>
              </w:rPr>
              <w:t>.</w:t>
            </w:r>
          </w:p>
        </w:tc>
        <w:tc>
          <w:tcPr>
            <w:tcW w:w="709" w:type="dxa"/>
          </w:tcPr>
          <w:p w14:paraId="78481ABA" w14:textId="77777777" w:rsidR="004C3036" w:rsidRPr="00A855F4" w:rsidRDefault="004C3036" w:rsidP="004F5F6E">
            <w:pPr>
              <w:pStyle w:val="TAL"/>
              <w:jc w:val="center"/>
            </w:pPr>
            <w:r w:rsidRPr="00A855F4">
              <w:t>FS</w:t>
            </w:r>
          </w:p>
        </w:tc>
        <w:tc>
          <w:tcPr>
            <w:tcW w:w="567" w:type="dxa"/>
          </w:tcPr>
          <w:p w14:paraId="013641E4" w14:textId="77777777" w:rsidR="004C3036" w:rsidRPr="00A855F4" w:rsidRDefault="004C3036" w:rsidP="004F5F6E">
            <w:pPr>
              <w:pStyle w:val="TAL"/>
              <w:jc w:val="center"/>
            </w:pPr>
            <w:r w:rsidRPr="00A855F4">
              <w:t>No</w:t>
            </w:r>
          </w:p>
        </w:tc>
        <w:tc>
          <w:tcPr>
            <w:tcW w:w="709" w:type="dxa"/>
          </w:tcPr>
          <w:p w14:paraId="198A8619" w14:textId="77777777" w:rsidR="004C3036" w:rsidRPr="00A855F4" w:rsidRDefault="004C3036" w:rsidP="004F5F6E">
            <w:pPr>
              <w:pStyle w:val="TAL"/>
              <w:jc w:val="center"/>
              <w:rPr>
                <w:bCs/>
                <w:iCs/>
              </w:rPr>
            </w:pPr>
            <w:r w:rsidRPr="00A855F4">
              <w:rPr>
                <w:bCs/>
                <w:iCs/>
              </w:rPr>
              <w:t>N/A</w:t>
            </w:r>
          </w:p>
        </w:tc>
        <w:tc>
          <w:tcPr>
            <w:tcW w:w="728" w:type="dxa"/>
          </w:tcPr>
          <w:p w14:paraId="72471E62" w14:textId="77777777" w:rsidR="004C3036" w:rsidRPr="00A855F4" w:rsidRDefault="004C3036" w:rsidP="004F5F6E">
            <w:pPr>
              <w:pStyle w:val="TAL"/>
              <w:jc w:val="center"/>
              <w:rPr>
                <w:bCs/>
                <w:iCs/>
              </w:rPr>
            </w:pPr>
            <w:r w:rsidRPr="00A855F4">
              <w:rPr>
                <w:bCs/>
                <w:iCs/>
              </w:rPr>
              <w:t>N/A</w:t>
            </w:r>
          </w:p>
        </w:tc>
      </w:tr>
      <w:tr w:rsidR="004C3036" w:rsidRPr="00A855F4" w14:paraId="24EB2D62" w14:textId="77777777" w:rsidTr="004F5F6E">
        <w:trPr>
          <w:cantSplit/>
          <w:tblHeader/>
        </w:trPr>
        <w:tc>
          <w:tcPr>
            <w:tcW w:w="6917" w:type="dxa"/>
          </w:tcPr>
          <w:p w14:paraId="2C26ED96" w14:textId="77777777" w:rsidR="004C3036" w:rsidRPr="00A855F4" w:rsidRDefault="004C3036" w:rsidP="004F5F6E">
            <w:pPr>
              <w:pStyle w:val="TAL"/>
              <w:rPr>
                <w:b/>
                <w:bCs/>
                <w:i/>
                <w:iCs/>
              </w:rPr>
            </w:pPr>
            <w:r w:rsidRPr="00A855F4">
              <w:rPr>
                <w:b/>
                <w:bCs/>
                <w:i/>
                <w:iCs/>
              </w:rPr>
              <w:t>dmrs-MultiTRP-MultiDCI-r18</w:t>
            </w:r>
          </w:p>
          <w:p w14:paraId="6C754E89" w14:textId="77777777" w:rsidR="004C3036" w:rsidRPr="00A855F4" w:rsidRDefault="004C3036" w:rsidP="004F5F6E">
            <w:pPr>
              <w:pStyle w:val="TAL"/>
              <w:rPr>
                <w:rFonts w:cs="Arial"/>
                <w:szCs w:val="18"/>
              </w:rPr>
            </w:pPr>
            <w:r w:rsidRPr="00A855F4">
              <w:t xml:space="preserve">Indicates whether the UE supports </w:t>
            </w:r>
            <w:r w:rsidRPr="00A855F4">
              <w:rPr>
                <w:rFonts w:cs="Arial"/>
                <w:szCs w:val="18"/>
              </w:rPr>
              <w:t>Rel-18 DL DMRS with multi- DCI based M-TRP PDSCH operation.</w:t>
            </w:r>
          </w:p>
          <w:p w14:paraId="6B52BCB4" w14:textId="77777777" w:rsidR="004C3036" w:rsidRPr="00A855F4" w:rsidRDefault="004C3036" w:rsidP="004F5F6E">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601E249F" w14:textId="77777777" w:rsidR="004C3036" w:rsidRPr="00A855F4" w:rsidRDefault="004C3036" w:rsidP="004F5F6E">
            <w:pPr>
              <w:pStyle w:val="TAL"/>
              <w:jc w:val="center"/>
            </w:pPr>
            <w:r w:rsidRPr="00A855F4">
              <w:t>FS</w:t>
            </w:r>
          </w:p>
        </w:tc>
        <w:tc>
          <w:tcPr>
            <w:tcW w:w="567" w:type="dxa"/>
          </w:tcPr>
          <w:p w14:paraId="7F6FE2DE" w14:textId="77777777" w:rsidR="004C3036" w:rsidRPr="00A855F4" w:rsidRDefault="004C3036" w:rsidP="004F5F6E">
            <w:pPr>
              <w:pStyle w:val="TAL"/>
              <w:jc w:val="center"/>
            </w:pPr>
            <w:r w:rsidRPr="00A855F4">
              <w:t>No</w:t>
            </w:r>
          </w:p>
        </w:tc>
        <w:tc>
          <w:tcPr>
            <w:tcW w:w="709" w:type="dxa"/>
          </w:tcPr>
          <w:p w14:paraId="025F4933" w14:textId="77777777" w:rsidR="004C3036" w:rsidRPr="00A855F4" w:rsidRDefault="004C3036" w:rsidP="004F5F6E">
            <w:pPr>
              <w:pStyle w:val="TAL"/>
              <w:jc w:val="center"/>
              <w:rPr>
                <w:bCs/>
                <w:iCs/>
              </w:rPr>
            </w:pPr>
            <w:r w:rsidRPr="00A855F4">
              <w:rPr>
                <w:bCs/>
                <w:iCs/>
              </w:rPr>
              <w:t>N/A</w:t>
            </w:r>
          </w:p>
        </w:tc>
        <w:tc>
          <w:tcPr>
            <w:tcW w:w="728" w:type="dxa"/>
          </w:tcPr>
          <w:p w14:paraId="1C87E865" w14:textId="77777777" w:rsidR="004C3036" w:rsidRPr="00A855F4" w:rsidRDefault="004C3036" w:rsidP="004F5F6E">
            <w:pPr>
              <w:pStyle w:val="TAL"/>
              <w:jc w:val="center"/>
              <w:rPr>
                <w:bCs/>
                <w:iCs/>
              </w:rPr>
            </w:pPr>
            <w:r w:rsidRPr="00A855F4">
              <w:rPr>
                <w:bCs/>
                <w:iCs/>
              </w:rPr>
              <w:t>N/A</w:t>
            </w:r>
          </w:p>
        </w:tc>
      </w:tr>
      <w:tr w:rsidR="004C3036" w:rsidRPr="00A855F4" w14:paraId="4C0ECAE4" w14:textId="77777777" w:rsidTr="004F5F6E">
        <w:trPr>
          <w:cantSplit/>
          <w:tblHeader/>
        </w:trPr>
        <w:tc>
          <w:tcPr>
            <w:tcW w:w="6917" w:type="dxa"/>
          </w:tcPr>
          <w:p w14:paraId="6D38C60A" w14:textId="77777777" w:rsidR="004C3036" w:rsidRPr="00A855F4" w:rsidRDefault="004C3036" w:rsidP="004F5F6E">
            <w:pPr>
              <w:pStyle w:val="TAL"/>
              <w:rPr>
                <w:b/>
                <w:bCs/>
                <w:i/>
                <w:iCs/>
              </w:rPr>
            </w:pPr>
            <w:r w:rsidRPr="00A855F4">
              <w:rPr>
                <w:b/>
                <w:bCs/>
                <w:i/>
                <w:iCs/>
              </w:rPr>
              <w:t>dmrs-MultiTRP-SingleDCI-r18</w:t>
            </w:r>
          </w:p>
          <w:p w14:paraId="36126BBD" w14:textId="77777777" w:rsidR="004C3036" w:rsidRPr="00A855F4" w:rsidRDefault="004C3036" w:rsidP="004F5F6E">
            <w:pPr>
              <w:pStyle w:val="TAL"/>
              <w:rPr>
                <w:rFonts w:eastAsia="MS Mincho" w:cs="Arial"/>
                <w:szCs w:val="18"/>
              </w:rPr>
            </w:pPr>
            <w:r w:rsidRPr="00A855F4">
              <w:t xml:space="preserve">Indicates whether the UE supports </w:t>
            </w:r>
            <w:r w:rsidRPr="00A855F4">
              <w:rPr>
                <w:rFonts w:eastAsia="MS Mincho" w:cs="Arial"/>
                <w:szCs w:val="18"/>
              </w:rPr>
              <w:t>Rel-18 DL DMRS with single DCI based M-TRP.</w:t>
            </w:r>
          </w:p>
          <w:p w14:paraId="7BBC001B" w14:textId="77777777" w:rsidR="004C3036" w:rsidRPr="00A855F4" w:rsidRDefault="004C3036" w:rsidP="004F5F6E">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765D12D4" w14:textId="77777777" w:rsidR="004C3036" w:rsidRPr="00A855F4" w:rsidRDefault="004C3036" w:rsidP="004F5F6E">
            <w:pPr>
              <w:pStyle w:val="TAL"/>
              <w:jc w:val="center"/>
            </w:pPr>
            <w:r w:rsidRPr="00A855F4">
              <w:t>FS</w:t>
            </w:r>
          </w:p>
        </w:tc>
        <w:tc>
          <w:tcPr>
            <w:tcW w:w="567" w:type="dxa"/>
          </w:tcPr>
          <w:p w14:paraId="6BA83524" w14:textId="77777777" w:rsidR="004C3036" w:rsidRPr="00A855F4" w:rsidRDefault="004C3036" w:rsidP="004F5F6E">
            <w:pPr>
              <w:pStyle w:val="TAL"/>
              <w:jc w:val="center"/>
            </w:pPr>
            <w:r w:rsidRPr="00A855F4">
              <w:t>No</w:t>
            </w:r>
          </w:p>
        </w:tc>
        <w:tc>
          <w:tcPr>
            <w:tcW w:w="709" w:type="dxa"/>
          </w:tcPr>
          <w:p w14:paraId="2F0B9619" w14:textId="77777777" w:rsidR="004C3036" w:rsidRPr="00A855F4" w:rsidRDefault="004C3036" w:rsidP="004F5F6E">
            <w:pPr>
              <w:pStyle w:val="TAL"/>
              <w:jc w:val="center"/>
              <w:rPr>
                <w:bCs/>
                <w:iCs/>
              </w:rPr>
            </w:pPr>
            <w:r w:rsidRPr="00A855F4">
              <w:rPr>
                <w:bCs/>
                <w:iCs/>
              </w:rPr>
              <w:t>N/A</w:t>
            </w:r>
          </w:p>
        </w:tc>
        <w:tc>
          <w:tcPr>
            <w:tcW w:w="728" w:type="dxa"/>
          </w:tcPr>
          <w:p w14:paraId="6A8A05D6" w14:textId="77777777" w:rsidR="004C3036" w:rsidRPr="00A855F4" w:rsidRDefault="004C3036" w:rsidP="004F5F6E">
            <w:pPr>
              <w:pStyle w:val="TAL"/>
              <w:jc w:val="center"/>
              <w:rPr>
                <w:bCs/>
                <w:iCs/>
              </w:rPr>
            </w:pPr>
            <w:r w:rsidRPr="00A855F4">
              <w:rPr>
                <w:bCs/>
                <w:iCs/>
              </w:rPr>
              <w:t>N/A</w:t>
            </w:r>
          </w:p>
        </w:tc>
      </w:tr>
      <w:tr w:rsidR="004C3036" w:rsidRPr="00A855F4" w14:paraId="640CB660" w14:textId="77777777" w:rsidTr="004F5F6E">
        <w:trPr>
          <w:cantSplit/>
          <w:tblHeader/>
        </w:trPr>
        <w:tc>
          <w:tcPr>
            <w:tcW w:w="6917" w:type="dxa"/>
          </w:tcPr>
          <w:p w14:paraId="6E8A7919" w14:textId="77777777" w:rsidR="004C3036" w:rsidRPr="00A855F4" w:rsidRDefault="004C3036" w:rsidP="004F5F6E">
            <w:pPr>
              <w:pStyle w:val="TAL"/>
              <w:rPr>
                <w:b/>
                <w:bCs/>
                <w:i/>
                <w:iCs/>
                <w:lang w:eastAsia="zh-CN"/>
              </w:rPr>
            </w:pPr>
            <w:r w:rsidRPr="00A855F4">
              <w:rPr>
                <w:b/>
                <w:bCs/>
                <w:i/>
                <w:iCs/>
              </w:rPr>
              <w:t>dynamicMulticastPCell-r17</w:t>
            </w:r>
          </w:p>
          <w:p w14:paraId="51549FFA" w14:textId="77777777" w:rsidR="004C3036" w:rsidRPr="00A855F4" w:rsidRDefault="004C3036" w:rsidP="004F5F6E">
            <w:pPr>
              <w:pStyle w:val="TAL"/>
            </w:pPr>
            <w:r w:rsidRPr="00A855F4">
              <w:t xml:space="preserve">Indicates whether the UE supports dynamic scheduling for multicast for </w:t>
            </w:r>
            <w:proofErr w:type="spellStart"/>
            <w:r w:rsidRPr="00A855F4">
              <w:t>PCell</w:t>
            </w:r>
            <w:proofErr w:type="spellEnd"/>
            <w:r w:rsidRPr="00A855F4">
              <w:t xml:space="preserve"> comprised of the following functional components:</w:t>
            </w:r>
          </w:p>
          <w:p w14:paraId="368A293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for multicast with CRC scrambled by G-RNTI for </w:t>
            </w:r>
            <w:proofErr w:type="spellStart"/>
            <w:proofErr w:type="gramStart"/>
            <w:r w:rsidRPr="00A855F4">
              <w:rPr>
                <w:rFonts w:ascii="Arial" w:hAnsi="Arial" w:cs="Arial"/>
                <w:sz w:val="18"/>
                <w:szCs w:val="18"/>
              </w:rPr>
              <w:t>PCell</w:t>
            </w:r>
            <w:proofErr w:type="spellEnd"/>
            <w:r w:rsidRPr="00A855F4">
              <w:rPr>
                <w:rFonts w:ascii="Arial" w:hAnsi="Arial" w:cs="Arial"/>
                <w:sz w:val="18"/>
                <w:szCs w:val="18"/>
              </w:rPr>
              <w:t>;</w:t>
            </w:r>
            <w:proofErr w:type="gramEnd"/>
          </w:p>
          <w:p w14:paraId="6D5CE6D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CFR configuration for </w:t>
            </w:r>
            <w:proofErr w:type="gramStart"/>
            <w:r w:rsidRPr="00A855F4">
              <w:rPr>
                <w:rFonts w:ascii="Arial" w:hAnsi="Arial" w:cs="Arial"/>
                <w:sz w:val="18"/>
                <w:szCs w:val="18"/>
              </w:rPr>
              <w:t>multicast;</w:t>
            </w:r>
            <w:proofErr w:type="gramEnd"/>
          </w:p>
          <w:p w14:paraId="200FE21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CORESET and common search space configuration for </w:t>
            </w:r>
            <w:proofErr w:type="gramStart"/>
            <w:r w:rsidRPr="00A855F4">
              <w:rPr>
                <w:rFonts w:ascii="Arial" w:hAnsi="Arial" w:cs="Arial"/>
                <w:sz w:val="18"/>
                <w:szCs w:val="18"/>
              </w:rPr>
              <w:t>multicast;</w:t>
            </w:r>
            <w:proofErr w:type="gramEnd"/>
          </w:p>
          <w:p w14:paraId="1C60E06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DCI format 4_1 with CRC scrambled with G-RNTI for </w:t>
            </w:r>
            <w:proofErr w:type="gramStart"/>
            <w:r w:rsidRPr="00A855F4">
              <w:rPr>
                <w:rFonts w:ascii="Arial" w:hAnsi="Arial" w:cs="Arial"/>
                <w:sz w:val="18"/>
                <w:szCs w:val="18"/>
              </w:rPr>
              <w:t>multicast;</w:t>
            </w:r>
            <w:proofErr w:type="gramEnd"/>
          </w:p>
          <w:p w14:paraId="4B8C84D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inter-slot TDM between group-common PDSCH for multicast and other PDSCHs in different </w:t>
            </w:r>
            <w:proofErr w:type="gramStart"/>
            <w:r w:rsidRPr="00A855F4">
              <w:rPr>
                <w:rFonts w:ascii="Arial" w:hAnsi="Arial" w:cs="Arial"/>
                <w:sz w:val="18"/>
                <w:szCs w:val="18"/>
              </w:rPr>
              <w:t>slots;</w:t>
            </w:r>
            <w:proofErr w:type="gramEnd"/>
          </w:p>
          <w:p w14:paraId="68CFF368" w14:textId="77777777" w:rsidR="004C3036" w:rsidRPr="00A855F4" w:rsidRDefault="004C3036" w:rsidP="004F5F6E">
            <w:pPr>
              <w:pStyle w:val="TAL"/>
              <w:ind w:left="568" w:hanging="284"/>
              <w:rPr>
                <w:rFonts w:cs="Arial"/>
                <w:szCs w:val="18"/>
              </w:rPr>
            </w:pPr>
            <w:r w:rsidRPr="00A855F4">
              <w:rPr>
                <w:rFonts w:cs="Arial"/>
                <w:szCs w:val="18"/>
              </w:rPr>
              <w:t>-</w:t>
            </w:r>
            <w:r w:rsidRPr="00A855F4">
              <w:rPr>
                <w:rFonts w:cs="Arial"/>
                <w:szCs w:val="18"/>
              </w:rPr>
              <w:tab/>
              <w:t xml:space="preserve">Supports {2, 4, 8} times semi-static slot-level repetition for group-common PDSCH for </w:t>
            </w:r>
            <w:proofErr w:type="gramStart"/>
            <w:r w:rsidRPr="00A855F4">
              <w:rPr>
                <w:rFonts w:cs="Arial"/>
                <w:szCs w:val="18"/>
              </w:rPr>
              <w:t>multicast;</w:t>
            </w:r>
            <w:proofErr w:type="gramEnd"/>
          </w:p>
          <w:p w14:paraId="0CB9C070" w14:textId="77777777" w:rsidR="004C3036" w:rsidRPr="00A855F4" w:rsidRDefault="004C3036" w:rsidP="004F5F6E">
            <w:pPr>
              <w:pStyle w:val="TAL"/>
              <w:ind w:left="568" w:hanging="284"/>
              <w:rPr>
                <w:rFonts w:cs="Arial"/>
                <w:szCs w:val="18"/>
              </w:rPr>
            </w:pPr>
            <w:r w:rsidRPr="00A855F4">
              <w:rPr>
                <w:rFonts w:cs="Arial"/>
                <w:szCs w:val="18"/>
              </w:rPr>
              <w:t>-</w:t>
            </w:r>
            <w:r w:rsidRPr="00A855F4">
              <w:rPr>
                <w:rFonts w:cs="Arial"/>
                <w:szCs w:val="18"/>
              </w:rPr>
              <w:tab/>
              <w:t>Supports long DRX cycle for MBS multicast reception as specified in TS 38.321 [8].</w:t>
            </w:r>
          </w:p>
          <w:p w14:paraId="4D18527E" w14:textId="77777777" w:rsidR="004C3036" w:rsidRPr="00A855F4" w:rsidRDefault="004C3036" w:rsidP="004F5F6E">
            <w:pPr>
              <w:pStyle w:val="TAL"/>
              <w:ind w:left="568" w:hanging="284"/>
              <w:rPr>
                <w:rFonts w:cs="Arial"/>
                <w:szCs w:val="18"/>
              </w:rPr>
            </w:pPr>
          </w:p>
          <w:p w14:paraId="39218264" w14:textId="77777777" w:rsidR="004C3036" w:rsidRPr="00A855F4" w:rsidRDefault="004C3036" w:rsidP="004F5F6E">
            <w:pPr>
              <w:pStyle w:val="TAN"/>
              <w:rPr>
                <w:b/>
                <w:i/>
              </w:rPr>
            </w:pPr>
            <w:r w:rsidRPr="00A855F4">
              <w:t>NOTE:</w:t>
            </w:r>
            <w:r w:rsidRPr="00A855F4">
              <w:rPr>
                <w:rFonts w:cs="Arial"/>
                <w:szCs w:val="18"/>
              </w:rPr>
              <w:tab/>
            </w:r>
            <w:r w:rsidRPr="00A855F4">
              <w:t>One G-RNTI per UE is supported for multicast reception.</w:t>
            </w:r>
          </w:p>
        </w:tc>
        <w:tc>
          <w:tcPr>
            <w:tcW w:w="709" w:type="dxa"/>
          </w:tcPr>
          <w:p w14:paraId="55940F44" w14:textId="77777777" w:rsidR="004C3036" w:rsidRPr="00A855F4" w:rsidRDefault="004C3036" w:rsidP="004F5F6E">
            <w:pPr>
              <w:pStyle w:val="TAL"/>
              <w:jc w:val="center"/>
            </w:pPr>
            <w:r w:rsidRPr="00A855F4">
              <w:t>FS</w:t>
            </w:r>
          </w:p>
        </w:tc>
        <w:tc>
          <w:tcPr>
            <w:tcW w:w="567" w:type="dxa"/>
          </w:tcPr>
          <w:p w14:paraId="2C1A94D9" w14:textId="77777777" w:rsidR="004C3036" w:rsidRPr="00A855F4" w:rsidRDefault="004C3036" w:rsidP="004F5F6E">
            <w:pPr>
              <w:pStyle w:val="TAL"/>
              <w:jc w:val="center"/>
            </w:pPr>
            <w:r w:rsidRPr="00A855F4">
              <w:t>No</w:t>
            </w:r>
          </w:p>
        </w:tc>
        <w:tc>
          <w:tcPr>
            <w:tcW w:w="709" w:type="dxa"/>
          </w:tcPr>
          <w:p w14:paraId="12CD06F3" w14:textId="77777777" w:rsidR="004C3036" w:rsidRPr="00A855F4" w:rsidRDefault="004C3036" w:rsidP="004F5F6E">
            <w:pPr>
              <w:pStyle w:val="TAL"/>
              <w:jc w:val="center"/>
              <w:rPr>
                <w:bCs/>
                <w:iCs/>
              </w:rPr>
            </w:pPr>
            <w:r w:rsidRPr="00A855F4">
              <w:rPr>
                <w:bCs/>
                <w:iCs/>
              </w:rPr>
              <w:t>N/A</w:t>
            </w:r>
          </w:p>
        </w:tc>
        <w:tc>
          <w:tcPr>
            <w:tcW w:w="728" w:type="dxa"/>
          </w:tcPr>
          <w:p w14:paraId="5E906201" w14:textId="77777777" w:rsidR="004C3036" w:rsidRPr="00A855F4" w:rsidRDefault="004C3036" w:rsidP="004F5F6E">
            <w:pPr>
              <w:pStyle w:val="TAL"/>
              <w:jc w:val="center"/>
              <w:rPr>
                <w:bCs/>
                <w:iCs/>
              </w:rPr>
            </w:pPr>
            <w:r w:rsidRPr="00A855F4">
              <w:rPr>
                <w:bCs/>
                <w:iCs/>
              </w:rPr>
              <w:t>N/A</w:t>
            </w:r>
          </w:p>
        </w:tc>
      </w:tr>
      <w:tr w:rsidR="004C3036" w:rsidRPr="00A855F4" w14:paraId="2C99231D" w14:textId="77777777" w:rsidTr="004F5F6E">
        <w:trPr>
          <w:cantSplit/>
          <w:tblHeader/>
        </w:trPr>
        <w:tc>
          <w:tcPr>
            <w:tcW w:w="6917" w:type="dxa"/>
          </w:tcPr>
          <w:p w14:paraId="56BD5DEF" w14:textId="77777777" w:rsidR="004C3036" w:rsidRPr="00A855F4" w:rsidRDefault="004C3036" w:rsidP="004F5F6E">
            <w:pPr>
              <w:pStyle w:val="TAL"/>
              <w:rPr>
                <w:b/>
                <w:bCs/>
                <w:i/>
                <w:iCs/>
              </w:rPr>
            </w:pPr>
            <w:r w:rsidRPr="00A855F4">
              <w:rPr>
                <w:b/>
                <w:bCs/>
                <w:i/>
                <w:iCs/>
              </w:rPr>
              <w:t>dynamicSwitchingA-r18</w:t>
            </w:r>
          </w:p>
          <w:p w14:paraId="39C98A98" w14:textId="77777777" w:rsidR="004C3036" w:rsidRPr="00A855F4" w:rsidRDefault="004C3036" w:rsidP="004F5F6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A by TCI selection field in DCI formats 1_1 and 1_2.</w:t>
            </w:r>
          </w:p>
          <w:p w14:paraId="03D6AADC" w14:textId="77777777" w:rsidR="004C3036" w:rsidRPr="00A855F4" w:rsidRDefault="004C3036" w:rsidP="004F5F6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sfn-SchemeA-DynamicSwitching-r17</w:t>
            </w:r>
            <w:r w:rsidRPr="00A855F4">
              <w:t>.</w:t>
            </w:r>
          </w:p>
        </w:tc>
        <w:tc>
          <w:tcPr>
            <w:tcW w:w="709" w:type="dxa"/>
          </w:tcPr>
          <w:p w14:paraId="5D6571E4" w14:textId="77777777" w:rsidR="004C3036" w:rsidRPr="00A855F4" w:rsidRDefault="004C3036" w:rsidP="004F5F6E">
            <w:pPr>
              <w:pStyle w:val="TAL"/>
              <w:jc w:val="center"/>
            </w:pPr>
            <w:r w:rsidRPr="00A855F4">
              <w:t>FS</w:t>
            </w:r>
          </w:p>
        </w:tc>
        <w:tc>
          <w:tcPr>
            <w:tcW w:w="567" w:type="dxa"/>
          </w:tcPr>
          <w:p w14:paraId="17CF2BF8" w14:textId="77777777" w:rsidR="004C3036" w:rsidRPr="00A855F4" w:rsidRDefault="004C3036" w:rsidP="004F5F6E">
            <w:pPr>
              <w:pStyle w:val="TAL"/>
              <w:jc w:val="center"/>
            </w:pPr>
            <w:r w:rsidRPr="00A855F4">
              <w:t>No</w:t>
            </w:r>
          </w:p>
        </w:tc>
        <w:tc>
          <w:tcPr>
            <w:tcW w:w="709" w:type="dxa"/>
          </w:tcPr>
          <w:p w14:paraId="01D69167" w14:textId="77777777" w:rsidR="004C3036" w:rsidRPr="00A855F4" w:rsidRDefault="004C3036" w:rsidP="004F5F6E">
            <w:pPr>
              <w:pStyle w:val="TAL"/>
              <w:jc w:val="center"/>
              <w:rPr>
                <w:bCs/>
                <w:iCs/>
              </w:rPr>
            </w:pPr>
            <w:r w:rsidRPr="00A855F4">
              <w:rPr>
                <w:bCs/>
                <w:iCs/>
              </w:rPr>
              <w:t>N/A</w:t>
            </w:r>
          </w:p>
        </w:tc>
        <w:tc>
          <w:tcPr>
            <w:tcW w:w="728" w:type="dxa"/>
          </w:tcPr>
          <w:p w14:paraId="1F94DAC3" w14:textId="77777777" w:rsidR="004C3036" w:rsidRPr="00A855F4" w:rsidRDefault="004C3036" w:rsidP="004F5F6E">
            <w:pPr>
              <w:pStyle w:val="TAL"/>
              <w:jc w:val="center"/>
              <w:rPr>
                <w:bCs/>
                <w:iCs/>
              </w:rPr>
            </w:pPr>
            <w:r w:rsidRPr="00A855F4">
              <w:rPr>
                <w:bCs/>
                <w:iCs/>
              </w:rPr>
              <w:t>N/A</w:t>
            </w:r>
          </w:p>
        </w:tc>
      </w:tr>
      <w:tr w:rsidR="004C3036" w:rsidRPr="00A855F4" w14:paraId="2019FFD2" w14:textId="77777777" w:rsidTr="004F5F6E">
        <w:trPr>
          <w:cantSplit/>
          <w:tblHeader/>
        </w:trPr>
        <w:tc>
          <w:tcPr>
            <w:tcW w:w="6917" w:type="dxa"/>
          </w:tcPr>
          <w:p w14:paraId="09E4E9D4" w14:textId="77777777" w:rsidR="004C3036" w:rsidRPr="00A855F4" w:rsidRDefault="004C3036" w:rsidP="004F5F6E">
            <w:pPr>
              <w:pStyle w:val="TAL"/>
              <w:rPr>
                <w:b/>
                <w:bCs/>
                <w:i/>
                <w:iCs/>
              </w:rPr>
            </w:pPr>
            <w:r w:rsidRPr="00A855F4">
              <w:rPr>
                <w:b/>
                <w:bCs/>
                <w:i/>
                <w:iCs/>
              </w:rPr>
              <w:t>dynamicSwitchingB-r18</w:t>
            </w:r>
          </w:p>
          <w:p w14:paraId="2DEB18C6" w14:textId="77777777" w:rsidR="004C3036" w:rsidRPr="00A855F4" w:rsidRDefault="004C3036" w:rsidP="004F5F6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B by TCI selection field in DCI formats 1_1 and 1_2.</w:t>
            </w:r>
          </w:p>
          <w:p w14:paraId="2F222498" w14:textId="77777777" w:rsidR="004C3036" w:rsidRPr="00A855F4" w:rsidRDefault="004C3036" w:rsidP="004F5F6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sfn-SchemeB-DynamicSwitching-r17</w:t>
            </w:r>
            <w:r w:rsidRPr="00A855F4">
              <w:t>.</w:t>
            </w:r>
          </w:p>
        </w:tc>
        <w:tc>
          <w:tcPr>
            <w:tcW w:w="709" w:type="dxa"/>
          </w:tcPr>
          <w:p w14:paraId="4BE2ABB1" w14:textId="77777777" w:rsidR="004C3036" w:rsidRPr="00A855F4" w:rsidRDefault="004C3036" w:rsidP="004F5F6E">
            <w:pPr>
              <w:pStyle w:val="TAL"/>
              <w:jc w:val="center"/>
            </w:pPr>
            <w:r w:rsidRPr="00A855F4">
              <w:t>FS</w:t>
            </w:r>
          </w:p>
        </w:tc>
        <w:tc>
          <w:tcPr>
            <w:tcW w:w="567" w:type="dxa"/>
          </w:tcPr>
          <w:p w14:paraId="51E18249" w14:textId="77777777" w:rsidR="004C3036" w:rsidRPr="00A855F4" w:rsidRDefault="004C3036" w:rsidP="004F5F6E">
            <w:pPr>
              <w:pStyle w:val="TAL"/>
              <w:jc w:val="center"/>
            </w:pPr>
            <w:r w:rsidRPr="00A855F4">
              <w:t>No</w:t>
            </w:r>
          </w:p>
        </w:tc>
        <w:tc>
          <w:tcPr>
            <w:tcW w:w="709" w:type="dxa"/>
          </w:tcPr>
          <w:p w14:paraId="53501451" w14:textId="77777777" w:rsidR="004C3036" w:rsidRPr="00A855F4" w:rsidRDefault="004C3036" w:rsidP="004F5F6E">
            <w:pPr>
              <w:pStyle w:val="TAL"/>
              <w:jc w:val="center"/>
              <w:rPr>
                <w:bCs/>
                <w:iCs/>
              </w:rPr>
            </w:pPr>
            <w:r w:rsidRPr="00A855F4">
              <w:rPr>
                <w:bCs/>
                <w:iCs/>
              </w:rPr>
              <w:t>N/A</w:t>
            </w:r>
          </w:p>
        </w:tc>
        <w:tc>
          <w:tcPr>
            <w:tcW w:w="728" w:type="dxa"/>
          </w:tcPr>
          <w:p w14:paraId="4228538C" w14:textId="77777777" w:rsidR="004C3036" w:rsidRPr="00A855F4" w:rsidRDefault="004C3036" w:rsidP="004F5F6E">
            <w:pPr>
              <w:pStyle w:val="TAL"/>
              <w:jc w:val="center"/>
              <w:rPr>
                <w:bCs/>
                <w:iCs/>
              </w:rPr>
            </w:pPr>
            <w:r w:rsidRPr="00A855F4">
              <w:rPr>
                <w:bCs/>
                <w:iCs/>
              </w:rPr>
              <w:t>N/A</w:t>
            </w:r>
          </w:p>
        </w:tc>
      </w:tr>
      <w:tr w:rsidR="004C3036" w:rsidRPr="00A855F4" w14:paraId="259C36DD" w14:textId="77777777" w:rsidTr="004F5F6E">
        <w:trPr>
          <w:cantSplit/>
          <w:tblHeader/>
        </w:trPr>
        <w:tc>
          <w:tcPr>
            <w:tcW w:w="6917" w:type="dxa"/>
          </w:tcPr>
          <w:p w14:paraId="2077EC97" w14:textId="77777777" w:rsidR="004C3036" w:rsidRPr="00A855F4" w:rsidRDefault="004C3036" w:rsidP="004F5F6E">
            <w:pPr>
              <w:pStyle w:val="TAL"/>
              <w:rPr>
                <w:b/>
                <w:i/>
              </w:rPr>
            </w:pPr>
            <w:proofErr w:type="spellStart"/>
            <w:r w:rsidRPr="00A855F4">
              <w:rPr>
                <w:b/>
                <w:i/>
              </w:rPr>
              <w:lastRenderedPageBreak/>
              <w:t>featureSetListPerDownlinkCC</w:t>
            </w:r>
            <w:proofErr w:type="spellEnd"/>
          </w:p>
          <w:p w14:paraId="33BC1368" w14:textId="77777777" w:rsidR="004C3036" w:rsidRPr="00A855F4" w:rsidRDefault="004C3036" w:rsidP="004F5F6E">
            <w:pPr>
              <w:pStyle w:val="TAL"/>
            </w:pPr>
            <w:r w:rsidRPr="00A855F4">
              <w:rPr>
                <w:rFonts w:cs="Arial"/>
                <w:szCs w:val="18"/>
              </w:rPr>
              <w:t xml:space="preserve">Indicates which features the UE supports on the individual DL carriers of the feature set (and hence of a band entry that refer to the feature set) by </w:t>
            </w:r>
            <w:proofErr w:type="spellStart"/>
            <w:r w:rsidRPr="00A855F4">
              <w:rPr>
                <w:rFonts w:cs="Arial"/>
                <w:i/>
                <w:szCs w:val="18"/>
              </w:rPr>
              <w:t>FeatureSetDownlinkPerCC</w:t>
            </w:r>
            <w:proofErr w:type="spellEnd"/>
            <w:r w:rsidRPr="00A855F4">
              <w:rPr>
                <w:rFonts w:cs="Arial"/>
                <w:i/>
                <w:szCs w:val="18"/>
              </w:rPr>
              <w:t>-Id</w:t>
            </w:r>
            <w:r w:rsidRPr="00A855F4">
              <w:rPr>
                <w:rFonts w:cs="Arial"/>
                <w:szCs w:val="18"/>
              </w:rPr>
              <w:t xml:space="preserve">. The order of the elements in this list is not relevant, i.e., the network may configure any of the carriers in accordance with any of the </w:t>
            </w:r>
            <w:proofErr w:type="spellStart"/>
            <w:r w:rsidRPr="00A855F4">
              <w:rPr>
                <w:rFonts w:cs="Arial"/>
                <w:i/>
                <w:szCs w:val="18"/>
              </w:rPr>
              <w:t>FeatureSetDownlinkPerCC</w:t>
            </w:r>
            <w:proofErr w:type="spellEnd"/>
            <w:r w:rsidRPr="00A855F4">
              <w:rPr>
                <w:rFonts w:cs="Arial"/>
                <w:i/>
                <w:szCs w:val="18"/>
              </w:rPr>
              <w:t>-Id</w:t>
            </w:r>
            <w:r w:rsidRPr="00A855F4">
              <w:rPr>
                <w:rFonts w:cs="Arial"/>
                <w:szCs w:val="18"/>
              </w:rPr>
              <w:t xml:space="preserve"> in this list. A fallback per CC feature set resulting from the reported feature set per DL CC is not signalled but the UE shall support it.</w:t>
            </w:r>
          </w:p>
        </w:tc>
        <w:tc>
          <w:tcPr>
            <w:tcW w:w="709" w:type="dxa"/>
          </w:tcPr>
          <w:p w14:paraId="5141393F" w14:textId="77777777" w:rsidR="004C3036" w:rsidRPr="00A855F4" w:rsidRDefault="004C3036" w:rsidP="004F5F6E">
            <w:pPr>
              <w:pStyle w:val="TAL"/>
              <w:jc w:val="center"/>
            </w:pPr>
            <w:r w:rsidRPr="00A855F4">
              <w:t>FS</w:t>
            </w:r>
          </w:p>
        </w:tc>
        <w:tc>
          <w:tcPr>
            <w:tcW w:w="567" w:type="dxa"/>
          </w:tcPr>
          <w:p w14:paraId="4E3E1621" w14:textId="77777777" w:rsidR="004C3036" w:rsidRPr="00A855F4" w:rsidRDefault="004C3036" w:rsidP="004F5F6E">
            <w:pPr>
              <w:pStyle w:val="TAL"/>
              <w:jc w:val="center"/>
            </w:pPr>
            <w:r w:rsidRPr="00A855F4">
              <w:t>N/A</w:t>
            </w:r>
          </w:p>
        </w:tc>
        <w:tc>
          <w:tcPr>
            <w:tcW w:w="709" w:type="dxa"/>
          </w:tcPr>
          <w:p w14:paraId="3EE3CD93" w14:textId="77777777" w:rsidR="004C3036" w:rsidRPr="00A855F4" w:rsidRDefault="004C3036" w:rsidP="004F5F6E">
            <w:pPr>
              <w:pStyle w:val="TAL"/>
              <w:jc w:val="center"/>
            </w:pPr>
            <w:r w:rsidRPr="00A855F4">
              <w:rPr>
                <w:bCs/>
                <w:iCs/>
              </w:rPr>
              <w:t>N/A</w:t>
            </w:r>
          </w:p>
        </w:tc>
        <w:tc>
          <w:tcPr>
            <w:tcW w:w="728" w:type="dxa"/>
          </w:tcPr>
          <w:p w14:paraId="44525539" w14:textId="77777777" w:rsidR="004C3036" w:rsidRPr="00A855F4" w:rsidRDefault="004C3036" w:rsidP="004F5F6E">
            <w:pPr>
              <w:pStyle w:val="TAL"/>
              <w:jc w:val="center"/>
            </w:pPr>
            <w:r w:rsidRPr="00A855F4">
              <w:rPr>
                <w:bCs/>
                <w:iCs/>
              </w:rPr>
              <w:t>N/A</w:t>
            </w:r>
          </w:p>
        </w:tc>
      </w:tr>
      <w:tr w:rsidR="004C3036" w:rsidRPr="00A855F4" w14:paraId="3993CB5F" w14:textId="77777777" w:rsidTr="004F5F6E">
        <w:trPr>
          <w:cantSplit/>
          <w:tblHeader/>
        </w:trPr>
        <w:tc>
          <w:tcPr>
            <w:tcW w:w="6917" w:type="dxa"/>
          </w:tcPr>
          <w:p w14:paraId="74F176E0" w14:textId="77777777" w:rsidR="004C3036" w:rsidRPr="00A855F4" w:rsidRDefault="004C3036" w:rsidP="004F5F6E">
            <w:pPr>
              <w:pStyle w:val="TAL"/>
              <w:rPr>
                <w:b/>
                <w:bCs/>
                <w:i/>
                <w:iCs/>
              </w:rPr>
            </w:pPr>
            <w:proofErr w:type="spellStart"/>
            <w:r w:rsidRPr="00A855F4">
              <w:rPr>
                <w:b/>
                <w:bCs/>
                <w:i/>
                <w:iCs/>
              </w:rPr>
              <w:t>intraBandFreqSeparationDL</w:t>
            </w:r>
            <w:proofErr w:type="spellEnd"/>
            <w:r w:rsidRPr="00A855F4">
              <w:rPr>
                <w:b/>
                <w:bCs/>
                <w:i/>
                <w:iCs/>
              </w:rPr>
              <w:t>, intraBandFreqSeparationDL-v1620</w:t>
            </w:r>
          </w:p>
          <w:p w14:paraId="6E6A7139" w14:textId="77777777" w:rsidR="004C3036" w:rsidRPr="00A855F4" w:rsidRDefault="004C3036" w:rsidP="004F5F6E">
            <w:pPr>
              <w:pStyle w:val="TAL"/>
              <w:rPr>
                <w:bCs/>
                <w:iCs/>
              </w:rPr>
            </w:pPr>
            <w:r w:rsidRPr="00A855F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855F4">
              <w:t xml:space="preserve">in the </w:t>
            </w:r>
            <w:proofErr w:type="spellStart"/>
            <w:r w:rsidRPr="00A855F4">
              <w:t>FeatureSetDownlink</w:t>
            </w:r>
            <w:proofErr w:type="spellEnd"/>
            <w:r w:rsidRPr="00A855F4">
              <w:t xml:space="preserve"> of each band entry within a band.</w:t>
            </w:r>
            <w:r w:rsidRPr="00A855F4">
              <w:rPr>
                <w:bCs/>
                <w:iCs/>
              </w:rPr>
              <w:t xml:space="preserve"> </w:t>
            </w:r>
            <w:r w:rsidRPr="00A855F4">
              <w:t xml:space="preserve">The values </w:t>
            </w:r>
            <w:proofErr w:type="spellStart"/>
            <w:r w:rsidRPr="00A855F4">
              <w:t>mhzX</w:t>
            </w:r>
            <w:proofErr w:type="spellEnd"/>
            <w:r w:rsidRPr="00A855F4">
              <w:t xml:space="preserve"> correspond to the values </w:t>
            </w:r>
            <w:proofErr w:type="spellStart"/>
            <w:r w:rsidRPr="00A855F4">
              <w:t>XMHz</w:t>
            </w:r>
            <w:proofErr w:type="spellEnd"/>
            <w:r w:rsidRPr="00A855F4">
              <w:t xml:space="preserve"> defined in TS 38.101-2 [3]</w:t>
            </w:r>
            <w:r w:rsidRPr="00A855F4">
              <w:rPr>
                <w:bCs/>
                <w:iCs/>
              </w:rPr>
              <w:t>. It is mandatory to report for UE which supports DL intra-band non-contiguous CA in FR2.</w:t>
            </w:r>
          </w:p>
          <w:p w14:paraId="04868FAC" w14:textId="77777777" w:rsidR="004C3036" w:rsidRPr="00A855F4" w:rsidRDefault="004C3036" w:rsidP="004F5F6E">
            <w:pPr>
              <w:pStyle w:val="TAL"/>
            </w:pPr>
            <w:r w:rsidRPr="00A855F4">
              <w:rPr>
                <w:rFonts w:cs="Arial"/>
                <w:iCs/>
                <w:szCs w:val="18"/>
              </w:rPr>
              <w:t xml:space="preserve">If the UE sets the field </w:t>
            </w:r>
            <w:r w:rsidRPr="00A855F4">
              <w:rPr>
                <w:rFonts w:cs="Arial"/>
                <w:i/>
                <w:iCs/>
                <w:szCs w:val="18"/>
              </w:rPr>
              <w:t>intraBandFreqSeparationDL-v1620</w:t>
            </w:r>
            <w:r w:rsidRPr="00A855F4">
              <w:rPr>
                <w:rFonts w:cs="Arial"/>
                <w:iCs/>
                <w:szCs w:val="18"/>
              </w:rPr>
              <w:t xml:space="preserve"> it shall set </w:t>
            </w:r>
            <w:proofErr w:type="spellStart"/>
            <w:r w:rsidRPr="00A855F4">
              <w:rPr>
                <w:rFonts w:cs="Arial"/>
                <w:i/>
                <w:iCs/>
                <w:szCs w:val="18"/>
              </w:rPr>
              <w:t>intraBandFreqSeparationDL</w:t>
            </w:r>
            <w:proofErr w:type="spellEnd"/>
            <w:r w:rsidRPr="00A855F4">
              <w:rPr>
                <w:rFonts w:cs="Arial"/>
                <w:iCs/>
                <w:szCs w:val="18"/>
              </w:rPr>
              <w:t xml:space="preserve"> (without suffix) to the nearest smaller value.</w:t>
            </w:r>
          </w:p>
        </w:tc>
        <w:tc>
          <w:tcPr>
            <w:tcW w:w="709" w:type="dxa"/>
          </w:tcPr>
          <w:p w14:paraId="3942659E" w14:textId="77777777" w:rsidR="004C3036" w:rsidRPr="00A855F4" w:rsidRDefault="004C3036" w:rsidP="004F5F6E">
            <w:pPr>
              <w:pStyle w:val="TAL"/>
              <w:jc w:val="center"/>
            </w:pPr>
            <w:r w:rsidRPr="00A855F4">
              <w:rPr>
                <w:bCs/>
                <w:iCs/>
              </w:rPr>
              <w:t>FS</w:t>
            </w:r>
          </w:p>
        </w:tc>
        <w:tc>
          <w:tcPr>
            <w:tcW w:w="567" w:type="dxa"/>
          </w:tcPr>
          <w:p w14:paraId="434137B7" w14:textId="77777777" w:rsidR="004C3036" w:rsidRPr="00A855F4" w:rsidRDefault="004C3036" w:rsidP="004F5F6E">
            <w:pPr>
              <w:pStyle w:val="TAL"/>
              <w:jc w:val="center"/>
            </w:pPr>
            <w:r w:rsidRPr="00A855F4">
              <w:rPr>
                <w:bCs/>
                <w:iCs/>
              </w:rPr>
              <w:t>CY</w:t>
            </w:r>
          </w:p>
        </w:tc>
        <w:tc>
          <w:tcPr>
            <w:tcW w:w="709" w:type="dxa"/>
          </w:tcPr>
          <w:p w14:paraId="38032EBD" w14:textId="77777777" w:rsidR="004C3036" w:rsidRPr="00A855F4" w:rsidRDefault="004C3036" w:rsidP="004F5F6E">
            <w:pPr>
              <w:pStyle w:val="TAL"/>
              <w:jc w:val="center"/>
            </w:pPr>
            <w:r w:rsidRPr="00A855F4">
              <w:rPr>
                <w:bCs/>
                <w:iCs/>
              </w:rPr>
              <w:t>N/A</w:t>
            </w:r>
          </w:p>
        </w:tc>
        <w:tc>
          <w:tcPr>
            <w:tcW w:w="728" w:type="dxa"/>
          </w:tcPr>
          <w:p w14:paraId="6D24D888" w14:textId="77777777" w:rsidR="004C3036" w:rsidRPr="00A855F4" w:rsidRDefault="004C3036" w:rsidP="004F5F6E">
            <w:pPr>
              <w:pStyle w:val="TAL"/>
              <w:jc w:val="center"/>
            </w:pPr>
            <w:r w:rsidRPr="00A855F4">
              <w:t>FR2 only</w:t>
            </w:r>
          </w:p>
        </w:tc>
      </w:tr>
      <w:tr w:rsidR="004C3036" w:rsidRPr="00A855F4" w14:paraId="24FB5EDF" w14:textId="77777777" w:rsidTr="004F5F6E">
        <w:trPr>
          <w:cantSplit/>
          <w:tblHeader/>
        </w:trPr>
        <w:tc>
          <w:tcPr>
            <w:tcW w:w="6917" w:type="dxa"/>
          </w:tcPr>
          <w:p w14:paraId="75EDDFFD" w14:textId="77777777" w:rsidR="004C3036" w:rsidRPr="00A855F4" w:rsidRDefault="004C3036" w:rsidP="004F5F6E">
            <w:pPr>
              <w:pStyle w:val="TAL"/>
              <w:rPr>
                <w:rFonts w:eastAsia="DengXian"/>
                <w:b/>
                <w:bCs/>
                <w:i/>
                <w:iCs/>
              </w:rPr>
            </w:pPr>
            <w:r w:rsidRPr="00A855F4">
              <w:rPr>
                <w:rFonts w:eastAsia="DengXian"/>
                <w:b/>
                <w:bCs/>
                <w:i/>
                <w:iCs/>
              </w:rPr>
              <w:t>intraBandFreqSeparationDL-Only-r16</w:t>
            </w:r>
          </w:p>
          <w:p w14:paraId="41B6DD01" w14:textId="77777777" w:rsidR="004C3036" w:rsidRPr="00A855F4" w:rsidRDefault="004C3036" w:rsidP="004F5F6E">
            <w:pPr>
              <w:rPr>
                <w:rFonts w:ascii="Arial" w:hAnsi="Arial" w:cs="Arial"/>
                <w:sz w:val="18"/>
                <w:szCs w:val="18"/>
              </w:rPr>
            </w:pPr>
            <w:r w:rsidRPr="00A855F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A855F4">
              <w:rPr>
                <w:rFonts w:ascii="Arial" w:hAnsi="Arial" w:cs="Arial"/>
                <w:i/>
                <w:iCs/>
                <w:sz w:val="18"/>
                <w:szCs w:val="18"/>
              </w:rPr>
              <w:t>intraBandFreqSeparationDL</w:t>
            </w:r>
            <w:r w:rsidRPr="00A855F4">
              <w:rPr>
                <w:rFonts w:ascii="Arial" w:hAnsi="Arial" w:cs="Arial"/>
                <w:iCs/>
                <w:sz w:val="18"/>
                <w:szCs w:val="18"/>
              </w:rPr>
              <w:t>.The</w:t>
            </w:r>
            <w:proofErr w:type="spellEnd"/>
            <w:r w:rsidRPr="00A855F4">
              <w:rPr>
                <w:rFonts w:ascii="Arial" w:hAnsi="Arial" w:cs="Arial"/>
                <w:iCs/>
                <w:sz w:val="18"/>
                <w:szCs w:val="18"/>
              </w:rPr>
              <w:t xml:space="preserve"> frequency range extension is either above or below the frequency range indicated by </w:t>
            </w:r>
            <w:proofErr w:type="spellStart"/>
            <w:r w:rsidRPr="00A855F4">
              <w:rPr>
                <w:rFonts w:ascii="Arial" w:hAnsi="Arial" w:cs="Arial"/>
                <w:i/>
                <w:iCs/>
                <w:sz w:val="18"/>
                <w:szCs w:val="18"/>
              </w:rPr>
              <w:t>intraBandFreqSeparationDL</w:t>
            </w:r>
            <w:proofErr w:type="spellEnd"/>
            <w:r w:rsidRPr="00A855F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A855F4">
              <w:rPr>
                <w:rFonts w:ascii="Arial" w:hAnsi="Arial" w:cs="Arial"/>
                <w:sz w:val="18"/>
                <w:szCs w:val="18"/>
              </w:rPr>
              <w:t xml:space="preserve">The UE sets the same value in the </w:t>
            </w:r>
            <w:proofErr w:type="spellStart"/>
            <w:r w:rsidRPr="00A855F4">
              <w:rPr>
                <w:rFonts w:ascii="Arial" w:hAnsi="Arial" w:cs="Arial"/>
                <w:sz w:val="18"/>
                <w:szCs w:val="18"/>
              </w:rPr>
              <w:t>FeatureSetDownlink</w:t>
            </w:r>
            <w:proofErr w:type="spellEnd"/>
            <w:r w:rsidRPr="00A855F4">
              <w:rPr>
                <w:rFonts w:ascii="Arial" w:hAnsi="Arial" w:cs="Arial"/>
                <w:sz w:val="18"/>
                <w:szCs w:val="18"/>
              </w:rPr>
              <w:t xml:space="preserve"> of each band entry within a band. The values </w:t>
            </w:r>
            <w:proofErr w:type="spellStart"/>
            <w:r w:rsidRPr="00A855F4">
              <w:rPr>
                <w:rFonts w:ascii="Arial" w:hAnsi="Arial" w:cs="Arial"/>
                <w:sz w:val="18"/>
                <w:szCs w:val="18"/>
              </w:rPr>
              <w:t>mhzX</w:t>
            </w:r>
            <w:proofErr w:type="spellEnd"/>
            <w:r w:rsidRPr="00A855F4">
              <w:rPr>
                <w:rFonts w:ascii="Arial" w:hAnsi="Arial" w:cs="Arial"/>
                <w:sz w:val="18"/>
                <w:szCs w:val="18"/>
              </w:rPr>
              <w:t xml:space="preserve"> correspond to the values </w:t>
            </w:r>
            <w:proofErr w:type="spellStart"/>
            <w:r w:rsidRPr="00A855F4">
              <w:rPr>
                <w:rFonts w:ascii="Arial" w:hAnsi="Arial" w:cs="Arial"/>
                <w:sz w:val="18"/>
                <w:szCs w:val="18"/>
              </w:rPr>
              <w:t>XMHz</w:t>
            </w:r>
            <w:proofErr w:type="spellEnd"/>
            <w:r w:rsidRPr="00A855F4">
              <w:rPr>
                <w:rFonts w:ascii="Arial" w:hAnsi="Arial" w:cs="Arial"/>
                <w:sz w:val="18"/>
                <w:szCs w:val="18"/>
              </w:rPr>
              <w:t xml:space="preserve"> defined in TS 38.101-2 [3]. The sum of </w:t>
            </w:r>
            <w:proofErr w:type="spellStart"/>
            <w:r w:rsidRPr="00A855F4">
              <w:rPr>
                <w:rFonts w:ascii="Arial" w:hAnsi="Arial" w:cs="Arial"/>
                <w:i/>
                <w:iCs/>
                <w:sz w:val="18"/>
                <w:szCs w:val="18"/>
              </w:rPr>
              <w:t>intraBandFreqSeparationDL</w:t>
            </w:r>
            <w:proofErr w:type="spellEnd"/>
            <w:r w:rsidRPr="00A855F4">
              <w:rPr>
                <w:rFonts w:ascii="Arial" w:hAnsi="Arial" w:cs="Arial"/>
                <w:sz w:val="18"/>
                <w:szCs w:val="18"/>
              </w:rPr>
              <w:t xml:space="preserve"> and </w:t>
            </w:r>
            <w:proofErr w:type="spellStart"/>
            <w:r w:rsidRPr="00A855F4">
              <w:rPr>
                <w:rFonts w:ascii="Arial" w:hAnsi="Arial" w:cs="Arial"/>
                <w:i/>
                <w:iCs/>
                <w:sz w:val="18"/>
                <w:szCs w:val="18"/>
              </w:rPr>
              <w:t>intraBandFreqSeparationDL</w:t>
            </w:r>
            <w:proofErr w:type="spellEnd"/>
            <w:r w:rsidRPr="00A855F4">
              <w:rPr>
                <w:rFonts w:ascii="Arial" w:hAnsi="Arial" w:cs="Arial"/>
                <w:i/>
                <w:iCs/>
                <w:sz w:val="18"/>
                <w:szCs w:val="18"/>
              </w:rPr>
              <w:t>-Only</w:t>
            </w:r>
            <w:r w:rsidRPr="00A855F4">
              <w:rPr>
                <w:rFonts w:ascii="Arial" w:hAnsi="Arial" w:cs="Arial"/>
                <w:sz w:val="18"/>
                <w:szCs w:val="18"/>
              </w:rPr>
              <w:t xml:space="preserve"> shall not exceed 2400 </w:t>
            </w:r>
            <w:proofErr w:type="spellStart"/>
            <w:r w:rsidRPr="00A855F4">
              <w:rPr>
                <w:rFonts w:ascii="Arial" w:hAnsi="Arial" w:cs="Arial"/>
                <w:sz w:val="18"/>
                <w:szCs w:val="18"/>
              </w:rPr>
              <w:t>MHz.</w:t>
            </w:r>
            <w:proofErr w:type="spellEnd"/>
            <w:r w:rsidRPr="00A855F4">
              <w:rPr>
                <w:rFonts w:ascii="Arial" w:hAnsi="Arial" w:cs="Arial"/>
                <w:sz w:val="18"/>
                <w:szCs w:val="18"/>
              </w:rPr>
              <w:t xml:space="preserve"> If the UE sets this field, the sum of </w:t>
            </w:r>
            <w:r w:rsidRPr="00A855F4">
              <w:rPr>
                <w:rFonts w:ascii="Arial" w:hAnsi="Arial" w:cs="Arial"/>
                <w:i/>
                <w:iCs/>
                <w:sz w:val="18"/>
                <w:szCs w:val="18"/>
              </w:rPr>
              <w:t>intraBandFreqSeparationDL</w:t>
            </w:r>
            <w:r w:rsidRPr="00A855F4">
              <w:rPr>
                <w:rFonts w:ascii="Arial" w:hAnsi="Arial" w:cs="Arial"/>
                <w:sz w:val="18"/>
                <w:szCs w:val="18"/>
              </w:rPr>
              <w:t> and </w:t>
            </w:r>
            <w:r w:rsidRPr="00A855F4">
              <w:rPr>
                <w:rFonts w:ascii="Arial" w:hAnsi="Arial" w:cs="Arial"/>
                <w:i/>
                <w:iCs/>
                <w:sz w:val="18"/>
                <w:szCs w:val="18"/>
              </w:rPr>
              <w:t>intraBandFreqSeparationDL-Only</w:t>
            </w:r>
            <w:r w:rsidRPr="00A855F4">
              <w:rPr>
                <w:rFonts w:ascii="Arial" w:hAnsi="Arial" w:cs="Arial"/>
                <w:sz w:val="18"/>
                <w:szCs w:val="18"/>
              </w:rPr>
              <w:t xml:space="preserve"> shall be larger than 1400 </w:t>
            </w:r>
            <w:proofErr w:type="spellStart"/>
            <w:r w:rsidRPr="00A855F4">
              <w:rPr>
                <w:rFonts w:ascii="Arial" w:hAnsi="Arial" w:cs="Arial"/>
                <w:sz w:val="18"/>
                <w:szCs w:val="18"/>
              </w:rPr>
              <w:t>MHz.</w:t>
            </w:r>
            <w:proofErr w:type="spellEnd"/>
          </w:p>
          <w:p w14:paraId="1F493F04" w14:textId="77777777" w:rsidR="004C3036" w:rsidRPr="00A855F4" w:rsidRDefault="004C3036" w:rsidP="004F5F6E">
            <w:pPr>
              <w:pStyle w:val="TAL"/>
              <w:rPr>
                <w:b/>
                <w:bCs/>
                <w:i/>
                <w:iCs/>
              </w:rPr>
            </w:pPr>
            <w:r w:rsidRPr="00A855F4">
              <w:rPr>
                <w:rFonts w:cs="Arial"/>
                <w:szCs w:val="18"/>
              </w:rPr>
              <w:t xml:space="preserve">A UE supporting this feature shall also support </w:t>
            </w:r>
            <w:proofErr w:type="spellStart"/>
            <w:r w:rsidRPr="00A855F4">
              <w:rPr>
                <w:rFonts w:cs="Arial"/>
                <w:i/>
                <w:szCs w:val="18"/>
              </w:rPr>
              <w:t>intraBandFreqSeparationDL</w:t>
            </w:r>
            <w:proofErr w:type="spellEnd"/>
            <w:r w:rsidRPr="00A855F4">
              <w:rPr>
                <w:rFonts w:cs="Arial"/>
                <w:szCs w:val="18"/>
              </w:rPr>
              <w:t>.</w:t>
            </w:r>
          </w:p>
        </w:tc>
        <w:tc>
          <w:tcPr>
            <w:tcW w:w="709" w:type="dxa"/>
          </w:tcPr>
          <w:p w14:paraId="58033326" w14:textId="77777777" w:rsidR="004C3036" w:rsidRPr="00A855F4" w:rsidRDefault="004C3036" w:rsidP="004F5F6E">
            <w:pPr>
              <w:pStyle w:val="TAL"/>
              <w:jc w:val="center"/>
              <w:rPr>
                <w:bCs/>
                <w:iCs/>
              </w:rPr>
            </w:pPr>
            <w:r w:rsidRPr="00A855F4">
              <w:rPr>
                <w:bCs/>
                <w:iCs/>
              </w:rPr>
              <w:t>FS</w:t>
            </w:r>
          </w:p>
        </w:tc>
        <w:tc>
          <w:tcPr>
            <w:tcW w:w="567" w:type="dxa"/>
          </w:tcPr>
          <w:p w14:paraId="0DCE2993" w14:textId="77777777" w:rsidR="004C3036" w:rsidRPr="00A855F4" w:rsidRDefault="004C3036" w:rsidP="004F5F6E">
            <w:pPr>
              <w:pStyle w:val="TAL"/>
              <w:jc w:val="center"/>
              <w:rPr>
                <w:bCs/>
                <w:iCs/>
              </w:rPr>
            </w:pPr>
            <w:r w:rsidRPr="00A855F4">
              <w:rPr>
                <w:bCs/>
                <w:iCs/>
              </w:rPr>
              <w:t>No</w:t>
            </w:r>
          </w:p>
        </w:tc>
        <w:tc>
          <w:tcPr>
            <w:tcW w:w="709" w:type="dxa"/>
          </w:tcPr>
          <w:p w14:paraId="391DAE0A" w14:textId="77777777" w:rsidR="004C3036" w:rsidRPr="00A855F4" w:rsidRDefault="004C3036" w:rsidP="004F5F6E">
            <w:pPr>
              <w:pStyle w:val="TAL"/>
              <w:jc w:val="center"/>
              <w:rPr>
                <w:bCs/>
                <w:iCs/>
              </w:rPr>
            </w:pPr>
            <w:r w:rsidRPr="00A855F4">
              <w:rPr>
                <w:bCs/>
                <w:iCs/>
              </w:rPr>
              <w:t>N/A</w:t>
            </w:r>
          </w:p>
        </w:tc>
        <w:tc>
          <w:tcPr>
            <w:tcW w:w="728" w:type="dxa"/>
          </w:tcPr>
          <w:p w14:paraId="42AA93F8" w14:textId="77777777" w:rsidR="004C3036" w:rsidRPr="00A855F4" w:rsidRDefault="004C3036" w:rsidP="004F5F6E">
            <w:pPr>
              <w:pStyle w:val="TAL"/>
              <w:jc w:val="center"/>
            </w:pPr>
            <w:r w:rsidRPr="00A855F4">
              <w:t>FR2 only</w:t>
            </w:r>
          </w:p>
        </w:tc>
      </w:tr>
      <w:tr w:rsidR="004C3036" w:rsidRPr="00A855F4" w14:paraId="79A8DAD5" w14:textId="77777777" w:rsidTr="004F5F6E">
        <w:trPr>
          <w:cantSplit/>
          <w:tblHeader/>
        </w:trPr>
        <w:tc>
          <w:tcPr>
            <w:tcW w:w="6917" w:type="dxa"/>
          </w:tcPr>
          <w:p w14:paraId="5A735951" w14:textId="77777777" w:rsidR="004C3036" w:rsidRPr="00A855F4" w:rsidRDefault="004C3036" w:rsidP="004F5F6E">
            <w:pPr>
              <w:pStyle w:val="TAL"/>
              <w:rPr>
                <w:b/>
                <w:bCs/>
                <w:i/>
                <w:iCs/>
              </w:rPr>
            </w:pPr>
            <w:r w:rsidRPr="00A855F4">
              <w:rPr>
                <w:b/>
                <w:bCs/>
                <w:i/>
                <w:iCs/>
              </w:rPr>
              <w:t>intraFreqDAPS-r16</w:t>
            </w:r>
          </w:p>
          <w:p w14:paraId="16365D22" w14:textId="77777777" w:rsidR="004C3036" w:rsidRPr="00A855F4" w:rsidRDefault="004C3036" w:rsidP="004F5F6E">
            <w:pPr>
              <w:pStyle w:val="TAL"/>
            </w:pPr>
            <w:r w:rsidRPr="00A855F4">
              <w:rPr>
                <w:rFonts w:cs="Arial"/>
                <w:szCs w:val="18"/>
              </w:rPr>
              <w:t xml:space="preserve">Indicates whether UE supports intra-frequency DAPS handover, e.g. support of simultaneous DL reception of PDCCH and PDSCH from source and target cell. </w:t>
            </w:r>
            <w:r w:rsidRPr="00A855F4">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A855F4">
              <w:t>The capability signalling comprises of the following parameters:</w:t>
            </w:r>
          </w:p>
          <w:p w14:paraId="3E9F99A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intraFreqAsyncDAPS-r16</w:t>
            </w:r>
            <w:r w:rsidRPr="00A855F4">
              <w:rPr>
                <w:rFonts w:ascii="Arial" w:hAnsi="Arial" w:cs="Arial"/>
                <w:sz w:val="18"/>
                <w:szCs w:val="18"/>
              </w:rPr>
              <w:t xml:space="preserve"> indicates whether the UE supports asynchronous DAPS handover.</w:t>
            </w:r>
          </w:p>
          <w:p w14:paraId="0BD5526A" w14:textId="77777777" w:rsidR="004C3036" w:rsidRPr="00A855F4" w:rsidRDefault="004C3036" w:rsidP="004F5F6E">
            <w:pPr>
              <w:pStyle w:val="B1"/>
              <w:spacing w:after="0"/>
              <w:rPr>
                <w:b/>
                <w:bCs/>
                <w:i/>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intraFreqDiffSCS-DAPS-r16</w:t>
            </w:r>
            <w:r w:rsidRPr="00A855F4">
              <w:rPr>
                <w:rFonts w:ascii="Arial" w:hAnsi="Arial" w:cs="Arial"/>
                <w:sz w:val="18"/>
                <w:szCs w:val="18"/>
              </w:rPr>
              <w:t xml:space="preserve"> indicates whether the UE supports different SCSs in source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intra-frequency target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11C76455" w14:textId="77777777" w:rsidR="004C3036" w:rsidRPr="00A855F4" w:rsidRDefault="004C3036" w:rsidP="004F5F6E">
            <w:pPr>
              <w:pStyle w:val="TAL"/>
              <w:jc w:val="center"/>
              <w:rPr>
                <w:bCs/>
                <w:iCs/>
              </w:rPr>
            </w:pPr>
            <w:r w:rsidRPr="00A855F4">
              <w:t>FS</w:t>
            </w:r>
          </w:p>
        </w:tc>
        <w:tc>
          <w:tcPr>
            <w:tcW w:w="567" w:type="dxa"/>
          </w:tcPr>
          <w:p w14:paraId="2960D0B8" w14:textId="77777777" w:rsidR="004C3036" w:rsidRPr="00A855F4" w:rsidRDefault="004C3036" w:rsidP="004F5F6E">
            <w:pPr>
              <w:pStyle w:val="TAL"/>
              <w:jc w:val="center"/>
              <w:rPr>
                <w:bCs/>
                <w:iCs/>
              </w:rPr>
            </w:pPr>
            <w:r w:rsidRPr="00A855F4">
              <w:rPr>
                <w:bCs/>
                <w:iCs/>
              </w:rPr>
              <w:t>No</w:t>
            </w:r>
          </w:p>
        </w:tc>
        <w:tc>
          <w:tcPr>
            <w:tcW w:w="709" w:type="dxa"/>
          </w:tcPr>
          <w:p w14:paraId="0233F365" w14:textId="77777777" w:rsidR="004C3036" w:rsidRPr="00A855F4" w:rsidRDefault="004C3036" w:rsidP="004F5F6E">
            <w:pPr>
              <w:pStyle w:val="TAL"/>
              <w:jc w:val="center"/>
              <w:rPr>
                <w:bCs/>
                <w:iCs/>
              </w:rPr>
            </w:pPr>
            <w:r w:rsidRPr="00A855F4">
              <w:rPr>
                <w:bCs/>
                <w:iCs/>
              </w:rPr>
              <w:t>N/A</w:t>
            </w:r>
          </w:p>
        </w:tc>
        <w:tc>
          <w:tcPr>
            <w:tcW w:w="728" w:type="dxa"/>
          </w:tcPr>
          <w:p w14:paraId="1E0D2749" w14:textId="77777777" w:rsidR="004C3036" w:rsidRPr="00A855F4" w:rsidRDefault="004C3036" w:rsidP="004F5F6E">
            <w:pPr>
              <w:pStyle w:val="TAL"/>
              <w:jc w:val="center"/>
            </w:pPr>
            <w:r w:rsidRPr="00A855F4">
              <w:rPr>
                <w:bCs/>
                <w:iCs/>
              </w:rPr>
              <w:t>N/A</w:t>
            </w:r>
          </w:p>
        </w:tc>
      </w:tr>
      <w:tr w:rsidR="004C3036" w:rsidRPr="00A855F4" w14:paraId="50480D57" w14:textId="77777777" w:rsidTr="004F5F6E">
        <w:trPr>
          <w:cantSplit/>
          <w:tblHeader/>
        </w:trPr>
        <w:tc>
          <w:tcPr>
            <w:tcW w:w="6917" w:type="dxa"/>
          </w:tcPr>
          <w:p w14:paraId="5DE020E0"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mappingTypeA-1SymbolFL-DMRS-Addition2Symbol-r18</w:t>
            </w:r>
          </w:p>
          <w:p w14:paraId="7A5A292F" w14:textId="77777777" w:rsidR="004C3036" w:rsidRPr="00A855F4" w:rsidRDefault="004C3036" w:rsidP="004F5F6E">
            <w:pPr>
              <w:pStyle w:val="TAL"/>
              <w:rPr>
                <w:rFonts w:eastAsia="MS Mincho" w:cs="Arial"/>
                <w:szCs w:val="18"/>
              </w:rPr>
            </w:pPr>
            <w:r w:rsidRPr="00A855F4">
              <w:rPr>
                <w:rFonts w:cs="Arial"/>
                <w:szCs w:val="18"/>
                <w:lang w:eastAsia="en-GB"/>
              </w:rPr>
              <w:t xml:space="preserve">Indicates whether the UE supports </w:t>
            </w:r>
            <w:r w:rsidRPr="00A855F4">
              <w:rPr>
                <w:rFonts w:cs="Arial"/>
                <w:szCs w:val="18"/>
              </w:rPr>
              <w:t xml:space="preserve">Support 1 symbol FL DMRS and 2 additional DMRS symbols for at least one port </w:t>
            </w:r>
            <w:r w:rsidRPr="00A855F4">
              <w:rPr>
                <w:rFonts w:eastAsia="MS Mincho" w:cs="Arial"/>
                <w:szCs w:val="18"/>
              </w:rPr>
              <w:t>for scheduling of mapping type A.</w:t>
            </w:r>
          </w:p>
          <w:p w14:paraId="6FEADAEB" w14:textId="77777777" w:rsidR="004C3036" w:rsidRPr="00A855F4" w:rsidRDefault="004C3036" w:rsidP="004F5F6E">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w:t>
            </w:r>
          </w:p>
        </w:tc>
        <w:tc>
          <w:tcPr>
            <w:tcW w:w="709" w:type="dxa"/>
          </w:tcPr>
          <w:p w14:paraId="1FDD6A7A" w14:textId="77777777" w:rsidR="004C3036" w:rsidRPr="00A855F4" w:rsidRDefault="004C3036" w:rsidP="004F5F6E">
            <w:pPr>
              <w:pStyle w:val="TAL"/>
              <w:jc w:val="center"/>
            </w:pPr>
            <w:r w:rsidRPr="00A855F4">
              <w:t>FS</w:t>
            </w:r>
          </w:p>
        </w:tc>
        <w:tc>
          <w:tcPr>
            <w:tcW w:w="567" w:type="dxa"/>
          </w:tcPr>
          <w:p w14:paraId="0C4A7C9A" w14:textId="77777777" w:rsidR="004C3036" w:rsidRPr="00A855F4" w:rsidRDefault="004C3036" w:rsidP="004F5F6E">
            <w:pPr>
              <w:pStyle w:val="TAL"/>
              <w:jc w:val="center"/>
              <w:rPr>
                <w:bCs/>
                <w:iCs/>
              </w:rPr>
            </w:pPr>
            <w:r w:rsidRPr="00A855F4">
              <w:t>No</w:t>
            </w:r>
          </w:p>
        </w:tc>
        <w:tc>
          <w:tcPr>
            <w:tcW w:w="709" w:type="dxa"/>
          </w:tcPr>
          <w:p w14:paraId="209ACEDA" w14:textId="77777777" w:rsidR="004C3036" w:rsidRPr="00A855F4" w:rsidRDefault="004C3036" w:rsidP="004F5F6E">
            <w:pPr>
              <w:pStyle w:val="TAL"/>
              <w:jc w:val="center"/>
              <w:rPr>
                <w:bCs/>
                <w:iCs/>
              </w:rPr>
            </w:pPr>
            <w:r w:rsidRPr="00A855F4">
              <w:rPr>
                <w:bCs/>
                <w:iCs/>
              </w:rPr>
              <w:t>N/A</w:t>
            </w:r>
          </w:p>
        </w:tc>
        <w:tc>
          <w:tcPr>
            <w:tcW w:w="728" w:type="dxa"/>
          </w:tcPr>
          <w:p w14:paraId="6DFE4FCB" w14:textId="77777777" w:rsidR="004C3036" w:rsidRPr="00A855F4" w:rsidRDefault="004C3036" w:rsidP="004F5F6E">
            <w:pPr>
              <w:pStyle w:val="TAL"/>
              <w:jc w:val="center"/>
              <w:rPr>
                <w:bCs/>
                <w:iCs/>
              </w:rPr>
            </w:pPr>
            <w:r w:rsidRPr="00A855F4">
              <w:rPr>
                <w:bCs/>
                <w:iCs/>
              </w:rPr>
              <w:t>N/A</w:t>
            </w:r>
          </w:p>
        </w:tc>
      </w:tr>
      <w:tr w:rsidR="004C3036" w:rsidRPr="00A855F4" w14:paraId="64CB85EA" w14:textId="77777777" w:rsidTr="004F5F6E">
        <w:trPr>
          <w:cantSplit/>
          <w:tblHeader/>
        </w:trPr>
        <w:tc>
          <w:tcPr>
            <w:tcW w:w="6917" w:type="dxa"/>
          </w:tcPr>
          <w:p w14:paraId="7734A056"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maxNumberDMRS-AcrossAllDL-DCI-r18</w:t>
            </w:r>
          </w:p>
          <w:p w14:paraId="38F80C5D" w14:textId="77777777" w:rsidR="004C3036" w:rsidRPr="00A855F4" w:rsidRDefault="004C3036" w:rsidP="004F5F6E">
            <w:pPr>
              <w:pStyle w:val="TAL"/>
              <w:rPr>
                <w:rFonts w:eastAsia="Yu Mincho" w:cs="Arial"/>
                <w:kern w:val="24"/>
                <w:szCs w:val="22"/>
              </w:rPr>
            </w:pPr>
            <w:r w:rsidRPr="00A855F4">
              <w:rPr>
                <w:rFonts w:cs="Arial"/>
                <w:szCs w:val="18"/>
                <w:lang w:eastAsia="en-GB"/>
              </w:rPr>
              <w:t xml:space="preserve">Indicates the maximum </w:t>
            </w:r>
            <w:r w:rsidRPr="00A855F4">
              <w:rPr>
                <w:rFonts w:eastAsia="SimSun" w:cs="Arial"/>
                <w:kern w:val="24"/>
                <w:szCs w:val="22"/>
              </w:rPr>
              <w:t xml:space="preserve">number of configured DMRS types for </w:t>
            </w:r>
            <w:r w:rsidRPr="00A855F4">
              <w:rPr>
                <w:rFonts w:eastAsia="Yu Mincho" w:cs="Arial"/>
                <w:kern w:val="24"/>
                <w:szCs w:val="22"/>
              </w:rPr>
              <w:t xml:space="preserve">PDSCH </w:t>
            </w:r>
            <w:r w:rsidRPr="00A855F4">
              <w:rPr>
                <w:rFonts w:eastAsia="SimSun" w:cs="Arial"/>
                <w:kern w:val="24"/>
                <w:szCs w:val="22"/>
              </w:rPr>
              <w:t>across all DL DCI formats</w:t>
            </w:r>
            <w:r w:rsidRPr="00A855F4">
              <w:rPr>
                <w:rFonts w:eastAsia="Yu Mincho" w:cs="Arial"/>
                <w:kern w:val="24"/>
                <w:szCs w:val="22"/>
              </w:rPr>
              <w:t xml:space="preserve"> per cell.</w:t>
            </w:r>
          </w:p>
          <w:p w14:paraId="1EFF0ED9" w14:textId="77777777" w:rsidR="004C3036" w:rsidRPr="00A855F4" w:rsidRDefault="004C3036" w:rsidP="004F5F6E">
            <w:pPr>
              <w:pStyle w:val="TAL"/>
            </w:pPr>
            <w:r w:rsidRPr="00A855F4">
              <w:rPr>
                <w:rFonts w:eastAsia="Yu Mincho" w:cs="Arial"/>
                <w:kern w:val="24"/>
                <w:szCs w:val="22"/>
              </w:rPr>
              <w:t xml:space="preserve">A UE supporting this feature shall also indicate support of </w:t>
            </w:r>
            <w:proofErr w:type="spellStart"/>
            <w:r w:rsidRPr="00A855F4">
              <w:rPr>
                <w:i/>
              </w:rPr>
              <w:t>supportedDMRS-TypeDL</w:t>
            </w:r>
            <w:proofErr w:type="spellEnd"/>
            <w:r w:rsidRPr="00A855F4">
              <w:rPr>
                <w:i/>
              </w:rPr>
              <w:t xml:space="preserve"> </w:t>
            </w:r>
            <w:r w:rsidRPr="00A855F4">
              <w:rPr>
                <w:iCs/>
              </w:rPr>
              <w:t>and</w:t>
            </w:r>
            <w:r w:rsidRPr="00A855F4">
              <w:rPr>
                <w:rFonts w:eastAsia="Yu Mincho" w:cs="Arial"/>
                <w:kern w:val="24"/>
                <w:szCs w:val="22"/>
              </w:rPr>
              <w:t xml:space="preserve"> </w:t>
            </w:r>
            <w:r w:rsidRPr="00A855F4">
              <w:rPr>
                <w:i/>
                <w:iCs/>
              </w:rPr>
              <w:t>pdsch-DMRS-Type-r18</w:t>
            </w:r>
            <w:r w:rsidRPr="00A855F4">
              <w:t>.</w:t>
            </w:r>
          </w:p>
          <w:p w14:paraId="39E9641D" w14:textId="77777777" w:rsidR="004C3036" w:rsidRPr="00A855F4" w:rsidRDefault="004C3036" w:rsidP="004F5F6E">
            <w:pPr>
              <w:pStyle w:val="TAL"/>
              <w:rPr>
                <w:rFonts w:cs="Arial"/>
                <w:b/>
                <w:bCs/>
                <w:i/>
                <w:iCs/>
                <w:szCs w:val="18"/>
                <w:lang w:eastAsia="en-GB"/>
              </w:rPr>
            </w:pPr>
            <w:r w:rsidRPr="00A855F4">
              <w:t xml:space="preserve">If a UE does not support this feature, the maximum number of configured DMRS types for PDSCH across all DL DCI formats per cell is defined as the total number of different DMRS types reported by </w:t>
            </w:r>
            <w:proofErr w:type="spellStart"/>
            <w:r w:rsidRPr="00A855F4">
              <w:rPr>
                <w:i/>
                <w:iCs/>
              </w:rPr>
              <w:t>supportedDMRS-TypeDL</w:t>
            </w:r>
            <w:proofErr w:type="spellEnd"/>
            <w:r w:rsidRPr="00A855F4">
              <w:t xml:space="preserve"> and/or </w:t>
            </w:r>
            <w:r w:rsidRPr="00A855F4">
              <w:rPr>
                <w:i/>
                <w:iCs/>
              </w:rPr>
              <w:t>pdsch-DMRS-Type-r18</w:t>
            </w:r>
            <w:r w:rsidRPr="00A855F4">
              <w:t>.</w:t>
            </w:r>
          </w:p>
        </w:tc>
        <w:tc>
          <w:tcPr>
            <w:tcW w:w="709" w:type="dxa"/>
          </w:tcPr>
          <w:p w14:paraId="49B278BD" w14:textId="77777777" w:rsidR="004C3036" w:rsidRPr="00A855F4" w:rsidRDefault="004C3036" w:rsidP="004F5F6E">
            <w:pPr>
              <w:pStyle w:val="TAL"/>
              <w:jc w:val="center"/>
            </w:pPr>
            <w:r w:rsidRPr="00A855F4">
              <w:t>FS</w:t>
            </w:r>
          </w:p>
        </w:tc>
        <w:tc>
          <w:tcPr>
            <w:tcW w:w="567" w:type="dxa"/>
          </w:tcPr>
          <w:p w14:paraId="5ECEBA15" w14:textId="77777777" w:rsidR="004C3036" w:rsidRPr="00A855F4" w:rsidRDefault="004C3036" w:rsidP="004F5F6E">
            <w:pPr>
              <w:pStyle w:val="TAL"/>
              <w:jc w:val="center"/>
            </w:pPr>
            <w:r w:rsidRPr="00A855F4">
              <w:t>No</w:t>
            </w:r>
          </w:p>
        </w:tc>
        <w:tc>
          <w:tcPr>
            <w:tcW w:w="709" w:type="dxa"/>
          </w:tcPr>
          <w:p w14:paraId="3BC5A626" w14:textId="77777777" w:rsidR="004C3036" w:rsidRPr="00A855F4" w:rsidRDefault="004C3036" w:rsidP="004F5F6E">
            <w:pPr>
              <w:pStyle w:val="TAL"/>
              <w:jc w:val="center"/>
              <w:rPr>
                <w:bCs/>
                <w:iCs/>
              </w:rPr>
            </w:pPr>
            <w:r w:rsidRPr="00A855F4">
              <w:rPr>
                <w:bCs/>
                <w:iCs/>
              </w:rPr>
              <w:t>N/A</w:t>
            </w:r>
          </w:p>
        </w:tc>
        <w:tc>
          <w:tcPr>
            <w:tcW w:w="728" w:type="dxa"/>
          </w:tcPr>
          <w:p w14:paraId="2883D693" w14:textId="77777777" w:rsidR="004C3036" w:rsidRPr="00A855F4" w:rsidRDefault="004C3036" w:rsidP="004F5F6E">
            <w:pPr>
              <w:pStyle w:val="TAL"/>
              <w:jc w:val="center"/>
              <w:rPr>
                <w:bCs/>
                <w:iCs/>
              </w:rPr>
            </w:pPr>
            <w:r w:rsidRPr="00A855F4">
              <w:rPr>
                <w:bCs/>
                <w:iCs/>
              </w:rPr>
              <w:t>N/A</w:t>
            </w:r>
          </w:p>
        </w:tc>
      </w:tr>
      <w:tr w:rsidR="004C3036" w:rsidRPr="00A855F4" w14:paraId="2CE40C20" w14:textId="77777777" w:rsidTr="004F5F6E">
        <w:trPr>
          <w:cantSplit/>
          <w:tblHeader/>
        </w:trPr>
        <w:tc>
          <w:tcPr>
            <w:tcW w:w="6917" w:type="dxa"/>
          </w:tcPr>
          <w:p w14:paraId="6EDD4AE8"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lastRenderedPageBreak/>
              <w:t>mTRP-PDCCH-Repetition-r17</w:t>
            </w:r>
          </w:p>
          <w:p w14:paraId="3A8F8B83" w14:textId="77777777" w:rsidR="004C3036" w:rsidRPr="00A855F4" w:rsidRDefault="004C3036" w:rsidP="004F5F6E">
            <w:pPr>
              <w:pStyle w:val="TAL"/>
              <w:rPr>
                <w:rFonts w:eastAsia="Malgun Gothic" w:cs="Arial"/>
                <w:szCs w:val="18"/>
                <w:lang w:eastAsia="ko-KR"/>
              </w:rPr>
            </w:pPr>
            <w:r w:rsidRPr="00A855F4">
              <w:rPr>
                <w:rFonts w:cs="Arial"/>
                <w:szCs w:val="18"/>
              </w:rPr>
              <w:t>Indicates the s</w:t>
            </w:r>
            <w:r w:rsidRPr="00A855F4">
              <w:rPr>
                <w:rFonts w:eastAsia="Malgun Gothic" w:cs="Arial"/>
                <w:szCs w:val="18"/>
                <w:lang w:eastAsia="ko-KR"/>
              </w:rPr>
              <w:t>upport of intra-slot PDCCH repetition based on two linked SS sets associated with corresponding CORESETs.</w:t>
            </w:r>
          </w:p>
          <w:p w14:paraId="2FE7E35A" w14:textId="77777777" w:rsidR="004C3036" w:rsidRPr="00A855F4" w:rsidRDefault="004C3036" w:rsidP="004F5F6E">
            <w:pPr>
              <w:pStyle w:val="TAL"/>
              <w:rPr>
                <w:rFonts w:cs="Arial"/>
                <w:szCs w:val="18"/>
              </w:rPr>
            </w:pPr>
            <w:r w:rsidRPr="00A855F4">
              <w:rPr>
                <w:rFonts w:cs="Arial"/>
                <w:szCs w:val="18"/>
              </w:rPr>
              <w:t>This feature also includes following parameters:</w:t>
            </w:r>
          </w:p>
          <w:p w14:paraId="6E09C776"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numBD-twoPDCCH-r17</w:t>
            </w:r>
            <w:r w:rsidRPr="00A855F4">
              <w:rPr>
                <w:rFonts w:ascii="Arial" w:hAnsi="Arial" w:cs="Arial"/>
                <w:sz w:val="18"/>
                <w:szCs w:val="18"/>
              </w:rPr>
              <w:t xml:space="preserve"> indicates the number of BDs for the two PDCCH candidates.</w:t>
            </w:r>
          </w:p>
          <w:p w14:paraId="0835FCEC"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maxNumOverlaps-r17</w:t>
            </w:r>
            <w:r w:rsidRPr="00A855F4">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1A349160" w14:textId="77777777" w:rsidR="004C3036" w:rsidRPr="00A855F4" w:rsidRDefault="004C3036" w:rsidP="004F5F6E">
            <w:pPr>
              <w:pStyle w:val="TAN"/>
            </w:pPr>
          </w:p>
          <w:p w14:paraId="6DB9C6B8" w14:textId="77777777" w:rsidR="004C3036" w:rsidRPr="00A855F4" w:rsidRDefault="004C3036" w:rsidP="004F5F6E">
            <w:pPr>
              <w:pStyle w:val="TAN"/>
            </w:pPr>
            <w:r w:rsidRPr="00A855F4">
              <w:t>NOTE 1:</w:t>
            </w:r>
            <w:r w:rsidRPr="00A855F4">
              <w:rPr>
                <w:rFonts w:cs="Arial"/>
                <w:szCs w:val="18"/>
              </w:rPr>
              <w:tab/>
            </w:r>
            <w:r w:rsidRPr="00A855F4">
              <w:t>UE supports PDCCH repetition for the following (basic) PDCCH monitoring capability: For type 1 CSS with dedicated RRC configuration, type 3 CSS, and UE-SS, the monitoring occasion is within the first 3 OFDM symbols of a slot.</w:t>
            </w:r>
          </w:p>
          <w:p w14:paraId="0B097F8D" w14:textId="77777777" w:rsidR="004C3036" w:rsidRPr="00A855F4" w:rsidRDefault="004C3036" w:rsidP="004F5F6E">
            <w:pPr>
              <w:pStyle w:val="TAN"/>
            </w:pPr>
            <w:r w:rsidRPr="00A855F4">
              <w:t>NOTE 2:</w:t>
            </w:r>
            <w:r w:rsidRPr="00A855F4">
              <w:rPr>
                <w:rFonts w:cs="Arial"/>
                <w:szCs w:val="18"/>
              </w:rPr>
              <w:tab/>
            </w:r>
            <w:r w:rsidRPr="00A855F4">
              <w:t xml:space="preserve">For </w:t>
            </w:r>
            <w:r w:rsidRPr="00A855F4">
              <w:rPr>
                <w:i/>
                <w:iCs/>
              </w:rPr>
              <w:t>maxNumOverlaps-r17</w:t>
            </w:r>
            <w:r w:rsidRPr="00A855F4">
              <w:t>, each unique pair of overlaps is counted as one.</w:t>
            </w:r>
          </w:p>
          <w:p w14:paraId="066EFDB2" w14:textId="77777777" w:rsidR="004C3036" w:rsidRPr="00A855F4" w:rsidRDefault="004C3036" w:rsidP="004F5F6E">
            <w:pPr>
              <w:pStyle w:val="TAN"/>
              <w:rPr>
                <w:b/>
                <w:bCs/>
                <w:i/>
                <w:iCs/>
              </w:rPr>
            </w:pPr>
            <w:r w:rsidRPr="00A855F4">
              <w:t>NOTE 3:</w:t>
            </w:r>
            <w:r w:rsidRPr="00A855F4">
              <w:rPr>
                <w:rFonts w:cs="Arial"/>
                <w:szCs w:val="18"/>
              </w:rPr>
              <w:tab/>
            </w:r>
            <w:r w:rsidRPr="00A855F4">
              <w:t>This feature does not include supporting two QCL-</w:t>
            </w:r>
            <w:proofErr w:type="spellStart"/>
            <w:r w:rsidRPr="00A855F4">
              <w:t>TypeD</w:t>
            </w:r>
            <w:proofErr w:type="spellEnd"/>
            <w:r w:rsidRPr="00A855F4">
              <w:t xml:space="preserve"> in time-domain overlapping CORESETs in FR2.</w:t>
            </w:r>
          </w:p>
        </w:tc>
        <w:tc>
          <w:tcPr>
            <w:tcW w:w="709" w:type="dxa"/>
          </w:tcPr>
          <w:p w14:paraId="6B07555A" w14:textId="77777777" w:rsidR="004C3036" w:rsidRPr="00A855F4" w:rsidRDefault="004C3036" w:rsidP="004F5F6E">
            <w:pPr>
              <w:pStyle w:val="TAL"/>
              <w:jc w:val="center"/>
            </w:pPr>
            <w:r w:rsidRPr="00A855F4">
              <w:t>FS</w:t>
            </w:r>
          </w:p>
        </w:tc>
        <w:tc>
          <w:tcPr>
            <w:tcW w:w="567" w:type="dxa"/>
          </w:tcPr>
          <w:p w14:paraId="136246AC" w14:textId="77777777" w:rsidR="004C3036" w:rsidRPr="00A855F4" w:rsidRDefault="004C3036" w:rsidP="004F5F6E">
            <w:pPr>
              <w:pStyle w:val="TAL"/>
              <w:jc w:val="center"/>
              <w:rPr>
                <w:bCs/>
                <w:iCs/>
              </w:rPr>
            </w:pPr>
            <w:r w:rsidRPr="00A855F4">
              <w:t>No</w:t>
            </w:r>
          </w:p>
        </w:tc>
        <w:tc>
          <w:tcPr>
            <w:tcW w:w="709" w:type="dxa"/>
          </w:tcPr>
          <w:p w14:paraId="3C3DFA65" w14:textId="77777777" w:rsidR="004C3036" w:rsidRPr="00A855F4" w:rsidRDefault="004C3036" w:rsidP="004F5F6E">
            <w:pPr>
              <w:pStyle w:val="TAL"/>
              <w:jc w:val="center"/>
              <w:rPr>
                <w:bCs/>
                <w:iCs/>
              </w:rPr>
            </w:pPr>
            <w:r w:rsidRPr="00A855F4">
              <w:rPr>
                <w:bCs/>
                <w:iCs/>
              </w:rPr>
              <w:t>N/A</w:t>
            </w:r>
          </w:p>
        </w:tc>
        <w:tc>
          <w:tcPr>
            <w:tcW w:w="728" w:type="dxa"/>
          </w:tcPr>
          <w:p w14:paraId="30BBBA3A" w14:textId="77777777" w:rsidR="004C3036" w:rsidRPr="00A855F4" w:rsidRDefault="004C3036" w:rsidP="004F5F6E">
            <w:pPr>
              <w:pStyle w:val="TAL"/>
              <w:jc w:val="center"/>
              <w:rPr>
                <w:bCs/>
                <w:iCs/>
              </w:rPr>
            </w:pPr>
            <w:r w:rsidRPr="00A855F4">
              <w:rPr>
                <w:bCs/>
                <w:iCs/>
              </w:rPr>
              <w:t>N/A</w:t>
            </w:r>
          </w:p>
        </w:tc>
      </w:tr>
      <w:tr w:rsidR="004C3036" w:rsidRPr="00A855F4" w14:paraId="2DB117DE" w14:textId="77777777" w:rsidTr="004F5F6E">
        <w:trPr>
          <w:cantSplit/>
          <w:tblHeader/>
        </w:trPr>
        <w:tc>
          <w:tcPr>
            <w:tcW w:w="6917" w:type="dxa"/>
          </w:tcPr>
          <w:p w14:paraId="43B20549"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mTRP-PDCCH-Case2-1SpanGap-r17</w:t>
            </w:r>
          </w:p>
          <w:p w14:paraId="1F819D4F" w14:textId="77777777" w:rsidR="004C3036" w:rsidRPr="00A855F4" w:rsidRDefault="004C3036" w:rsidP="004F5F6E">
            <w:pPr>
              <w:pStyle w:val="TAL"/>
              <w:rPr>
                <w:rFonts w:cs="Arial"/>
                <w:szCs w:val="18"/>
              </w:rPr>
            </w:pPr>
            <w:r w:rsidRPr="00A855F4">
              <w:rPr>
                <w:rFonts w:cs="Arial"/>
                <w:szCs w:val="18"/>
              </w:rPr>
              <w:t xml:space="preserve">Indicates the support of PDCCH repetition for PDCCH monitoring of any occasions with span gap as defined in </w:t>
            </w:r>
            <w:proofErr w:type="spellStart"/>
            <w:r w:rsidRPr="00A855F4">
              <w:rPr>
                <w:rFonts w:cs="Arial"/>
                <w:i/>
                <w:iCs/>
                <w:szCs w:val="18"/>
              </w:rPr>
              <w:t>pdcch-MonitoringAnyOccasionsWithSpanGap</w:t>
            </w:r>
            <w:proofErr w:type="spellEnd"/>
            <w:r w:rsidRPr="00A855F4">
              <w:rPr>
                <w:rFonts w:cs="Arial"/>
                <w:i/>
                <w:iCs/>
                <w:szCs w:val="18"/>
              </w:rPr>
              <w:t xml:space="preserve"> </w:t>
            </w:r>
            <w:r w:rsidRPr="00A855F4">
              <w:rPr>
                <w:rFonts w:cs="Arial"/>
                <w:szCs w:val="18"/>
              </w:rPr>
              <w:t>for each SCS with the following parameters:</w:t>
            </w:r>
          </w:p>
          <w:p w14:paraId="4A7CA6BB"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indicates supported mode of PDCCH repetition.</w:t>
            </w:r>
          </w:p>
          <w:p w14:paraId="2B15354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limit (X) per CC.</w:t>
            </w:r>
          </w:p>
          <w:p w14:paraId="67A949AB"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limit (X) per across all CCs.</w:t>
            </w:r>
          </w:p>
          <w:p w14:paraId="647C0866" w14:textId="77777777" w:rsidR="004C3036" w:rsidRPr="00A855F4" w:rsidRDefault="004C3036" w:rsidP="004F5F6E">
            <w:pPr>
              <w:pStyle w:val="TAL"/>
              <w:rPr>
                <w:rFonts w:cs="Arial"/>
                <w:szCs w:val="18"/>
              </w:rPr>
            </w:pPr>
          </w:p>
          <w:p w14:paraId="055B24BF" w14:textId="77777777" w:rsidR="004C3036" w:rsidRPr="00A855F4" w:rsidRDefault="004C3036" w:rsidP="004F5F6E">
            <w:pPr>
              <w:pStyle w:val="TAL"/>
              <w:rPr>
                <w:rFonts w:cs="Arial"/>
                <w:szCs w:val="18"/>
              </w:rPr>
            </w:pPr>
            <w:r w:rsidRPr="00A855F4">
              <w:rPr>
                <w:rFonts w:cs="Arial"/>
                <w:szCs w:val="18"/>
              </w:rPr>
              <w:t xml:space="preserve">The limit (X) is the total number of linked candidates of which the first candidate is </w:t>
            </w:r>
            <w:proofErr w:type="gramStart"/>
            <w:r w:rsidRPr="00A855F4">
              <w:rPr>
                <w:rFonts w:cs="Arial"/>
                <w:szCs w:val="18"/>
              </w:rPr>
              <w:t>received</w:t>
            </w:r>
            <w:proofErr w:type="gramEnd"/>
            <w:r w:rsidRPr="00A855F4">
              <w:rPr>
                <w:rFonts w:cs="Arial"/>
                <w:szCs w:val="18"/>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149D7840" w14:textId="77777777" w:rsidR="004C3036" w:rsidRPr="00A855F4" w:rsidRDefault="004C3036" w:rsidP="004F5F6E">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A candidate value "</w:t>
            </w:r>
            <w:proofErr w:type="spellStart"/>
            <w:r w:rsidRPr="00A855F4">
              <w:rPr>
                <w:rFonts w:cs="Arial"/>
                <w:i/>
                <w:iCs/>
                <w:szCs w:val="18"/>
              </w:rPr>
              <w:t>nolimit</w:t>
            </w:r>
            <w:proofErr w:type="spellEnd"/>
            <w:r w:rsidRPr="00A855F4">
              <w:rPr>
                <w:rFonts w:cs="Arial"/>
                <w:szCs w:val="18"/>
              </w:rPr>
              <w:t>" does not imply BD limit can be exceeded.</w:t>
            </w:r>
          </w:p>
          <w:p w14:paraId="781ADFF3" w14:textId="77777777" w:rsidR="004C3036" w:rsidRPr="00A855F4" w:rsidRDefault="004C3036" w:rsidP="004F5F6E">
            <w:pPr>
              <w:pStyle w:val="TAL"/>
              <w:rPr>
                <w:b/>
                <w:bCs/>
                <w:i/>
                <w:iCs/>
              </w:rPr>
            </w:pPr>
            <w:r w:rsidRPr="00A855F4">
              <w:rPr>
                <w:rFonts w:cs="Arial"/>
                <w:szCs w:val="18"/>
              </w:rPr>
              <w:t xml:space="preserve">The UE indicating support of this feature shall also indicate support of </w:t>
            </w:r>
            <w:proofErr w:type="spellStart"/>
            <w:r w:rsidRPr="00A855F4">
              <w:rPr>
                <w:rFonts w:cs="Arial"/>
                <w:i/>
                <w:iCs/>
                <w:szCs w:val="18"/>
              </w:rPr>
              <w:t>pdcch-MonitoringAnyOccasionsWithSpanGap</w:t>
            </w:r>
            <w:proofErr w:type="spellEnd"/>
            <w:r w:rsidRPr="00A855F4">
              <w:rPr>
                <w:rFonts w:cs="Arial"/>
                <w:szCs w:val="18"/>
              </w:rPr>
              <w:t xml:space="preserve"> and </w:t>
            </w:r>
            <w:r w:rsidRPr="00A855F4">
              <w:rPr>
                <w:rFonts w:cs="Arial"/>
                <w:i/>
                <w:iCs/>
                <w:szCs w:val="18"/>
              </w:rPr>
              <w:t>mTRP-PDCCH-Repetition-r17</w:t>
            </w:r>
            <w:r w:rsidRPr="00A855F4">
              <w:rPr>
                <w:rFonts w:cs="Arial"/>
                <w:szCs w:val="18"/>
              </w:rPr>
              <w:t>.</w:t>
            </w:r>
          </w:p>
        </w:tc>
        <w:tc>
          <w:tcPr>
            <w:tcW w:w="709" w:type="dxa"/>
          </w:tcPr>
          <w:p w14:paraId="3A0E7007" w14:textId="77777777" w:rsidR="004C3036" w:rsidRPr="00A855F4" w:rsidRDefault="004C3036" w:rsidP="004F5F6E">
            <w:pPr>
              <w:pStyle w:val="TAL"/>
              <w:jc w:val="center"/>
            </w:pPr>
            <w:r w:rsidRPr="00A855F4">
              <w:t>FS</w:t>
            </w:r>
          </w:p>
        </w:tc>
        <w:tc>
          <w:tcPr>
            <w:tcW w:w="567" w:type="dxa"/>
          </w:tcPr>
          <w:p w14:paraId="56EC9508" w14:textId="77777777" w:rsidR="004C3036" w:rsidRPr="00A855F4" w:rsidRDefault="004C3036" w:rsidP="004F5F6E">
            <w:pPr>
              <w:pStyle w:val="TAL"/>
              <w:jc w:val="center"/>
              <w:rPr>
                <w:bCs/>
                <w:iCs/>
              </w:rPr>
            </w:pPr>
            <w:r w:rsidRPr="00A855F4">
              <w:t>No</w:t>
            </w:r>
          </w:p>
        </w:tc>
        <w:tc>
          <w:tcPr>
            <w:tcW w:w="709" w:type="dxa"/>
          </w:tcPr>
          <w:p w14:paraId="4D1E419A" w14:textId="77777777" w:rsidR="004C3036" w:rsidRPr="00A855F4" w:rsidRDefault="004C3036" w:rsidP="004F5F6E">
            <w:pPr>
              <w:pStyle w:val="TAL"/>
              <w:jc w:val="center"/>
              <w:rPr>
                <w:bCs/>
                <w:iCs/>
              </w:rPr>
            </w:pPr>
            <w:r w:rsidRPr="00A855F4">
              <w:rPr>
                <w:bCs/>
                <w:iCs/>
              </w:rPr>
              <w:t>N/A</w:t>
            </w:r>
          </w:p>
        </w:tc>
        <w:tc>
          <w:tcPr>
            <w:tcW w:w="728" w:type="dxa"/>
          </w:tcPr>
          <w:p w14:paraId="1CC787CA" w14:textId="77777777" w:rsidR="004C3036" w:rsidRPr="00A855F4" w:rsidRDefault="004C3036" w:rsidP="004F5F6E">
            <w:pPr>
              <w:pStyle w:val="TAL"/>
              <w:jc w:val="center"/>
              <w:rPr>
                <w:bCs/>
                <w:iCs/>
              </w:rPr>
            </w:pPr>
            <w:r w:rsidRPr="00A855F4">
              <w:rPr>
                <w:bCs/>
                <w:iCs/>
              </w:rPr>
              <w:t>N/A</w:t>
            </w:r>
          </w:p>
        </w:tc>
      </w:tr>
      <w:tr w:rsidR="004C3036" w:rsidRPr="00A855F4" w14:paraId="3D165E4F" w14:textId="77777777" w:rsidTr="004F5F6E">
        <w:trPr>
          <w:cantSplit/>
          <w:tblHeader/>
        </w:trPr>
        <w:tc>
          <w:tcPr>
            <w:tcW w:w="6917" w:type="dxa"/>
          </w:tcPr>
          <w:p w14:paraId="7DED5E0F"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mTRP-PDCCH-legacyMonitoring-r17, mTRP-PDCCH-legacyMonitoring-r18</w:t>
            </w:r>
          </w:p>
          <w:p w14:paraId="163E716B" w14:textId="77777777" w:rsidR="004C3036" w:rsidRPr="00A855F4" w:rsidRDefault="004C3036" w:rsidP="004F5F6E">
            <w:pPr>
              <w:pStyle w:val="TAL"/>
              <w:rPr>
                <w:rFonts w:cs="Arial"/>
                <w:szCs w:val="18"/>
              </w:rPr>
            </w:pPr>
            <w:r w:rsidRPr="00A855F4">
              <w:rPr>
                <w:rFonts w:cs="Arial"/>
                <w:szCs w:val="18"/>
              </w:rPr>
              <w:t xml:space="preserve">Indicates the support of PDCCH repetition with Rel-16 PDCCH monitoring capability as defined in </w:t>
            </w:r>
            <w:r w:rsidRPr="00A855F4">
              <w:rPr>
                <w:rFonts w:cs="Arial"/>
                <w:i/>
                <w:iCs/>
                <w:szCs w:val="18"/>
              </w:rPr>
              <w:t>pdcch-Monitoring-r16</w:t>
            </w:r>
            <w:r w:rsidRPr="00A855F4">
              <w:rPr>
                <w:rFonts w:cs="Arial"/>
                <w:szCs w:val="18"/>
              </w:rPr>
              <w:t xml:space="preserve"> for 15kHz and 30kHz SCS with the following parameters:</w:t>
            </w:r>
          </w:p>
          <w:p w14:paraId="7491D50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indicates the supported mode of PDCCH repetition.</w:t>
            </w:r>
          </w:p>
          <w:p w14:paraId="19A698D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xml:space="preserve"> indicates the limit (X) per CC.</w:t>
            </w:r>
          </w:p>
          <w:p w14:paraId="2741DFD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xml:space="preserve"> indicates the limit (X) per across all CCs within a band.</w:t>
            </w:r>
          </w:p>
          <w:p w14:paraId="253551B7" w14:textId="77777777" w:rsidR="004C3036" w:rsidRPr="00A855F4" w:rsidRDefault="004C3036" w:rsidP="004F5F6E">
            <w:pPr>
              <w:pStyle w:val="TAL"/>
              <w:rPr>
                <w:rFonts w:cs="Arial"/>
                <w:b/>
                <w:bCs/>
                <w:i/>
                <w:iCs/>
                <w:szCs w:val="18"/>
                <w:lang w:eastAsia="en-GB"/>
              </w:rPr>
            </w:pPr>
          </w:p>
          <w:p w14:paraId="098C90B5" w14:textId="77777777" w:rsidR="004C3036" w:rsidRPr="00A855F4" w:rsidRDefault="004C3036" w:rsidP="004F5F6E">
            <w:pPr>
              <w:pStyle w:val="TAL"/>
              <w:rPr>
                <w:rFonts w:cs="Arial"/>
                <w:szCs w:val="18"/>
              </w:rPr>
            </w:pPr>
            <w:r w:rsidRPr="00A855F4">
              <w:rPr>
                <w:rFonts w:cs="Arial"/>
                <w:szCs w:val="18"/>
              </w:rPr>
              <w:t xml:space="preserve">The limit (X) is the total number of linked candidates of which the first candidate is </w:t>
            </w:r>
            <w:proofErr w:type="gramStart"/>
            <w:r w:rsidRPr="00A855F4">
              <w:rPr>
                <w:rFonts w:cs="Arial"/>
                <w:szCs w:val="18"/>
              </w:rPr>
              <w:t>received</w:t>
            </w:r>
            <w:proofErr w:type="gramEnd"/>
            <w:r w:rsidRPr="00A855F4">
              <w:rPr>
                <w:rFonts w:cs="Arial"/>
                <w:szCs w:val="18"/>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981E35" w14:textId="77777777" w:rsidR="004C3036" w:rsidRPr="00A855F4" w:rsidRDefault="004C3036" w:rsidP="004F5F6E">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A candidate value "</w:t>
            </w:r>
            <w:proofErr w:type="spellStart"/>
            <w:r w:rsidRPr="00A855F4">
              <w:rPr>
                <w:rFonts w:cs="Arial"/>
                <w:i/>
                <w:iCs/>
                <w:szCs w:val="18"/>
              </w:rPr>
              <w:t>nolimit</w:t>
            </w:r>
            <w:proofErr w:type="spellEnd"/>
            <w:r w:rsidRPr="00A855F4">
              <w:rPr>
                <w:rFonts w:cs="Arial"/>
                <w:szCs w:val="18"/>
              </w:rPr>
              <w:t>" does not imply BD limit can be exceeded.</w:t>
            </w:r>
          </w:p>
          <w:p w14:paraId="16CBC8C6" w14:textId="77777777" w:rsidR="004C3036" w:rsidRPr="00A855F4" w:rsidRDefault="004C3036" w:rsidP="004F5F6E">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 xml:space="preserve">pdcch-Monitoring-r16 </w:t>
            </w:r>
            <w:r w:rsidRPr="00A855F4">
              <w:rPr>
                <w:rFonts w:cs="Arial"/>
                <w:szCs w:val="18"/>
              </w:rPr>
              <w:t xml:space="preserve">and </w:t>
            </w:r>
            <w:r w:rsidRPr="00A855F4">
              <w:rPr>
                <w:rFonts w:cs="Arial"/>
                <w:i/>
                <w:iCs/>
                <w:szCs w:val="18"/>
              </w:rPr>
              <w:t>mTRP-PDCCH-Repetition-r17</w:t>
            </w:r>
            <w:r w:rsidRPr="00A855F4">
              <w:rPr>
                <w:rFonts w:cs="Arial"/>
                <w:szCs w:val="18"/>
              </w:rPr>
              <w:t>.</w:t>
            </w:r>
          </w:p>
          <w:p w14:paraId="22E20E9A" w14:textId="77777777" w:rsidR="004C3036" w:rsidRPr="00A855F4" w:rsidRDefault="004C3036" w:rsidP="004F5F6E">
            <w:pPr>
              <w:pStyle w:val="TAL"/>
              <w:rPr>
                <w:rFonts w:cs="Arial"/>
                <w:szCs w:val="18"/>
              </w:rPr>
            </w:pPr>
            <w:r w:rsidRPr="00A855F4">
              <w:rPr>
                <w:rFonts w:cs="Arial"/>
                <w:szCs w:val="18"/>
              </w:rPr>
              <w:t xml:space="preserve">The UE indicating support of </w:t>
            </w:r>
            <w:r w:rsidRPr="00A855F4">
              <w:rPr>
                <w:i/>
                <w:iCs/>
              </w:rPr>
              <w:t>mTRP-PDCCH-legacyMonitoring-r18</w:t>
            </w:r>
            <w:r w:rsidRPr="00A855F4">
              <w:t xml:space="preserve"> shall also indicate support of</w:t>
            </w:r>
            <w:r w:rsidRPr="00A855F4">
              <w:rPr>
                <w:rFonts w:eastAsia="Arial Unicode MS"/>
              </w:rPr>
              <w:t xml:space="preserve"> </w:t>
            </w:r>
            <w:r w:rsidRPr="00A855F4">
              <w:rPr>
                <w:rFonts w:eastAsia="Arial Unicode MS"/>
                <w:i/>
                <w:iCs/>
              </w:rPr>
              <w:t>pdcch-MonitoringSpan2-2-r18</w:t>
            </w:r>
            <w:r w:rsidRPr="00A855F4">
              <w:rPr>
                <w:rFonts w:eastAsia="Arial Unicode MS"/>
              </w:rPr>
              <w:t>.</w:t>
            </w:r>
          </w:p>
        </w:tc>
        <w:tc>
          <w:tcPr>
            <w:tcW w:w="709" w:type="dxa"/>
          </w:tcPr>
          <w:p w14:paraId="5556E609" w14:textId="77777777" w:rsidR="004C3036" w:rsidRPr="00A855F4" w:rsidRDefault="004C3036" w:rsidP="004F5F6E">
            <w:pPr>
              <w:pStyle w:val="TAL"/>
              <w:jc w:val="center"/>
            </w:pPr>
            <w:r w:rsidRPr="00A855F4">
              <w:t>FS</w:t>
            </w:r>
          </w:p>
        </w:tc>
        <w:tc>
          <w:tcPr>
            <w:tcW w:w="567" w:type="dxa"/>
          </w:tcPr>
          <w:p w14:paraId="01C3DB0A" w14:textId="77777777" w:rsidR="004C3036" w:rsidRPr="00A855F4" w:rsidRDefault="004C3036" w:rsidP="004F5F6E">
            <w:pPr>
              <w:pStyle w:val="TAL"/>
              <w:jc w:val="center"/>
              <w:rPr>
                <w:bCs/>
                <w:iCs/>
              </w:rPr>
            </w:pPr>
            <w:r w:rsidRPr="00A855F4">
              <w:t>No</w:t>
            </w:r>
          </w:p>
        </w:tc>
        <w:tc>
          <w:tcPr>
            <w:tcW w:w="709" w:type="dxa"/>
          </w:tcPr>
          <w:p w14:paraId="51B6B419" w14:textId="77777777" w:rsidR="004C3036" w:rsidRPr="00A855F4" w:rsidRDefault="004C3036" w:rsidP="004F5F6E">
            <w:pPr>
              <w:pStyle w:val="TAL"/>
              <w:jc w:val="center"/>
              <w:rPr>
                <w:bCs/>
                <w:iCs/>
              </w:rPr>
            </w:pPr>
            <w:r w:rsidRPr="00A855F4">
              <w:rPr>
                <w:bCs/>
                <w:iCs/>
              </w:rPr>
              <w:t>N/A</w:t>
            </w:r>
          </w:p>
        </w:tc>
        <w:tc>
          <w:tcPr>
            <w:tcW w:w="728" w:type="dxa"/>
          </w:tcPr>
          <w:p w14:paraId="6927F607" w14:textId="77777777" w:rsidR="004C3036" w:rsidRPr="00A855F4" w:rsidRDefault="004C3036" w:rsidP="004F5F6E">
            <w:pPr>
              <w:pStyle w:val="TAL"/>
              <w:jc w:val="center"/>
              <w:rPr>
                <w:bCs/>
                <w:iCs/>
              </w:rPr>
            </w:pPr>
            <w:r w:rsidRPr="00A855F4">
              <w:rPr>
                <w:bCs/>
                <w:iCs/>
              </w:rPr>
              <w:t>N/A</w:t>
            </w:r>
          </w:p>
        </w:tc>
      </w:tr>
      <w:tr w:rsidR="004C3036" w:rsidRPr="00A855F4" w14:paraId="2BA6AEE9" w14:textId="77777777" w:rsidTr="004F5F6E">
        <w:trPr>
          <w:cantSplit/>
          <w:tblHeader/>
        </w:trPr>
        <w:tc>
          <w:tcPr>
            <w:tcW w:w="6917" w:type="dxa"/>
          </w:tcPr>
          <w:p w14:paraId="1E2CC887"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mTRP-PDCCH-multiDCI-multiTRP-r17</w:t>
            </w:r>
          </w:p>
          <w:p w14:paraId="3715B5FD" w14:textId="77777777" w:rsidR="004C3036" w:rsidRPr="00A855F4" w:rsidRDefault="004C3036" w:rsidP="004F5F6E">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A855F4">
              <w:rPr>
                <w:rFonts w:eastAsia="Malgun Gothic" w:cs="Arial"/>
                <w:szCs w:val="18"/>
                <w:lang w:eastAsia="ko-KR"/>
              </w:rPr>
              <w:t>CORESETPoolIndex</w:t>
            </w:r>
            <w:proofErr w:type="spellEnd"/>
            <w:r w:rsidRPr="00A855F4">
              <w:rPr>
                <w:rFonts w:eastAsia="Malgun Gothic" w:cs="Arial"/>
                <w:szCs w:val="18"/>
                <w:lang w:eastAsia="ko-KR"/>
              </w:rPr>
              <w:t xml:space="preserve"> values</w:t>
            </w:r>
          </w:p>
          <w:p w14:paraId="56F387AC" w14:textId="77777777" w:rsidR="004C3036" w:rsidRPr="00A855F4" w:rsidRDefault="004C3036" w:rsidP="004F5F6E">
            <w:pPr>
              <w:pStyle w:val="TAL"/>
              <w:rPr>
                <w:rFonts w:eastAsia="Malgun Gothic" w:cs="Arial"/>
                <w:szCs w:val="18"/>
                <w:lang w:eastAsia="ko-KR"/>
              </w:rPr>
            </w:pPr>
          </w:p>
          <w:p w14:paraId="57A8A661" w14:textId="77777777" w:rsidR="004C3036" w:rsidRPr="00A855F4" w:rsidRDefault="004C3036" w:rsidP="004F5F6E">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 xml:space="preserve">multiDCI-MultiTRP-r16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7C03A95B" w14:textId="77777777" w:rsidR="004C3036" w:rsidRPr="00A855F4" w:rsidRDefault="004C3036" w:rsidP="004F5F6E">
            <w:pPr>
              <w:pStyle w:val="TAL"/>
              <w:jc w:val="center"/>
            </w:pPr>
            <w:r w:rsidRPr="00A855F4">
              <w:t>FS</w:t>
            </w:r>
          </w:p>
        </w:tc>
        <w:tc>
          <w:tcPr>
            <w:tcW w:w="567" w:type="dxa"/>
          </w:tcPr>
          <w:p w14:paraId="33850B42" w14:textId="77777777" w:rsidR="004C3036" w:rsidRPr="00A855F4" w:rsidRDefault="004C3036" w:rsidP="004F5F6E">
            <w:pPr>
              <w:pStyle w:val="TAL"/>
              <w:jc w:val="center"/>
              <w:rPr>
                <w:bCs/>
                <w:iCs/>
              </w:rPr>
            </w:pPr>
            <w:r w:rsidRPr="00A855F4">
              <w:t>No</w:t>
            </w:r>
          </w:p>
        </w:tc>
        <w:tc>
          <w:tcPr>
            <w:tcW w:w="709" w:type="dxa"/>
          </w:tcPr>
          <w:p w14:paraId="120DBEEB" w14:textId="77777777" w:rsidR="004C3036" w:rsidRPr="00A855F4" w:rsidRDefault="004C3036" w:rsidP="004F5F6E">
            <w:pPr>
              <w:pStyle w:val="TAL"/>
              <w:jc w:val="center"/>
              <w:rPr>
                <w:bCs/>
                <w:iCs/>
              </w:rPr>
            </w:pPr>
            <w:r w:rsidRPr="00A855F4">
              <w:rPr>
                <w:bCs/>
                <w:iCs/>
              </w:rPr>
              <w:t>N/A</w:t>
            </w:r>
          </w:p>
        </w:tc>
        <w:tc>
          <w:tcPr>
            <w:tcW w:w="728" w:type="dxa"/>
          </w:tcPr>
          <w:p w14:paraId="3461EBFA" w14:textId="77777777" w:rsidR="004C3036" w:rsidRPr="00A855F4" w:rsidRDefault="004C3036" w:rsidP="004F5F6E">
            <w:pPr>
              <w:pStyle w:val="TAL"/>
              <w:jc w:val="center"/>
              <w:rPr>
                <w:bCs/>
                <w:iCs/>
              </w:rPr>
            </w:pPr>
            <w:r w:rsidRPr="00A855F4">
              <w:rPr>
                <w:bCs/>
                <w:iCs/>
              </w:rPr>
              <w:t>N/A</w:t>
            </w:r>
          </w:p>
        </w:tc>
      </w:tr>
      <w:tr w:rsidR="004C3036" w:rsidRPr="00A855F4" w14:paraId="43FB65EE" w14:textId="77777777" w:rsidTr="004F5F6E">
        <w:trPr>
          <w:cantSplit/>
          <w:tblHeader/>
        </w:trPr>
        <w:tc>
          <w:tcPr>
            <w:tcW w:w="6917" w:type="dxa"/>
          </w:tcPr>
          <w:p w14:paraId="3490F95C" w14:textId="77777777" w:rsidR="004C3036" w:rsidRPr="00A855F4" w:rsidRDefault="004C3036" w:rsidP="004F5F6E">
            <w:pPr>
              <w:pStyle w:val="TAL"/>
              <w:rPr>
                <w:b/>
                <w:i/>
              </w:rPr>
            </w:pPr>
            <w:proofErr w:type="spellStart"/>
            <w:r w:rsidRPr="00A855F4">
              <w:rPr>
                <w:b/>
                <w:i/>
              </w:rPr>
              <w:t>oneFL</w:t>
            </w:r>
            <w:proofErr w:type="spellEnd"/>
            <w:r w:rsidRPr="00A855F4">
              <w:rPr>
                <w:b/>
                <w:i/>
              </w:rPr>
              <w:t>-DMRS-</w:t>
            </w:r>
            <w:proofErr w:type="spellStart"/>
            <w:r w:rsidRPr="00A855F4">
              <w:rPr>
                <w:b/>
                <w:i/>
              </w:rPr>
              <w:t>ThreeAdditionalDMRS</w:t>
            </w:r>
            <w:proofErr w:type="spellEnd"/>
            <w:r w:rsidRPr="00A855F4">
              <w:rPr>
                <w:b/>
                <w:i/>
              </w:rPr>
              <w:t>-DL</w:t>
            </w:r>
          </w:p>
          <w:p w14:paraId="38BB1AA9" w14:textId="77777777" w:rsidR="004C3036" w:rsidRPr="00A855F4" w:rsidRDefault="004C3036" w:rsidP="004F5F6E">
            <w:pPr>
              <w:pStyle w:val="TAL"/>
              <w:rPr>
                <w:bCs/>
                <w:iCs/>
              </w:rPr>
            </w:pPr>
            <w:r w:rsidRPr="00A855F4">
              <w:t>Defines whether the UE supports DM-RS pattern for DL transmission with 1 symbol front-loaded DM-RS with three additional DM-RS symbols.</w:t>
            </w:r>
          </w:p>
        </w:tc>
        <w:tc>
          <w:tcPr>
            <w:tcW w:w="709" w:type="dxa"/>
          </w:tcPr>
          <w:p w14:paraId="7CFA8FDF" w14:textId="77777777" w:rsidR="004C3036" w:rsidRPr="00A855F4" w:rsidRDefault="004C3036" w:rsidP="004F5F6E">
            <w:pPr>
              <w:pStyle w:val="TAL"/>
              <w:jc w:val="center"/>
              <w:rPr>
                <w:bCs/>
                <w:iCs/>
              </w:rPr>
            </w:pPr>
            <w:r w:rsidRPr="00A855F4">
              <w:t>FS</w:t>
            </w:r>
          </w:p>
        </w:tc>
        <w:tc>
          <w:tcPr>
            <w:tcW w:w="567" w:type="dxa"/>
          </w:tcPr>
          <w:p w14:paraId="336E4CFB" w14:textId="77777777" w:rsidR="004C3036" w:rsidRPr="00A855F4" w:rsidRDefault="004C3036" w:rsidP="004F5F6E">
            <w:pPr>
              <w:pStyle w:val="TAL"/>
              <w:jc w:val="center"/>
              <w:rPr>
                <w:bCs/>
                <w:iCs/>
              </w:rPr>
            </w:pPr>
            <w:r w:rsidRPr="00A855F4">
              <w:t>No</w:t>
            </w:r>
          </w:p>
        </w:tc>
        <w:tc>
          <w:tcPr>
            <w:tcW w:w="709" w:type="dxa"/>
          </w:tcPr>
          <w:p w14:paraId="298C1379" w14:textId="77777777" w:rsidR="004C3036" w:rsidRPr="00A855F4" w:rsidRDefault="004C3036" w:rsidP="004F5F6E">
            <w:pPr>
              <w:pStyle w:val="TAL"/>
              <w:jc w:val="center"/>
              <w:rPr>
                <w:bCs/>
                <w:iCs/>
              </w:rPr>
            </w:pPr>
            <w:r w:rsidRPr="00A855F4">
              <w:rPr>
                <w:bCs/>
                <w:iCs/>
              </w:rPr>
              <w:t>N/A</w:t>
            </w:r>
          </w:p>
        </w:tc>
        <w:tc>
          <w:tcPr>
            <w:tcW w:w="728" w:type="dxa"/>
          </w:tcPr>
          <w:p w14:paraId="7DD3DE12" w14:textId="77777777" w:rsidR="004C3036" w:rsidRPr="00A855F4" w:rsidRDefault="004C3036" w:rsidP="004F5F6E">
            <w:pPr>
              <w:pStyle w:val="TAL"/>
              <w:jc w:val="center"/>
            </w:pPr>
            <w:r w:rsidRPr="00A855F4">
              <w:rPr>
                <w:bCs/>
                <w:iCs/>
              </w:rPr>
              <w:t>N/A</w:t>
            </w:r>
          </w:p>
        </w:tc>
      </w:tr>
      <w:tr w:rsidR="004C3036" w:rsidRPr="00A855F4" w14:paraId="1F3DB60C" w14:textId="77777777" w:rsidTr="004F5F6E">
        <w:trPr>
          <w:cantSplit/>
          <w:tblHeader/>
        </w:trPr>
        <w:tc>
          <w:tcPr>
            <w:tcW w:w="6917" w:type="dxa"/>
          </w:tcPr>
          <w:p w14:paraId="1E822C03" w14:textId="77777777" w:rsidR="004C3036" w:rsidRPr="00A855F4" w:rsidRDefault="004C3036" w:rsidP="004F5F6E">
            <w:pPr>
              <w:pStyle w:val="TAL"/>
              <w:rPr>
                <w:b/>
                <w:i/>
              </w:rPr>
            </w:pPr>
            <w:proofErr w:type="spellStart"/>
            <w:r w:rsidRPr="00A855F4">
              <w:rPr>
                <w:b/>
                <w:i/>
              </w:rPr>
              <w:lastRenderedPageBreak/>
              <w:t>oneFL</w:t>
            </w:r>
            <w:proofErr w:type="spellEnd"/>
            <w:r w:rsidRPr="00A855F4">
              <w:rPr>
                <w:b/>
                <w:i/>
              </w:rPr>
              <w:t>-DMRS-</w:t>
            </w:r>
            <w:proofErr w:type="spellStart"/>
            <w:r w:rsidRPr="00A855F4">
              <w:rPr>
                <w:b/>
                <w:i/>
              </w:rPr>
              <w:t>TwoAdditionalDMRS</w:t>
            </w:r>
            <w:proofErr w:type="spellEnd"/>
            <w:r w:rsidRPr="00A855F4">
              <w:rPr>
                <w:b/>
                <w:i/>
              </w:rPr>
              <w:t>-DL</w:t>
            </w:r>
          </w:p>
          <w:p w14:paraId="02DF2CAF" w14:textId="77777777" w:rsidR="004C3036" w:rsidRPr="00A855F4" w:rsidRDefault="004C3036" w:rsidP="004F5F6E">
            <w:pPr>
              <w:pStyle w:val="TAL"/>
              <w:rPr>
                <w:bCs/>
                <w:iCs/>
              </w:rPr>
            </w:pPr>
            <w:r w:rsidRPr="00A855F4">
              <w:t>Defines support of DM-RS pattern for DL transmission with 1 symbol front-loaded DM-RS with 2 additional DM-RS symbols and more than 1 antenna ports.</w:t>
            </w:r>
          </w:p>
        </w:tc>
        <w:tc>
          <w:tcPr>
            <w:tcW w:w="709" w:type="dxa"/>
          </w:tcPr>
          <w:p w14:paraId="46C1F4E3" w14:textId="77777777" w:rsidR="004C3036" w:rsidRPr="00A855F4" w:rsidRDefault="004C3036" w:rsidP="004F5F6E">
            <w:pPr>
              <w:pStyle w:val="TAL"/>
              <w:jc w:val="center"/>
              <w:rPr>
                <w:bCs/>
                <w:iCs/>
              </w:rPr>
            </w:pPr>
            <w:r w:rsidRPr="00A855F4">
              <w:t>FS</w:t>
            </w:r>
          </w:p>
        </w:tc>
        <w:tc>
          <w:tcPr>
            <w:tcW w:w="567" w:type="dxa"/>
          </w:tcPr>
          <w:p w14:paraId="19DC94F7" w14:textId="77777777" w:rsidR="004C3036" w:rsidRPr="00A855F4" w:rsidRDefault="004C3036" w:rsidP="004F5F6E">
            <w:pPr>
              <w:pStyle w:val="TAL"/>
              <w:jc w:val="center"/>
              <w:rPr>
                <w:bCs/>
                <w:iCs/>
              </w:rPr>
            </w:pPr>
            <w:r w:rsidRPr="00A855F4">
              <w:t>Yes</w:t>
            </w:r>
          </w:p>
        </w:tc>
        <w:tc>
          <w:tcPr>
            <w:tcW w:w="709" w:type="dxa"/>
          </w:tcPr>
          <w:p w14:paraId="3E4B92CF" w14:textId="77777777" w:rsidR="004C3036" w:rsidRPr="00A855F4" w:rsidRDefault="004C3036" w:rsidP="004F5F6E">
            <w:pPr>
              <w:pStyle w:val="TAL"/>
              <w:jc w:val="center"/>
              <w:rPr>
                <w:bCs/>
                <w:iCs/>
              </w:rPr>
            </w:pPr>
            <w:r w:rsidRPr="00A855F4">
              <w:rPr>
                <w:bCs/>
                <w:iCs/>
              </w:rPr>
              <w:t>N/A</w:t>
            </w:r>
          </w:p>
        </w:tc>
        <w:tc>
          <w:tcPr>
            <w:tcW w:w="728" w:type="dxa"/>
          </w:tcPr>
          <w:p w14:paraId="744BE92F" w14:textId="77777777" w:rsidR="004C3036" w:rsidRPr="00A855F4" w:rsidRDefault="004C3036" w:rsidP="004F5F6E">
            <w:pPr>
              <w:pStyle w:val="TAL"/>
              <w:jc w:val="center"/>
            </w:pPr>
            <w:r w:rsidRPr="00A855F4">
              <w:rPr>
                <w:bCs/>
                <w:iCs/>
              </w:rPr>
              <w:t>N/A</w:t>
            </w:r>
          </w:p>
        </w:tc>
      </w:tr>
      <w:tr w:rsidR="004C3036" w:rsidRPr="00A855F4" w14:paraId="0CE8DF84" w14:textId="77777777" w:rsidTr="004F5F6E">
        <w:trPr>
          <w:cantSplit/>
          <w:tblHeader/>
        </w:trPr>
        <w:tc>
          <w:tcPr>
            <w:tcW w:w="6917" w:type="dxa"/>
          </w:tcPr>
          <w:p w14:paraId="1D7DBB82" w14:textId="77777777" w:rsidR="004C3036" w:rsidRPr="00A855F4" w:rsidRDefault="004C3036" w:rsidP="004F5F6E">
            <w:pPr>
              <w:pStyle w:val="TAL"/>
              <w:rPr>
                <w:b/>
                <w:i/>
              </w:rPr>
            </w:pPr>
            <w:r w:rsidRPr="00A855F4">
              <w:rPr>
                <w:b/>
                <w:i/>
              </w:rPr>
              <w:t>pdcch-Monitoring-r16</w:t>
            </w:r>
          </w:p>
          <w:p w14:paraId="7B8F3933" w14:textId="77777777" w:rsidR="004C3036" w:rsidRPr="00A855F4" w:rsidRDefault="004C3036" w:rsidP="004F5F6E">
            <w:pPr>
              <w:pStyle w:val="TAL"/>
              <w:rPr>
                <w:b/>
                <w:i/>
              </w:rPr>
            </w:pPr>
            <w:r w:rsidRPr="00A855F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A855F4">
              <w:t>X,Y</w:t>
            </w:r>
            <w:proofErr w:type="gramEnd"/>
            <w:r w:rsidRPr="00A855F4">
              <w:t>) of (7,3). The next bit (bit 1) corresponds to the supported value set (</w:t>
            </w:r>
            <w:proofErr w:type="gramStart"/>
            <w:r w:rsidRPr="00A855F4">
              <w:t>X,Y</w:t>
            </w:r>
            <w:proofErr w:type="gramEnd"/>
            <w:r w:rsidRPr="00A855F4">
              <w:t>) of (4,3). The rightmost bit (bit 2) corresponds to the supported value set (</w:t>
            </w:r>
            <w:proofErr w:type="gramStart"/>
            <w:r w:rsidRPr="00A855F4">
              <w:t>X,Y</w:t>
            </w:r>
            <w:proofErr w:type="gramEnd"/>
            <w:r w:rsidRPr="00A855F4">
              <w:t>) of (2,2).</w:t>
            </w:r>
          </w:p>
        </w:tc>
        <w:tc>
          <w:tcPr>
            <w:tcW w:w="709" w:type="dxa"/>
          </w:tcPr>
          <w:p w14:paraId="4092449A" w14:textId="77777777" w:rsidR="004C3036" w:rsidRPr="00A855F4" w:rsidRDefault="004C3036" w:rsidP="004F5F6E">
            <w:pPr>
              <w:pStyle w:val="TAL"/>
              <w:jc w:val="center"/>
            </w:pPr>
            <w:r w:rsidRPr="00A855F4">
              <w:t>FS</w:t>
            </w:r>
          </w:p>
        </w:tc>
        <w:tc>
          <w:tcPr>
            <w:tcW w:w="567" w:type="dxa"/>
          </w:tcPr>
          <w:p w14:paraId="465E9126" w14:textId="77777777" w:rsidR="004C3036" w:rsidRPr="00A855F4" w:rsidRDefault="004C3036" w:rsidP="004F5F6E">
            <w:pPr>
              <w:pStyle w:val="TAL"/>
              <w:jc w:val="center"/>
            </w:pPr>
            <w:r w:rsidRPr="00A855F4">
              <w:t>No</w:t>
            </w:r>
          </w:p>
        </w:tc>
        <w:tc>
          <w:tcPr>
            <w:tcW w:w="709" w:type="dxa"/>
          </w:tcPr>
          <w:p w14:paraId="34F34A67" w14:textId="77777777" w:rsidR="004C3036" w:rsidRPr="00A855F4" w:rsidRDefault="004C3036" w:rsidP="004F5F6E">
            <w:pPr>
              <w:pStyle w:val="TAL"/>
              <w:jc w:val="center"/>
              <w:rPr>
                <w:bCs/>
                <w:iCs/>
              </w:rPr>
            </w:pPr>
            <w:r w:rsidRPr="00A855F4">
              <w:rPr>
                <w:bCs/>
                <w:iCs/>
              </w:rPr>
              <w:t>N/A</w:t>
            </w:r>
          </w:p>
        </w:tc>
        <w:tc>
          <w:tcPr>
            <w:tcW w:w="728" w:type="dxa"/>
          </w:tcPr>
          <w:p w14:paraId="747A24F6" w14:textId="77777777" w:rsidR="004C3036" w:rsidRPr="00A855F4" w:rsidRDefault="004C3036" w:rsidP="004F5F6E">
            <w:pPr>
              <w:pStyle w:val="TAL"/>
              <w:jc w:val="center"/>
              <w:rPr>
                <w:bCs/>
                <w:iCs/>
              </w:rPr>
            </w:pPr>
            <w:r w:rsidRPr="00A855F4">
              <w:rPr>
                <w:bCs/>
                <w:iCs/>
              </w:rPr>
              <w:t>N/A</w:t>
            </w:r>
          </w:p>
        </w:tc>
      </w:tr>
      <w:tr w:rsidR="004C3036" w:rsidRPr="00A855F4" w14:paraId="42FFC239" w14:textId="77777777" w:rsidTr="004F5F6E">
        <w:trPr>
          <w:cantSplit/>
          <w:tblHeader/>
        </w:trPr>
        <w:tc>
          <w:tcPr>
            <w:tcW w:w="6917" w:type="dxa"/>
          </w:tcPr>
          <w:p w14:paraId="5CD37F07" w14:textId="77777777" w:rsidR="004C3036" w:rsidRPr="00A855F4" w:rsidRDefault="004C3036" w:rsidP="004F5F6E">
            <w:pPr>
              <w:pStyle w:val="TAL"/>
              <w:rPr>
                <w:b/>
                <w:i/>
              </w:rPr>
            </w:pPr>
            <w:proofErr w:type="spellStart"/>
            <w:r w:rsidRPr="00A855F4">
              <w:rPr>
                <w:b/>
                <w:i/>
              </w:rPr>
              <w:t>pdcch-MonitoringAnyOccasions</w:t>
            </w:r>
            <w:proofErr w:type="spellEnd"/>
          </w:p>
          <w:p w14:paraId="38BD1299" w14:textId="77777777" w:rsidR="004C3036" w:rsidRPr="00A855F4" w:rsidRDefault="004C3036" w:rsidP="004F5F6E">
            <w:pPr>
              <w:pStyle w:val="TAL"/>
            </w:pPr>
            <w:r w:rsidRPr="00A855F4">
              <w:t xml:space="preserve">Defines the supported PDCCH search space monitoring occasions. </w:t>
            </w:r>
            <w:proofErr w:type="spellStart"/>
            <w:r w:rsidRPr="00A855F4">
              <w:t>withoutDCI</w:t>
            </w:r>
            <w:proofErr w:type="spellEnd"/>
            <w:r w:rsidRPr="00A855F4">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A855F4">
              <w:t>withDCI</w:t>
            </w:r>
            <w:proofErr w:type="spellEnd"/>
            <w:r w:rsidRPr="00A855F4">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487F565E" w14:textId="77777777" w:rsidR="004C3036" w:rsidRPr="00A855F4" w:rsidRDefault="004C3036" w:rsidP="004F5F6E">
            <w:pPr>
              <w:pStyle w:val="TAL"/>
              <w:jc w:val="center"/>
            </w:pPr>
            <w:r w:rsidRPr="00A855F4">
              <w:rPr>
                <w:lang w:eastAsia="ko-KR"/>
              </w:rPr>
              <w:t>FS</w:t>
            </w:r>
          </w:p>
        </w:tc>
        <w:tc>
          <w:tcPr>
            <w:tcW w:w="567" w:type="dxa"/>
          </w:tcPr>
          <w:p w14:paraId="5821255F" w14:textId="77777777" w:rsidR="004C3036" w:rsidRPr="00A855F4" w:rsidRDefault="004C3036" w:rsidP="004F5F6E">
            <w:pPr>
              <w:pStyle w:val="TAL"/>
              <w:jc w:val="center"/>
            </w:pPr>
            <w:r w:rsidRPr="00A855F4">
              <w:t>No</w:t>
            </w:r>
          </w:p>
        </w:tc>
        <w:tc>
          <w:tcPr>
            <w:tcW w:w="709" w:type="dxa"/>
          </w:tcPr>
          <w:p w14:paraId="0AA38375" w14:textId="77777777" w:rsidR="004C3036" w:rsidRPr="00A855F4" w:rsidRDefault="004C3036" w:rsidP="004F5F6E">
            <w:pPr>
              <w:pStyle w:val="TAL"/>
              <w:jc w:val="center"/>
            </w:pPr>
            <w:r w:rsidRPr="00A855F4">
              <w:rPr>
                <w:bCs/>
                <w:iCs/>
              </w:rPr>
              <w:t>N/A</w:t>
            </w:r>
          </w:p>
        </w:tc>
        <w:tc>
          <w:tcPr>
            <w:tcW w:w="728" w:type="dxa"/>
          </w:tcPr>
          <w:p w14:paraId="3DF6E018" w14:textId="77777777" w:rsidR="004C3036" w:rsidRPr="00A855F4" w:rsidRDefault="004C3036" w:rsidP="004F5F6E">
            <w:pPr>
              <w:pStyle w:val="TAL"/>
              <w:jc w:val="center"/>
            </w:pPr>
            <w:r w:rsidRPr="00A855F4">
              <w:rPr>
                <w:bCs/>
                <w:iCs/>
              </w:rPr>
              <w:t>N/A</w:t>
            </w:r>
          </w:p>
        </w:tc>
      </w:tr>
      <w:tr w:rsidR="004C3036" w:rsidRPr="00A855F4" w14:paraId="7C53BCC9" w14:textId="77777777" w:rsidTr="004F5F6E">
        <w:trPr>
          <w:cantSplit/>
          <w:tblHeader/>
        </w:trPr>
        <w:tc>
          <w:tcPr>
            <w:tcW w:w="6917" w:type="dxa"/>
          </w:tcPr>
          <w:p w14:paraId="68CAE5D0" w14:textId="77777777" w:rsidR="004C3036" w:rsidRPr="00A855F4" w:rsidRDefault="004C3036" w:rsidP="004F5F6E">
            <w:pPr>
              <w:pStyle w:val="TAL"/>
              <w:rPr>
                <w:b/>
                <w:i/>
              </w:rPr>
            </w:pPr>
            <w:proofErr w:type="spellStart"/>
            <w:r w:rsidRPr="00A855F4">
              <w:rPr>
                <w:b/>
                <w:i/>
              </w:rPr>
              <w:t>pdcch-MonitoringAnyOccasionsWithSpanGap</w:t>
            </w:r>
            <w:proofErr w:type="spellEnd"/>
          </w:p>
          <w:p w14:paraId="4ADF45FC" w14:textId="77777777" w:rsidR="004C3036" w:rsidRPr="00A855F4" w:rsidRDefault="004C3036" w:rsidP="004F5F6E">
            <w:pPr>
              <w:pStyle w:val="TAL"/>
            </w:pPr>
            <w:r w:rsidRPr="00A855F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A855F4">
              <w:rPr>
                <w:rFonts w:cs="Arial"/>
                <w:szCs w:val="18"/>
              </w:rPr>
              <w:t>X,Y</w:t>
            </w:r>
            <w:proofErr w:type="gramEnd"/>
            <w:r w:rsidRPr="00A855F4">
              <w:rPr>
                <w:rFonts w:cs="Arial"/>
                <w:szCs w:val="18"/>
              </w:rPr>
              <w:t>) is (7,3), value set2 indicates the supported value set (X,Y) is (4,3) and (7,3) and value set 3 indicates the supported value set (X,Y) is (2,2), (4,3) and (7,3).</w:t>
            </w:r>
          </w:p>
        </w:tc>
        <w:tc>
          <w:tcPr>
            <w:tcW w:w="709" w:type="dxa"/>
          </w:tcPr>
          <w:p w14:paraId="728CC430" w14:textId="77777777" w:rsidR="004C3036" w:rsidRPr="00A855F4" w:rsidRDefault="004C3036" w:rsidP="004F5F6E">
            <w:pPr>
              <w:pStyle w:val="TAL"/>
              <w:jc w:val="center"/>
            </w:pPr>
            <w:r w:rsidRPr="00A855F4">
              <w:rPr>
                <w:rFonts w:cs="Arial"/>
                <w:szCs w:val="18"/>
              </w:rPr>
              <w:t>FS</w:t>
            </w:r>
          </w:p>
        </w:tc>
        <w:tc>
          <w:tcPr>
            <w:tcW w:w="567" w:type="dxa"/>
          </w:tcPr>
          <w:p w14:paraId="1D4F5801" w14:textId="77777777" w:rsidR="004C3036" w:rsidRPr="00A855F4" w:rsidRDefault="004C3036" w:rsidP="004F5F6E">
            <w:pPr>
              <w:pStyle w:val="TAL"/>
              <w:jc w:val="center"/>
            </w:pPr>
            <w:r w:rsidRPr="00A855F4">
              <w:rPr>
                <w:rFonts w:cs="Arial"/>
                <w:szCs w:val="18"/>
              </w:rPr>
              <w:t>No</w:t>
            </w:r>
          </w:p>
        </w:tc>
        <w:tc>
          <w:tcPr>
            <w:tcW w:w="709" w:type="dxa"/>
          </w:tcPr>
          <w:p w14:paraId="07EFEDDE" w14:textId="77777777" w:rsidR="004C3036" w:rsidRPr="00A855F4" w:rsidRDefault="004C3036" w:rsidP="004F5F6E">
            <w:pPr>
              <w:pStyle w:val="TAL"/>
              <w:jc w:val="center"/>
            </w:pPr>
            <w:r w:rsidRPr="00A855F4">
              <w:rPr>
                <w:bCs/>
                <w:iCs/>
              </w:rPr>
              <w:t>N/A</w:t>
            </w:r>
          </w:p>
        </w:tc>
        <w:tc>
          <w:tcPr>
            <w:tcW w:w="728" w:type="dxa"/>
          </w:tcPr>
          <w:p w14:paraId="1A850669" w14:textId="77777777" w:rsidR="004C3036" w:rsidRPr="00A855F4" w:rsidRDefault="004C3036" w:rsidP="004F5F6E">
            <w:pPr>
              <w:pStyle w:val="TAL"/>
              <w:jc w:val="center"/>
            </w:pPr>
            <w:r w:rsidRPr="00A855F4">
              <w:rPr>
                <w:bCs/>
                <w:iCs/>
              </w:rPr>
              <w:t>N/A</w:t>
            </w:r>
          </w:p>
        </w:tc>
      </w:tr>
      <w:tr w:rsidR="004C3036" w:rsidRPr="00A855F4" w14:paraId="2B35B246" w14:textId="77777777" w:rsidTr="004F5F6E">
        <w:trPr>
          <w:cantSplit/>
          <w:tblHeader/>
        </w:trPr>
        <w:tc>
          <w:tcPr>
            <w:tcW w:w="6917" w:type="dxa"/>
          </w:tcPr>
          <w:p w14:paraId="337E78A3" w14:textId="77777777" w:rsidR="004C3036" w:rsidRPr="00A855F4" w:rsidRDefault="004C3036" w:rsidP="004F5F6E">
            <w:pPr>
              <w:pStyle w:val="TAL"/>
              <w:rPr>
                <w:b/>
                <w:i/>
              </w:rPr>
            </w:pPr>
            <w:r w:rsidRPr="00A855F4">
              <w:rPr>
                <w:b/>
                <w:i/>
              </w:rPr>
              <w:t>pdcch-MonitoringMixed-r16</w:t>
            </w:r>
          </w:p>
          <w:p w14:paraId="15E6C462" w14:textId="77777777" w:rsidR="004C3036" w:rsidRPr="00A855F4" w:rsidRDefault="004C3036" w:rsidP="004F5F6E">
            <w:pPr>
              <w:pStyle w:val="TAL"/>
              <w:rPr>
                <w:b/>
                <w:i/>
              </w:rPr>
            </w:pPr>
            <w:r w:rsidRPr="00A855F4">
              <w:t xml:space="preserve">Indicates support of Rel-15 monitoring capability and </w:t>
            </w:r>
            <w:r w:rsidRPr="00A855F4">
              <w:rPr>
                <w:i/>
              </w:rPr>
              <w:t>pdcch-Monitoring-r16</w:t>
            </w:r>
            <w:r w:rsidRPr="00A855F4">
              <w:t xml:space="preserve"> on different serving cells.</w:t>
            </w:r>
          </w:p>
        </w:tc>
        <w:tc>
          <w:tcPr>
            <w:tcW w:w="709" w:type="dxa"/>
          </w:tcPr>
          <w:p w14:paraId="51089BCC" w14:textId="77777777" w:rsidR="004C3036" w:rsidRPr="00A855F4" w:rsidRDefault="004C3036" w:rsidP="004F5F6E">
            <w:pPr>
              <w:pStyle w:val="TAL"/>
              <w:jc w:val="center"/>
              <w:rPr>
                <w:rFonts w:cs="Arial"/>
                <w:szCs w:val="18"/>
              </w:rPr>
            </w:pPr>
            <w:r w:rsidRPr="00A855F4">
              <w:rPr>
                <w:rFonts w:cs="Arial"/>
                <w:szCs w:val="18"/>
              </w:rPr>
              <w:t>FS</w:t>
            </w:r>
          </w:p>
        </w:tc>
        <w:tc>
          <w:tcPr>
            <w:tcW w:w="567" w:type="dxa"/>
          </w:tcPr>
          <w:p w14:paraId="524DC3CA"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0C5CFEB1" w14:textId="77777777" w:rsidR="004C3036" w:rsidRPr="00A855F4" w:rsidRDefault="004C3036" w:rsidP="004F5F6E">
            <w:pPr>
              <w:pStyle w:val="TAL"/>
              <w:jc w:val="center"/>
              <w:rPr>
                <w:bCs/>
                <w:iCs/>
              </w:rPr>
            </w:pPr>
            <w:r w:rsidRPr="00A855F4">
              <w:rPr>
                <w:bCs/>
                <w:iCs/>
              </w:rPr>
              <w:t>N/A</w:t>
            </w:r>
          </w:p>
        </w:tc>
        <w:tc>
          <w:tcPr>
            <w:tcW w:w="728" w:type="dxa"/>
          </w:tcPr>
          <w:p w14:paraId="66A38BC3" w14:textId="77777777" w:rsidR="004C3036" w:rsidRPr="00A855F4" w:rsidRDefault="004C3036" w:rsidP="004F5F6E">
            <w:pPr>
              <w:pStyle w:val="TAL"/>
              <w:jc w:val="center"/>
              <w:rPr>
                <w:bCs/>
                <w:iCs/>
              </w:rPr>
            </w:pPr>
            <w:r w:rsidRPr="00A855F4">
              <w:rPr>
                <w:bCs/>
                <w:iCs/>
              </w:rPr>
              <w:t>N/A</w:t>
            </w:r>
          </w:p>
        </w:tc>
      </w:tr>
      <w:tr w:rsidR="004C3036" w:rsidRPr="00A855F4" w14:paraId="08341374" w14:textId="77777777" w:rsidTr="004F5F6E">
        <w:trPr>
          <w:cantSplit/>
          <w:tblHeader/>
        </w:trPr>
        <w:tc>
          <w:tcPr>
            <w:tcW w:w="6917" w:type="dxa"/>
          </w:tcPr>
          <w:p w14:paraId="4604F9A0" w14:textId="77777777" w:rsidR="004C3036" w:rsidRPr="00A855F4" w:rsidRDefault="004C3036" w:rsidP="004F5F6E">
            <w:pPr>
              <w:pStyle w:val="TAL"/>
              <w:rPr>
                <w:b/>
                <w:i/>
              </w:rPr>
            </w:pPr>
            <w:r w:rsidRPr="00A855F4">
              <w:rPr>
                <w:b/>
                <w:i/>
              </w:rPr>
              <w:t>pdcch-MonitoringMixed-r18</w:t>
            </w:r>
          </w:p>
          <w:p w14:paraId="47E952EE" w14:textId="77777777" w:rsidR="004C3036" w:rsidRPr="00A855F4" w:rsidRDefault="004C3036" w:rsidP="004F5F6E">
            <w:pPr>
              <w:pStyle w:val="TAL"/>
              <w:rPr>
                <w:bCs/>
                <w:iCs/>
              </w:rPr>
            </w:pPr>
            <w:r w:rsidRPr="00A855F4">
              <w:rPr>
                <w:bCs/>
                <w:iCs/>
              </w:rPr>
              <w:t xml:space="preserve">Indicates whether the UE support </w:t>
            </w:r>
            <w:r w:rsidRPr="00A855F4">
              <w:rPr>
                <w:iCs/>
              </w:rPr>
              <w:t>Rel-15</w:t>
            </w:r>
            <w:r w:rsidRPr="00A855F4">
              <w:rPr>
                <w:bCs/>
                <w:iCs/>
              </w:rPr>
              <w:t xml:space="preserve"> monitoring capability and </w:t>
            </w:r>
            <w:r w:rsidRPr="00A855F4">
              <w:rPr>
                <w:i/>
                <w:iCs/>
              </w:rPr>
              <w:t>pdcch-Monitoring-r16</w:t>
            </w:r>
            <w:r w:rsidRPr="00A855F4">
              <w:rPr>
                <w:bCs/>
                <w:iCs/>
              </w:rPr>
              <w:t xml:space="preserve"> monitoring capability on different serving cells.</w:t>
            </w:r>
          </w:p>
          <w:p w14:paraId="5D1F4C33" w14:textId="77777777" w:rsidR="004C3036" w:rsidRPr="00A855F4" w:rsidRDefault="004C3036" w:rsidP="004F5F6E">
            <w:pPr>
              <w:pStyle w:val="TAL"/>
            </w:pPr>
          </w:p>
          <w:p w14:paraId="14BB3545" w14:textId="77777777" w:rsidR="004C3036" w:rsidRPr="00A855F4" w:rsidRDefault="004C3036" w:rsidP="004F5F6E">
            <w:pPr>
              <w:pStyle w:val="TAL"/>
              <w:rPr>
                <w:rFonts w:cs="Arial"/>
                <w:szCs w:val="18"/>
              </w:rPr>
            </w:pPr>
            <w:r w:rsidRPr="00A855F4">
              <w:rPr>
                <w:rFonts w:cs="Arial"/>
                <w:szCs w:val="18"/>
              </w:rPr>
              <w:t xml:space="preserve">The UE supporting this feature shall also indicate support of </w:t>
            </w:r>
            <w:r w:rsidRPr="00A855F4">
              <w:rPr>
                <w:rFonts w:cs="Arial"/>
                <w:i/>
                <w:szCs w:val="18"/>
              </w:rPr>
              <w:t>pdcch-Monitoring-r16</w:t>
            </w:r>
            <w:r w:rsidRPr="00A855F4">
              <w:rPr>
                <w:rFonts w:cs="Arial"/>
                <w:szCs w:val="18"/>
              </w:rPr>
              <w:t xml:space="preserve"> for (7,3) or (4,3) span based PDCCH monitoring.</w:t>
            </w:r>
          </w:p>
          <w:p w14:paraId="6CF74B64" w14:textId="77777777" w:rsidR="004C3036" w:rsidRPr="00A855F4" w:rsidRDefault="004C3036" w:rsidP="004F5F6E">
            <w:pPr>
              <w:pStyle w:val="TAL"/>
              <w:rPr>
                <w:rFonts w:cs="Arial"/>
                <w:szCs w:val="18"/>
              </w:rPr>
            </w:pPr>
          </w:p>
          <w:p w14:paraId="6614256D" w14:textId="77777777" w:rsidR="004C3036" w:rsidRPr="00A855F4" w:rsidRDefault="004C3036" w:rsidP="004F5F6E">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2DECA83B" w14:textId="77777777" w:rsidR="004C3036" w:rsidRPr="00A855F4" w:rsidRDefault="004C3036" w:rsidP="004F5F6E">
            <w:pPr>
              <w:pStyle w:val="TAL"/>
              <w:rPr>
                <w:rFonts w:cs="Arial"/>
                <w:szCs w:val="18"/>
              </w:rPr>
            </w:pPr>
          </w:p>
          <w:p w14:paraId="6AFEACE8" w14:textId="77777777" w:rsidR="004C3036" w:rsidRPr="00A855F4" w:rsidRDefault="004C3036" w:rsidP="004F5F6E">
            <w:pPr>
              <w:pStyle w:val="TAL"/>
              <w:rPr>
                <w:b/>
                <w:i/>
              </w:rPr>
            </w:pPr>
            <w:r w:rsidRPr="00A855F4">
              <w:rPr>
                <w:szCs w:val="21"/>
              </w:rPr>
              <w:t xml:space="preserve">When a UE reports both </w:t>
            </w:r>
            <w:r w:rsidRPr="00A855F4">
              <w:rPr>
                <w:i/>
                <w:iCs/>
              </w:rPr>
              <w:t xml:space="preserve">pdcch-MonitoringMixed-r16 </w:t>
            </w:r>
            <w:r w:rsidRPr="00A855F4">
              <w:rPr>
                <w:szCs w:val="21"/>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tc>
        <w:tc>
          <w:tcPr>
            <w:tcW w:w="709" w:type="dxa"/>
          </w:tcPr>
          <w:p w14:paraId="473C3971" w14:textId="77777777" w:rsidR="004C3036" w:rsidRPr="00A855F4" w:rsidRDefault="004C3036" w:rsidP="004F5F6E">
            <w:pPr>
              <w:pStyle w:val="TAL"/>
              <w:jc w:val="center"/>
              <w:rPr>
                <w:rFonts w:cs="Arial"/>
                <w:szCs w:val="18"/>
              </w:rPr>
            </w:pPr>
            <w:r w:rsidRPr="00A855F4">
              <w:rPr>
                <w:rFonts w:cs="Arial"/>
                <w:szCs w:val="18"/>
              </w:rPr>
              <w:t>FS</w:t>
            </w:r>
          </w:p>
        </w:tc>
        <w:tc>
          <w:tcPr>
            <w:tcW w:w="567" w:type="dxa"/>
          </w:tcPr>
          <w:p w14:paraId="6C7472F3"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4A6AB862" w14:textId="77777777" w:rsidR="004C3036" w:rsidRPr="00A855F4" w:rsidRDefault="004C3036" w:rsidP="004F5F6E">
            <w:pPr>
              <w:pStyle w:val="TAL"/>
              <w:jc w:val="center"/>
              <w:rPr>
                <w:bCs/>
                <w:iCs/>
              </w:rPr>
            </w:pPr>
            <w:r w:rsidRPr="00A855F4">
              <w:rPr>
                <w:bCs/>
                <w:iCs/>
              </w:rPr>
              <w:t>N/A</w:t>
            </w:r>
          </w:p>
        </w:tc>
        <w:tc>
          <w:tcPr>
            <w:tcW w:w="728" w:type="dxa"/>
          </w:tcPr>
          <w:p w14:paraId="7B3054D9" w14:textId="77777777" w:rsidR="004C3036" w:rsidRPr="00A855F4" w:rsidRDefault="004C3036" w:rsidP="004F5F6E">
            <w:pPr>
              <w:pStyle w:val="TAL"/>
              <w:jc w:val="center"/>
              <w:rPr>
                <w:bCs/>
                <w:iCs/>
              </w:rPr>
            </w:pPr>
            <w:r w:rsidRPr="00A855F4">
              <w:rPr>
                <w:bCs/>
                <w:iCs/>
              </w:rPr>
              <w:t>N/A</w:t>
            </w:r>
          </w:p>
        </w:tc>
      </w:tr>
      <w:tr w:rsidR="004C3036" w:rsidRPr="00A855F4" w14:paraId="10B8E226" w14:textId="77777777" w:rsidTr="004F5F6E">
        <w:trPr>
          <w:cantSplit/>
          <w:tblHeader/>
        </w:trPr>
        <w:tc>
          <w:tcPr>
            <w:tcW w:w="6917" w:type="dxa"/>
          </w:tcPr>
          <w:p w14:paraId="50DAFE1D" w14:textId="77777777" w:rsidR="004C3036" w:rsidRPr="00A855F4" w:rsidRDefault="004C3036" w:rsidP="004F5F6E">
            <w:pPr>
              <w:pStyle w:val="TAL"/>
              <w:rPr>
                <w:b/>
                <w:i/>
              </w:rPr>
            </w:pPr>
            <w:r w:rsidRPr="00A855F4">
              <w:rPr>
                <w:b/>
                <w:i/>
              </w:rPr>
              <w:t>pdcch-MonitoringSpan2-2-r18</w:t>
            </w:r>
          </w:p>
          <w:p w14:paraId="7C53887B" w14:textId="77777777" w:rsidR="004C3036" w:rsidRPr="00A855F4" w:rsidRDefault="004C3036" w:rsidP="004F5F6E">
            <w:pPr>
              <w:pStyle w:val="TAL"/>
            </w:pPr>
            <w:r w:rsidRPr="00A855F4">
              <w:t>Indicates support of (2, 2) span-based PDCCH monitoring with the additional restriction that there is at least one OFDM symbol gap between two PDCCH monitoring occasions.</w:t>
            </w:r>
          </w:p>
          <w:p w14:paraId="2BA7D0BE" w14:textId="77777777" w:rsidR="004C3036" w:rsidRPr="00A855F4" w:rsidRDefault="004C3036" w:rsidP="004F5F6E">
            <w:pPr>
              <w:pStyle w:val="TAL"/>
              <w:rPr>
                <w:b/>
                <w:i/>
              </w:rPr>
            </w:pPr>
            <w:r w:rsidRPr="00A855F4">
              <w:rPr>
                <w:szCs w:val="21"/>
              </w:rPr>
              <w:t xml:space="preserve">When a UE reports both </w:t>
            </w:r>
            <w:r w:rsidRPr="00A855F4">
              <w:rPr>
                <w:i/>
                <w:iCs/>
                <w:szCs w:val="21"/>
              </w:rPr>
              <w:t>pdcch-Monitoring-r16</w:t>
            </w:r>
            <w:r w:rsidRPr="00A855F4">
              <w:rPr>
                <w:szCs w:val="21"/>
              </w:rPr>
              <w:t xml:space="preserve"> and this capability, the union of supported span patterns in </w:t>
            </w:r>
            <w:r w:rsidRPr="00A855F4">
              <w:rPr>
                <w:i/>
                <w:iCs/>
                <w:szCs w:val="21"/>
              </w:rPr>
              <w:t>pdcch-Monitoring-r16</w:t>
            </w:r>
            <w:r w:rsidRPr="00A855F4">
              <w:rPr>
                <w:szCs w:val="21"/>
              </w:rPr>
              <w:t xml:space="preserve"> and this capability establishes the multiple combinations (</w:t>
            </w:r>
            <w:proofErr w:type="gramStart"/>
            <w:r w:rsidRPr="00A855F4">
              <w:rPr>
                <w:szCs w:val="21"/>
              </w:rPr>
              <w:t>X,Y</w:t>
            </w:r>
            <w:proofErr w:type="gramEnd"/>
            <w:r w:rsidRPr="00A855F4">
              <w:rPr>
                <w:szCs w:val="21"/>
              </w:rPr>
              <w:t>) used to determine per-span BD/CCE limit as described in Clause 10 of TS 38.213 [11].</w:t>
            </w:r>
          </w:p>
        </w:tc>
        <w:tc>
          <w:tcPr>
            <w:tcW w:w="709" w:type="dxa"/>
          </w:tcPr>
          <w:p w14:paraId="5FFFDED1" w14:textId="77777777" w:rsidR="004C3036" w:rsidRPr="00A855F4" w:rsidRDefault="004C3036" w:rsidP="004F5F6E">
            <w:pPr>
              <w:pStyle w:val="TAL"/>
              <w:jc w:val="center"/>
              <w:rPr>
                <w:rFonts w:cs="Arial"/>
                <w:szCs w:val="18"/>
              </w:rPr>
            </w:pPr>
            <w:r w:rsidRPr="00A855F4">
              <w:rPr>
                <w:rFonts w:cs="Arial"/>
                <w:szCs w:val="18"/>
              </w:rPr>
              <w:t>FS</w:t>
            </w:r>
          </w:p>
        </w:tc>
        <w:tc>
          <w:tcPr>
            <w:tcW w:w="567" w:type="dxa"/>
          </w:tcPr>
          <w:p w14:paraId="7613D0F0"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71437F4B" w14:textId="77777777" w:rsidR="004C3036" w:rsidRPr="00A855F4" w:rsidRDefault="004C3036" w:rsidP="004F5F6E">
            <w:pPr>
              <w:pStyle w:val="TAL"/>
              <w:jc w:val="center"/>
              <w:rPr>
                <w:bCs/>
                <w:iCs/>
              </w:rPr>
            </w:pPr>
            <w:r w:rsidRPr="00A855F4">
              <w:rPr>
                <w:bCs/>
                <w:iCs/>
              </w:rPr>
              <w:t>N/A</w:t>
            </w:r>
          </w:p>
        </w:tc>
        <w:tc>
          <w:tcPr>
            <w:tcW w:w="728" w:type="dxa"/>
          </w:tcPr>
          <w:p w14:paraId="4577670B" w14:textId="77777777" w:rsidR="004C3036" w:rsidRPr="00A855F4" w:rsidRDefault="004C3036" w:rsidP="004F5F6E">
            <w:pPr>
              <w:pStyle w:val="TAL"/>
              <w:jc w:val="center"/>
              <w:rPr>
                <w:bCs/>
                <w:iCs/>
              </w:rPr>
            </w:pPr>
            <w:r w:rsidRPr="00A855F4">
              <w:rPr>
                <w:bCs/>
                <w:iCs/>
              </w:rPr>
              <w:t>N/A</w:t>
            </w:r>
          </w:p>
        </w:tc>
      </w:tr>
      <w:tr w:rsidR="004C3036" w:rsidRPr="00A855F4" w14:paraId="62E60CE5" w14:textId="77777777" w:rsidTr="004F5F6E">
        <w:trPr>
          <w:cantSplit/>
          <w:tblHeader/>
        </w:trPr>
        <w:tc>
          <w:tcPr>
            <w:tcW w:w="6917" w:type="dxa"/>
          </w:tcPr>
          <w:p w14:paraId="1FC8746B" w14:textId="77777777" w:rsidR="004C3036" w:rsidRPr="00A855F4" w:rsidRDefault="004C3036" w:rsidP="004F5F6E">
            <w:pPr>
              <w:pStyle w:val="TAL"/>
              <w:rPr>
                <w:b/>
                <w:i/>
              </w:rPr>
            </w:pPr>
            <w:r w:rsidRPr="00A855F4">
              <w:rPr>
                <w:b/>
                <w:i/>
              </w:rPr>
              <w:lastRenderedPageBreak/>
              <w:t>pdcch-RACH-AffectedBandsList-r18</w:t>
            </w:r>
          </w:p>
          <w:p w14:paraId="6826F194" w14:textId="77777777" w:rsidR="004C3036" w:rsidRPr="00A855F4" w:rsidRDefault="004C3036" w:rsidP="004F5F6E">
            <w:pPr>
              <w:pStyle w:val="TAL"/>
              <w:rPr>
                <w:b/>
              </w:rPr>
            </w:pPr>
            <w:r w:rsidRPr="00A855F4">
              <w:t>Indicates whether UE may cause interruption on DL slot(s) on serving cells due to PDCCH-ordered RACH transmission towards target bands.</w:t>
            </w:r>
          </w:p>
          <w:p w14:paraId="390EAA42" w14:textId="77777777" w:rsidR="004C3036" w:rsidRPr="00A855F4" w:rsidRDefault="004C3036" w:rsidP="004F5F6E">
            <w:pPr>
              <w:pStyle w:val="TAL"/>
            </w:pPr>
          </w:p>
          <w:p w14:paraId="02A68A9C" w14:textId="77777777" w:rsidR="004C3036" w:rsidRPr="00A855F4" w:rsidRDefault="004C3036" w:rsidP="004F5F6E">
            <w:pPr>
              <w:pStyle w:val="TAL"/>
            </w:pPr>
            <w:r w:rsidRPr="00A855F4">
              <w:t xml:space="preserve">Each </w:t>
            </w:r>
            <w:r>
              <w:t>"</w:t>
            </w:r>
            <w:r w:rsidRPr="00A855F4">
              <w:t>source-target</w:t>
            </w:r>
            <w:r>
              <w:t>"</w:t>
            </w:r>
            <w:r w:rsidRPr="00A855F4">
              <w:t xml:space="preserve"> pair indicates the band pair between the target band for RACH transmission and band under UE</w:t>
            </w:r>
            <w:r>
              <w:t>'</w:t>
            </w:r>
            <w:r w:rsidRPr="00A855F4">
              <w:t>s current band combination.</w:t>
            </w:r>
          </w:p>
          <w:p w14:paraId="4A2033F9" w14:textId="77777777" w:rsidR="004C3036" w:rsidRPr="00A855F4" w:rsidRDefault="004C3036" w:rsidP="004F5F6E">
            <w:pPr>
              <w:pStyle w:val="TAL"/>
            </w:pPr>
            <w:r w:rsidRPr="00A855F4">
              <w:t>UE.</w:t>
            </w:r>
          </w:p>
          <w:p w14:paraId="5076C53B" w14:textId="77777777" w:rsidR="004C3036" w:rsidRPr="00A855F4" w:rsidRDefault="004C3036" w:rsidP="004F5F6E">
            <w:pPr>
              <w:pStyle w:val="TAL"/>
            </w:pPr>
            <w:r w:rsidRPr="00A855F4">
              <w:t xml:space="preserve">The target bands only consist of the bands indicated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p w14:paraId="777936E1" w14:textId="77777777" w:rsidR="004C3036" w:rsidRPr="00A855F4" w:rsidRDefault="004C3036" w:rsidP="004F5F6E">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003B5CC3" w14:textId="77777777" w:rsidR="004C3036" w:rsidRPr="00A855F4" w:rsidRDefault="004C3036" w:rsidP="004F5F6E">
            <w:pPr>
              <w:pStyle w:val="TAL"/>
              <w:jc w:val="center"/>
            </w:pPr>
            <w:r w:rsidRPr="00A855F4">
              <w:t>FS</w:t>
            </w:r>
          </w:p>
        </w:tc>
        <w:tc>
          <w:tcPr>
            <w:tcW w:w="567" w:type="dxa"/>
          </w:tcPr>
          <w:p w14:paraId="0062649C" w14:textId="77777777" w:rsidR="004C3036" w:rsidRPr="00A855F4" w:rsidRDefault="004C3036" w:rsidP="004F5F6E">
            <w:pPr>
              <w:pStyle w:val="TAL"/>
              <w:jc w:val="center"/>
            </w:pPr>
            <w:r w:rsidRPr="00A855F4">
              <w:t>No</w:t>
            </w:r>
          </w:p>
        </w:tc>
        <w:tc>
          <w:tcPr>
            <w:tcW w:w="709" w:type="dxa"/>
          </w:tcPr>
          <w:p w14:paraId="59BA57E3" w14:textId="77777777" w:rsidR="004C3036" w:rsidRPr="00A855F4" w:rsidRDefault="004C3036" w:rsidP="004F5F6E">
            <w:pPr>
              <w:pStyle w:val="TAL"/>
              <w:jc w:val="center"/>
            </w:pPr>
            <w:r w:rsidRPr="00A855F4">
              <w:rPr>
                <w:bCs/>
                <w:iCs/>
              </w:rPr>
              <w:t>N/A</w:t>
            </w:r>
          </w:p>
        </w:tc>
        <w:tc>
          <w:tcPr>
            <w:tcW w:w="728" w:type="dxa"/>
          </w:tcPr>
          <w:p w14:paraId="5CCA95EA" w14:textId="77777777" w:rsidR="004C3036" w:rsidRPr="00A855F4" w:rsidRDefault="004C3036" w:rsidP="004F5F6E">
            <w:pPr>
              <w:pStyle w:val="TAL"/>
              <w:jc w:val="center"/>
            </w:pPr>
            <w:r w:rsidRPr="00A855F4">
              <w:rPr>
                <w:bCs/>
                <w:iCs/>
              </w:rPr>
              <w:t>N/A</w:t>
            </w:r>
          </w:p>
        </w:tc>
      </w:tr>
      <w:tr w:rsidR="004C3036" w:rsidRPr="00A855F4" w14:paraId="1059D072" w14:textId="77777777" w:rsidTr="004F5F6E">
        <w:trPr>
          <w:cantSplit/>
          <w:tblHeader/>
        </w:trPr>
        <w:tc>
          <w:tcPr>
            <w:tcW w:w="6917" w:type="dxa"/>
          </w:tcPr>
          <w:p w14:paraId="2E8993B2" w14:textId="77777777" w:rsidR="004C3036" w:rsidRPr="00A855F4" w:rsidRDefault="004C3036" w:rsidP="004F5F6E">
            <w:pPr>
              <w:pStyle w:val="TAL"/>
              <w:rPr>
                <w:b/>
                <w:i/>
              </w:rPr>
            </w:pPr>
            <w:r w:rsidRPr="00A855F4">
              <w:rPr>
                <w:b/>
                <w:i/>
              </w:rPr>
              <w:t>pdcch-RACH-PrepTimeList-r18</w:t>
            </w:r>
          </w:p>
          <w:p w14:paraId="6EF3D9B8" w14:textId="77777777" w:rsidR="004C3036" w:rsidRPr="00A855F4" w:rsidRDefault="004C3036" w:rsidP="004F5F6E">
            <w:pPr>
              <w:pStyle w:val="TAL"/>
              <w:rPr>
                <w:b/>
              </w:rPr>
            </w:pPr>
            <w:r w:rsidRPr="00A855F4">
              <w:t>Indicates the RF/BB preparation time for PDCCH ordered RACH of which the resources are not fully contained in any of UE</w:t>
            </w:r>
            <w:r>
              <w:t>'</w:t>
            </w:r>
            <w:r w:rsidRPr="00A855F4">
              <w:t>s configured UL BWP(s) of active serving cells</w:t>
            </w:r>
            <w:r w:rsidRPr="00A855F4">
              <w:rPr>
                <w:rFonts w:ascii="Segoe UI" w:hAnsi="Segoe UI" w:cs="Segoe UI"/>
                <w:szCs w:val="18"/>
              </w:rPr>
              <w:t xml:space="preserve"> </w:t>
            </w:r>
            <w:r w:rsidRPr="00A855F4">
              <w:t>or that the UE does not support PDCCH ordered RACH if the PRACH bandwidth is outside of any configured UL BWP.</w:t>
            </w:r>
          </w:p>
          <w:p w14:paraId="1BF461AE" w14:textId="77777777" w:rsidR="004C3036" w:rsidRPr="00A855F4" w:rsidRDefault="004C3036" w:rsidP="004F5F6E">
            <w:pPr>
              <w:pStyle w:val="TAL"/>
            </w:pPr>
            <w:r w:rsidRPr="00A855F4">
              <w:t xml:space="preserve">Each </w:t>
            </w:r>
            <w:r>
              <w:t>"</w:t>
            </w:r>
            <w:r w:rsidRPr="00A855F4">
              <w:t>source-target</w:t>
            </w:r>
            <w:r>
              <w:t>"</w:t>
            </w:r>
            <w:r w:rsidRPr="00A855F4">
              <w:t xml:space="preserve"> pair indicates the band pair between the target band for RACH transmission and band under UE</w:t>
            </w:r>
            <w:r>
              <w:t>'</w:t>
            </w:r>
            <w:r w:rsidRPr="00A855F4">
              <w:t>s current band combination.</w:t>
            </w:r>
          </w:p>
          <w:p w14:paraId="0954112D" w14:textId="77777777" w:rsidR="004C3036" w:rsidRPr="00A855F4" w:rsidRDefault="004C3036" w:rsidP="004F5F6E">
            <w:pPr>
              <w:pStyle w:val="TAL"/>
            </w:pPr>
            <w:r w:rsidRPr="00A855F4">
              <w:t xml:space="preserve">The target bands only consist of the bands indicated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p w14:paraId="7923B154" w14:textId="77777777" w:rsidR="004C3036" w:rsidRPr="00A855F4" w:rsidRDefault="004C3036" w:rsidP="004F5F6E">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6956D661" w14:textId="77777777" w:rsidR="004C3036" w:rsidRPr="00A855F4" w:rsidRDefault="004C3036" w:rsidP="004F5F6E">
            <w:pPr>
              <w:pStyle w:val="TAL"/>
              <w:jc w:val="center"/>
            </w:pPr>
            <w:r w:rsidRPr="00A855F4">
              <w:t>FS</w:t>
            </w:r>
          </w:p>
        </w:tc>
        <w:tc>
          <w:tcPr>
            <w:tcW w:w="567" w:type="dxa"/>
          </w:tcPr>
          <w:p w14:paraId="436B329C" w14:textId="77777777" w:rsidR="004C3036" w:rsidRPr="00A855F4" w:rsidRDefault="004C3036" w:rsidP="004F5F6E">
            <w:pPr>
              <w:pStyle w:val="TAL"/>
              <w:jc w:val="center"/>
            </w:pPr>
            <w:r w:rsidRPr="00A855F4">
              <w:t>No</w:t>
            </w:r>
          </w:p>
        </w:tc>
        <w:tc>
          <w:tcPr>
            <w:tcW w:w="709" w:type="dxa"/>
          </w:tcPr>
          <w:p w14:paraId="02816FAE" w14:textId="77777777" w:rsidR="004C3036" w:rsidRPr="00A855F4" w:rsidRDefault="004C3036" w:rsidP="004F5F6E">
            <w:pPr>
              <w:pStyle w:val="TAL"/>
              <w:jc w:val="center"/>
            </w:pPr>
            <w:r w:rsidRPr="00A855F4">
              <w:rPr>
                <w:bCs/>
                <w:iCs/>
              </w:rPr>
              <w:t>N/A</w:t>
            </w:r>
          </w:p>
        </w:tc>
        <w:tc>
          <w:tcPr>
            <w:tcW w:w="728" w:type="dxa"/>
          </w:tcPr>
          <w:p w14:paraId="3AA613FE" w14:textId="77777777" w:rsidR="004C3036" w:rsidRPr="00A855F4" w:rsidRDefault="004C3036" w:rsidP="004F5F6E">
            <w:pPr>
              <w:pStyle w:val="TAL"/>
              <w:jc w:val="center"/>
            </w:pPr>
            <w:r w:rsidRPr="00A855F4">
              <w:rPr>
                <w:bCs/>
                <w:iCs/>
              </w:rPr>
              <w:t>N/A</w:t>
            </w:r>
          </w:p>
        </w:tc>
      </w:tr>
      <w:tr w:rsidR="004C3036" w:rsidRPr="00A855F4" w14:paraId="2375A4FB" w14:textId="77777777" w:rsidTr="004F5F6E">
        <w:trPr>
          <w:cantSplit/>
          <w:tblHeader/>
        </w:trPr>
        <w:tc>
          <w:tcPr>
            <w:tcW w:w="6917" w:type="dxa"/>
          </w:tcPr>
          <w:p w14:paraId="609E4F5F" w14:textId="77777777" w:rsidR="004C3036" w:rsidRPr="00A855F4" w:rsidRDefault="004C3036" w:rsidP="004F5F6E">
            <w:pPr>
              <w:pStyle w:val="TAL"/>
              <w:rPr>
                <w:b/>
                <w:i/>
              </w:rPr>
            </w:pPr>
            <w:r w:rsidRPr="00A855F4">
              <w:rPr>
                <w:b/>
                <w:i/>
              </w:rPr>
              <w:t>pdcch-RACH-SwitchingTimeList-r18</w:t>
            </w:r>
          </w:p>
          <w:p w14:paraId="3457E4ED" w14:textId="77777777" w:rsidR="004C3036" w:rsidRPr="00A855F4" w:rsidRDefault="004C3036" w:rsidP="004F5F6E">
            <w:pPr>
              <w:pStyle w:val="TAL"/>
              <w:rPr>
                <w:b/>
              </w:rPr>
            </w:pPr>
            <w:r w:rsidRPr="00A855F4">
              <w:t xml:space="preserve">Indicates the interruption length (Y </w:t>
            </w:r>
            <w:proofErr w:type="spellStart"/>
            <w:r w:rsidRPr="00A855F4">
              <w:t>ms</w:t>
            </w:r>
            <w:proofErr w:type="spellEnd"/>
            <w:r w:rsidRPr="00A855F4">
              <w:t>) due to RF re-tuning for PDCCH ordered RACH of which the resources are not fully contained in any of UE</w:t>
            </w:r>
            <w:r>
              <w:t>'</w:t>
            </w:r>
            <w:r w:rsidRPr="00A855F4">
              <w:t>s configured UL BWP(s) of active serving cells</w:t>
            </w:r>
            <w:r w:rsidRPr="00A855F4">
              <w:rPr>
                <w:rFonts w:ascii="Segoe UI" w:hAnsi="Segoe UI" w:cs="Segoe UI"/>
                <w:szCs w:val="18"/>
              </w:rPr>
              <w:t xml:space="preserve"> </w:t>
            </w:r>
            <w:r w:rsidRPr="00A855F4">
              <w:t>or that the UE does not support PDCCH ordered RACH if the PRACH bandwidth is outside of any configured UL BWP.</w:t>
            </w:r>
          </w:p>
          <w:p w14:paraId="2AF623C7" w14:textId="77777777" w:rsidR="004C3036" w:rsidRPr="00A855F4" w:rsidRDefault="004C3036" w:rsidP="004F5F6E">
            <w:pPr>
              <w:pStyle w:val="TAL"/>
            </w:pPr>
          </w:p>
          <w:p w14:paraId="3FC74E4D" w14:textId="77777777" w:rsidR="004C3036" w:rsidRPr="00A855F4" w:rsidRDefault="004C3036" w:rsidP="004F5F6E">
            <w:pPr>
              <w:pStyle w:val="TAL"/>
            </w:pPr>
            <w:r w:rsidRPr="00A855F4">
              <w:t xml:space="preserve">Each </w:t>
            </w:r>
            <w:r>
              <w:t>"</w:t>
            </w:r>
            <w:r w:rsidRPr="00A855F4">
              <w:t>source-target</w:t>
            </w:r>
            <w:r>
              <w:t>"</w:t>
            </w:r>
            <w:r w:rsidRPr="00A855F4">
              <w:t xml:space="preserve"> pair indicates the band pair between the target band for RACH transmission and band under UE</w:t>
            </w:r>
            <w:r>
              <w:t>'</w:t>
            </w:r>
            <w:r w:rsidRPr="00A855F4">
              <w:t>s current band combination.</w:t>
            </w:r>
          </w:p>
          <w:p w14:paraId="5C13C4F9" w14:textId="77777777" w:rsidR="004C3036" w:rsidRPr="00A855F4" w:rsidRDefault="004C3036" w:rsidP="004F5F6E">
            <w:pPr>
              <w:pStyle w:val="TAL"/>
            </w:pPr>
            <w:r w:rsidRPr="00A855F4">
              <w:t xml:space="preserve">The target bands only consist of the bands indicated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p w14:paraId="7D787EF6" w14:textId="77777777" w:rsidR="004C3036" w:rsidRPr="00A855F4" w:rsidRDefault="004C3036" w:rsidP="004F5F6E">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12ABA2E6" w14:textId="77777777" w:rsidR="004C3036" w:rsidRPr="00A855F4" w:rsidRDefault="004C3036" w:rsidP="004F5F6E">
            <w:pPr>
              <w:pStyle w:val="TAL"/>
              <w:jc w:val="center"/>
            </w:pPr>
            <w:r w:rsidRPr="00A855F4">
              <w:t>FS</w:t>
            </w:r>
          </w:p>
        </w:tc>
        <w:tc>
          <w:tcPr>
            <w:tcW w:w="567" w:type="dxa"/>
          </w:tcPr>
          <w:p w14:paraId="5D950B06" w14:textId="77777777" w:rsidR="004C3036" w:rsidRPr="00A855F4" w:rsidRDefault="004C3036" w:rsidP="004F5F6E">
            <w:pPr>
              <w:pStyle w:val="TAL"/>
              <w:jc w:val="center"/>
            </w:pPr>
            <w:r w:rsidRPr="00A855F4">
              <w:t>No</w:t>
            </w:r>
          </w:p>
        </w:tc>
        <w:tc>
          <w:tcPr>
            <w:tcW w:w="709" w:type="dxa"/>
          </w:tcPr>
          <w:p w14:paraId="39D4CB3C" w14:textId="77777777" w:rsidR="004C3036" w:rsidRPr="00A855F4" w:rsidRDefault="004C3036" w:rsidP="004F5F6E">
            <w:pPr>
              <w:pStyle w:val="TAL"/>
              <w:jc w:val="center"/>
            </w:pPr>
            <w:r w:rsidRPr="00A855F4">
              <w:rPr>
                <w:bCs/>
                <w:iCs/>
              </w:rPr>
              <w:t>N/A</w:t>
            </w:r>
          </w:p>
        </w:tc>
        <w:tc>
          <w:tcPr>
            <w:tcW w:w="728" w:type="dxa"/>
          </w:tcPr>
          <w:p w14:paraId="33857F69" w14:textId="77777777" w:rsidR="004C3036" w:rsidRPr="00A855F4" w:rsidRDefault="004C3036" w:rsidP="004F5F6E">
            <w:pPr>
              <w:pStyle w:val="TAL"/>
              <w:jc w:val="center"/>
            </w:pPr>
            <w:r w:rsidRPr="00A855F4">
              <w:rPr>
                <w:bCs/>
                <w:iCs/>
              </w:rPr>
              <w:t>N/A</w:t>
            </w:r>
          </w:p>
        </w:tc>
      </w:tr>
      <w:tr w:rsidR="004C3036" w:rsidRPr="00A855F4" w14:paraId="0AAD94B4" w14:textId="77777777" w:rsidTr="004F5F6E">
        <w:trPr>
          <w:cantSplit/>
          <w:tblHeader/>
        </w:trPr>
        <w:tc>
          <w:tcPr>
            <w:tcW w:w="6917" w:type="dxa"/>
          </w:tcPr>
          <w:p w14:paraId="7346EFBF" w14:textId="77777777" w:rsidR="004C3036" w:rsidRPr="00A855F4" w:rsidRDefault="004C3036" w:rsidP="004F5F6E">
            <w:pPr>
              <w:pStyle w:val="TAL"/>
              <w:rPr>
                <w:b/>
                <w:i/>
              </w:rPr>
            </w:pPr>
            <w:r w:rsidRPr="00A855F4">
              <w:rPr>
                <w:b/>
                <w:i/>
              </w:rPr>
              <w:t>pdsch-1PortDL-PTRS-r18</w:t>
            </w:r>
          </w:p>
          <w:p w14:paraId="036865EE"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1 port DL PTRS for enhanced DMRS ports for PDSCH with rank 1-8.</w:t>
            </w:r>
          </w:p>
          <w:p w14:paraId="571B1288" w14:textId="77777777" w:rsidR="004C3036" w:rsidRPr="00A855F4" w:rsidRDefault="004C3036" w:rsidP="004F5F6E">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w:t>
            </w:r>
          </w:p>
        </w:tc>
        <w:tc>
          <w:tcPr>
            <w:tcW w:w="709" w:type="dxa"/>
          </w:tcPr>
          <w:p w14:paraId="44A2D8A7" w14:textId="77777777" w:rsidR="004C3036" w:rsidRPr="00A855F4" w:rsidRDefault="004C3036" w:rsidP="004F5F6E">
            <w:pPr>
              <w:pStyle w:val="TAL"/>
              <w:jc w:val="center"/>
              <w:rPr>
                <w:rFonts w:cs="Arial"/>
                <w:szCs w:val="18"/>
              </w:rPr>
            </w:pPr>
            <w:r w:rsidRPr="00A855F4">
              <w:t>FS</w:t>
            </w:r>
          </w:p>
        </w:tc>
        <w:tc>
          <w:tcPr>
            <w:tcW w:w="567" w:type="dxa"/>
          </w:tcPr>
          <w:p w14:paraId="365E5210" w14:textId="77777777" w:rsidR="004C3036" w:rsidRPr="00A855F4" w:rsidRDefault="004C3036" w:rsidP="004F5F6E">
            <w:pPr>
              <w:pStyle w:val="TAL"/>
              <w:jc w:val="center"/>
              <w:rPr>
                <w:rFonts w:cs="Arial"/>
                <w:szCs w:val="18"/>
              </w:rPr>
            </w:pPr>
            <w:r w:rsidRPr="00A855F4">
              <w:t>No</w:t>
            </w:r>
          </w:p>
        </w:tc>
        <w:tc>
          <w:tcPr>
            <w:tcW w:w="709" w:type="dxa"/>
          </w:tcPr>
          <w:p w14:paraId="5B7F1005" w14:textId="77777777" w:rsidR="004C3036" w:rsidRPr="00A855F4" w:rsidRDefault="004C3036" w:rsidP="004F5F6E">
            <w:pPr>
              <w:pStyle w:val="TAL"/>
              <w:jc w:val="center"/>
              <w:rPr>
                <w:bCs/>
                <w:iCs/>
              </w:rPr>
            </w:pPr>
            <w:r w:rsidRPr="00A855F4">
              <w:rPr>
                <w:bCs/>
                <w:iCs/>
              </w:rPr>
              <w:t>N/A</w:t>
            </w:r>
          </w:p>
        </w:tc>
        <w:tc>
          <w:tcPr>
            <w:tcW w:w="728" w:type="dxa"/>
          </w:tcPr>
          <w:p w14:paraId="34967259" w14:textId="77777777" w:rsidR="004C3036" w:rsidRPr="00A855F4" w:rsidRDefault="004C3036" w:rsidP="004F5F6E">
            <w:pPr>
              <w:pStyle w:val="TAL"/>
              <w:jc w:val="center"/>
              <w:rPr>
                <w:bCs/>
                <w:iCs/>
              </w:rPr>
            </w:pPr>
            <w:r w:rsidRPr="00A855F4">
              <w:rPr>
                <w:bCs/>
                <w:iCs/>
              </w:rPr>
              <w:t>N/A</w:t>
            </w:r>
          </w:p>
        </w:tc>
      </w:tr>
      <w:tr w:rsidR="004C3036" w:rsidRPr="00A855F4" w14:paraId="1A1C52DB" w14:textId="77777777" w:rsidTr="004F5F6E">
        <w:trPr>
          <w:cantSplit/>
          <w:tblHeader/>
        </w:trPr>
        <w:tc>
          <w:tcPr>
            <w:tcW w:w="6917" w:type="dxa"/>
          </w:tcPr>
          <w:p w14:paraId="402E8519" w14:textId="77777777" w:rsidR="004C3036" w:rsidRPr="00A855F4" w:rsidRDefault="004C3036" w:rsidP="004F5F6E">
            <w:pPr>
              <w:pStyle w:val="TAL"/>
              <w:rPr>
                <w:b/>
                <w:i/>
              </w:rPr>
            </w:pPr>
            <w:r w:rsidRPr="00A855F4">
              <w:rPr>
                <w:b/>
                <w:i/>
              </w:rPr>
              <w:t>pdsch-2PortDL-PTRS-r18</w:t>
            </w:r>
          </w:p>
          <w:p w14:paraId="53B4E367"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2 port DL PTRS for enhanced DMRS ports for PDSCH with rank 1-8.</w:t>
            </w:r>
          </w:p>
          <w:p w14:paraId="5D84BFA8" w14:textId="77777777" w:rsidR="004C3036" w:rsidRPr="00A855F4" w:rsidRDefault="004C3036" w:rsidP="004F5F6E">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pdsch-TypeB-DMRS-r18</w:t>
            </w:r>
            <w:r w:rsidRPr="00A855F4">
              <w:rPr>
                <w:rFonts w:cs="Arial"/>
                <w:szCs w:val="18"/>
              </w:rPr>
              <w:t>.</w:t>
            </w:r>
          </w:p>
        </w:tc>
        <w:tc>
          <w:tcPr>
            <w:tcW w:w="709" w:type="dxa"/>
          </w:tcPr>
          <w:p w14:paraId="48B976AF" w14:textId="77777777" w:rsidR="004C3036" w:rsidRPr="00A855F4" w:rsidRDefault="004C3036" w:rsidP="004F5F6E">
            <w:pPr>
              <w:pStyle w:val="TAL"/>
              <w:jc w:val="center"/>
            </w:pPr>
            <w:r w:rsidRPr="00A855F4">
              <w:t>FS</w:t>
            </w:r>
          </w:p>
        </w:tc>
        <w:tc>
          <w:tcPr>
            <w:tcW w:w="567" w:type="dxa"/>
          </w:tcPr>
          <w:p w14:paraId="0E0AEB92" w14:textId="77777777" w:rsidR="004C3036" w:rsidRPr="00A855F4" w:rsidRDefault="004C3036" w:rsidP="004F5F6E">
            <w:pPr>
              <w:pStyle w:val="TAL"/>
              <w:jc w:val="center"/>
            </w:pPr>
            <w:r w:rsidRPr="00A855F4">
              <w:t>No</w:t>
            </w:r>
          </w:p>
        </w:tc>
        <w:tc>
          <w:tcPr>
            <w:tcW w:w="709" w:type="dxa"/>
          </w:tcPr>
          <w:p w14:paraId="53FC0B44" w14:textId="77777777" w:rsidR="004C3036" w:rsidRPr="00A855F4" w:rsidRDefault="004C3036" w:rsidP="004F5F6E">
            <w:pPr>
              <w:pStyle w:val="TAL"/>
              <w:jc w:val="center"/>
              <w:rPr>
                <w:bCs/>
                <w:iCs/>
              </w:rPr>
            </w:pPr>
            <w:r w:rsidRPr="00A855F4">
              <w:rPr>
                <w:bCs/>
                <w:iCs/>
              </w:rPr>
              <w:t>N/A</w:t>
            </w:r>
          </w:p>
        </w:tc>
        <w:tc>
          <w:tcPr>
            <w:tcW w:w="728" w:type="dxa"/>
          </w:tcPr>
          <w:p w14:paraId="074917A2" w14:textId="77777777" w:rsidR="004C3036" w:rsidRPr="00A855F4" w:rsidRDefault="004C3036" w:rsidP="004F5F6E">
            <w:pPr>
              <w:pStyle w:val="TAL"/>
              <w:jc w:val="center"/>
              <w:rPr>
                <w:bCs/>
                <w:iCs/>
              </w:rPr>
            </w:pPr>
            <w:r w:rsidRPr="00A855F4">
              <w:rPr>
                <w:bCs/>
                <w:iCs/>
              </w:rPr>
              <w:t>N/A</w:t>
            </w:r>
          </w:p>
        </w:tc>
      </w:tr>
      <w:tr w:rsidR="004C3036" w:rsidRPr="00A855F4" w14:paraId="7415AEEC" w14:textId="77777777" w:rsidTr="004F5F6E">
        <w:trPr>
          <w:cantSplit/>
          <w:tblHeader/>
        </w:trPr>
        <w:tc>
          <w:tcPr>
            <w:tcW w:w="6917" w:type="dxa"/>
          </w:tcPr>
          <w:p w14:paraId="4BA36D74" w14:textId="77777777" w:rsidR="004C3036" w:rsidRPr="00A855F4" w:rsidRDefault="004C3036" w:rsidP="004F5F6E">
            <w:pPr>
              <w:pStyle w:val="TAL"/>
              <w:rPr>
                <w:b/>
                <w:i/>
              </w:rPr>
            </w:pPr>
            <w:r w:rsidRPr="00A855F4">
              <w:rPr>
                <w:b/>
                <w:i/>
              </w:rPr>
              <w:t>pdsch-1SymbolFL-DMRS-Addition2Symbol-r18</w:t>
            </w:r>
          </w:p>
          <w:p w14:paraId="57AAE96F"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1 symbol FL DMRS and 2 additional DMRS symbols for more than one port for enhanced DMRS ports for PDSCH.</w:t>
            </w:r>
          </w:p>
          <w:p w14:paraId="52CA2F8C" w14:textId="77777777" w:rsidR="004C3036" w:rsidRPr="00A855F4" w:rsidRDefault="004C3036" w:rsidP="004F5F6E">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and </w:t>
            </w:r>
            <w:r w:rsidRPr="00A855F4">
              <w:rPr>
                <w:i/>
                <w:iCs/>
              </w:rPr>
              <w:t>mappingTypeA-1SymbolFL-DMRS-Addition2Symbol-r18</w:t>
            </w:r>
            <w:r w:rsidRPr="00A855F4">
              <w:rPr>
                <w:rFonts w:cs="Arial"/>
                <w:szCs w:val="18"/>
              </w:rPr>
              <w:t>.</w:t>
            </w:r>
          </w:p>
        </w:tc>
        <w:tc>
          <w:tcPr>
            <w:tcW w:w="709" w:type="dxa"/>
          </w:tcPr>
          <w:p w14:paraId="318F011A" w14:textId="77777777" w:rsidR="004C3036" w:rsidRPr="00A855F4" w:rsidRDefault="004C3036" w:rsidP="004F5F6E">
            <w:pPr>
              <w:pStyle w:val="TAL"/>
              <w:jc w:val="center"/>
              <w:rPr>
                <w:rFonts w:cs="Arial"/>
                <w:szCs w:val="18"/>
              </w:rPr>
            </w:pPr>
            <w:r w:rsidRPr="00A855F4">
              <w:t>FS</w:t>
            </w:r>
          </w:p>
        </w:tc>
        <w:tc>
          <w:tcPr>
            <w:tcW w:w="567" w:type="dxa"/>
          </w:tcPr>
          <w:p w14:paraId="562A03DB" w14:textId="77777777" w:rsidR="004C3036" w:rsidRPr="00A855F4" w:rsidRDefault="004C3036" w:rsidP="004F5F6E">
            <w:pPr>
              <w:pStyle w:val="TAL"/>
              <w:jc w:val="center"/>
              <w:rPr>
                <w:rFonts w:cs="Arial"/>
                <w:szCs w:val="18"/>
              </w:rPr>
            </w:pPr>
            <w:r w:rsidRPr="00A855F4">
              <w:t>No</w:t>
            </w:r>
          </w:p>
        </w:tc>
        <w:tc>
          <w:tcPr>
            <w:tcW w:w="709" w:type="dxa"/>
          </w:tcPr>
          <w:p w14:paraId="24E2D85B" w14:textId="77777777" w:rsidR="004C3036" w:rsidRPr="00A855F4" w:rsidRDefault="004C3036" w:rsidP="004F5F6E">
            <w:pPr>
              <w:pStyle w:val="TAL"/>
              <w:jc w:val="center"/>
              <w:rPr>
                <w:bCs/>
                <w:iCs/>
              </w:rPr>
            </w:pPr>
            <w:r w:rsidRPr="00A855F4">
              <w:rPr>
                <w:bCs/>
                <w:iCs/>
              </w:rPr>
              <w:t>N/A</w:t>
            </w:r>
          </w:p>
        </w:tc>
        <w:tc>
          <w:tcPr>
            <w:tcW w:w="728" w:type="dxa"/>
          </w:tcPr>
          <w:p w14:paraId="2D92CED6" w14:textId="77777777" w:rsidR="004C3036" w:rsidRPr="00A855F4" w:rsidRDefault="004C3036" w:rsidP="004F5F6E">
            <w:pPr>
              <w:pStyle w:val="TAL"/>
              <w:jc w:val="center"/>
              <w:rPr>
                <w:bCs/>
                <w:iCs/>
              </w:rPr>
            </w:pPr>
            <w:r w:rsidRPr="00A855F4">
              <w:rPr>
                <w:bCs/>
                <w:iCs/>
              </w:rPr>
              <w:t>N/A</w:t>
            </w:r>
          </w:p>
        </w:tc>
      </w:tr>
      <w:tr w:rsidR="004C3036" w:rsidRPr="00A855F4" w14:paraId="33FBBA89" w14:textId="77777777" w:rsidTr="004F5F6E">
        <w:trPr>
          <w:cantSplit/>
          <w:tblHeader/>
        </w:trPr>
        <w:tc>
          <w:tcPr>
            <w:tcW w:w="6917" w:type="dxa"/>
          </w:tcPr>
          <w:p w14:paraId="7EE48300" w14:textId="77777777" w:rsidR="004C3036" w:rsidRPr="00A855F4" w:rsidRDefault="004C3036" w:rsidP="004F5F6E">
            <w:pPr>
              <w:pStyle w:val="TAL"/>
              <w:rPr>
                <w:b/>
                <w:i/>
              </w:rPr>
            </w:pPr>
            <w:r w:rsidRPr="00A855F4">
              <w:rPr>
                <w:b/>
                <w:i/>
              </w:rPr>
              <w:t>pdsch-1SymbolFL-DMRS-Addition3Symbol-r18</w:t>
            </w:r>
          </w:p>
          <w:p w14:paraId="1F828D2A"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1 symbol FL DMRS and 3 additional DMRS symbols for enhanced DMRS ports for PDSCH.</w:t>
            </w:r>
          </w:p>
          <w:p w14:paraId="6E6E48F7" w14:textId="77777777" w:rsidR="004C3036" w:rsidRPr="00A855F4" w:rsidRDefault="004C3036" w:rsidP="004F5F6E">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w:t>
            </w:r>
          </w:p>
        </w:tc>
        <w:tc>
          <w:tcPr>
            <w:tcW w:w="709" w:type="dxa"/>
          </w:tcPr>
          <w:p w14:paraId="17F21B3A" w14:textId="77777777" w:rsidR="004C3036" w:rsidRPr="00A855F4" w:rsidRDefault="004C3036" w:rsidP="004F5F6E">
            <w:pPr>
              <w:pStyle w:val="TAL"/>
              <w:jc w:val="center"/>
              <w:rPr>
                <w:rFonts w:cs="Arial"/>
                <w:szCs w:val="18"/>
              </w:rPr>
            </w:pPr>
            <w:r w:rsidRPr="00A855F4">
              <w:t>FS</w:t>
            </w:r>
          </w:p>
        </w:tc>
        <w:tc>
          <w:tcPr>
            <w:tcW w:w="567" w:type="dxa"/>
          </w:tcPr>
          <w:p w14:paraId="3E0B3E56" w14:textId="77777777" w:rsidR="004C3036" w:rsidRPr="00A855F4" w:rsidRDefault="004C3036" w:rsidP="004F5F6E">
            <w:pPr>
              <w:pStyle w:val="TAL"/>
              <w:jc w:val="center"/>
              <w:rPr>
                <w:rFonts w:cs="Arial"/>
                <w:szCs w:val="18"/>
              </w:rPr>
            </w:pPr>
            <w:r w:rsidRPr="00A855F4">
              <w:t>No</w:t>
            </w:r>
          </w:p>
        </w:tc>
        <w:tc>
          <w:tcPr>
            <w:tcW w:w="709" w:type="dxa"/>
          </w:tcPr>
          <w:p w14:paraId="506340E8" w14:textId="77777777" w:rsidR="004C3036" w:rsidRPr="00A855F4" w:rsidRDefault="004C3036" w:rsidP="004F5F6E">
            <w:pPr>
              <w:pStyle w:val="TAL"/>
              <w:jc w:val="center"/>
              <w:rPr>
                <w:bCs/>
                <w:iCs/>
              </w:rPr>
            </w:pPr>
            <w:r w:rsidRPr="00A855F4">
              <w:rPr>
                <w:bCs/>
                <w:iCs/>
              </w:rPr>
              <w:t>N/A</w:t>
            </w:r>
          </w:p>
        </w:tc>
        <w:tc>
          <w:tcPr>
            <w:tcW w:w="728" w:type="dxa"/>
          </w:tcPr>
          <w:p w14:paraId="0ABDF20E" w14:textId="77777777" w:rsidR="004C3036" w:rsidRPr="00A855F4" w:rsidRDefault="004C3036" w:rsidP="004F5F6E">
            <w:pPr>
              <w:pStyle w:val="TAL"/>
              <w:jc w:val="center"/>
              <w:rPr>
                <w:bCs/>
                <w:iCs/>
              </w:rPr>
            </w:pPr>
            <w:r w:rsidRPr="00A855F4">
              <w:rPr>
                <w:bCs/>
                <w:iCs/>
              </w:rPr>
              <w:t>N/A</w:t>
            </w:r>
          </w:p>
        </w:tc>
      </w:tr>
      <w:tr w:rsidR="004C3036" w:rsidRPr="00A855F4" w14:paraId="74B36803" w14:textId="77777777" w:rsidTr="004F5F6E">
        <w:trPr>
          <w:cantSplit/>
          <w:tblHeader/>
        </w:trPr>
        <w:tc>
          <w:tcPr>
            <w:tcW w:w="6917" w:type="dxa"/>
          </w:tcPr>
          <w:p w14:paraId="5B2FDD21" w14:textId="77777777" w:rsidR="004C3036" w:rsidRPr="00A855F4" w:rsidRDefault="004C3036" w:rsidP="004F5F6E">
            <w:pPr>
              <w:pStyle w:val="TAL"/>
              <w:rPr>
                <w:b/>
                <w:i/>
              </w:rPr>
            </w:pPr>
            <w:r w:rsidRPr="00A855F4">
              <w:rPr>
                <w:b/>
                <w:i/>
              </w:rPr>
              <w:t>pdsch-2SymbolFL-DMRS-r18</w:t>
            </w:r>
          </w:p>
          <w:p w14:paraId="56432024"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2 symbols FL-DMRS for enhanced DMRS ports for PDSCH.</w:t>
            </w:r>
          </w:p>
          <w:p w14:paraId="6834E728" w14:textId="77777777" w:rsidR="004C3036" w:rsidRPr="00A855F4" w:rsidRDefault="004C3036" w:rsidP="004F5F6E">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w:t>
            </w:r>
          </w:p>
        </w:tc>
        <w:tc>
          <w:tcPr>
            <w:tcW w:w="709" w:type="dxa"/>
          </w:tcPr>
          <w:p w14:paraId="5094E0D1" w14:textId="77777777" w:rsidR="004C3036" w:rsidRPr="00A855F4" w:rsidRDefault="004C3036" w:rsidP="004F5F6E">
            <w:pPr>
              <w:pStyle w:val="TAL"/>
              <w:jc w:val="center"/>
              <w:rPr>
                <w:rFonts w:cs="Arial"/>
                <w:szCs w:val="18"/>
              </w:rPr>
            </w:pPr>
            <w:r w:rsidRPr="00A855F4">
              <w:t>FS</w:t>
            </w:r>
          </w:p>
        </w:tc>
        <w:tc>
          <w:tcPr>
            <w:tcW w:w="567" w:type="dxa"/>
          </w:tcPr>
          <w:p w14:paraId="7A81925B" w14:textId="77777777" w:rsidR="004C3036" w:rsidRPr="00A855F4" w:rsidRDefault="004C3036" w:rsidP="004F5F6E">
            <w:pPr>
              <w:pStyle w:val="TAL"/>
              <w:jc w:val="center"/>
              <w:rPr>
                <w:rFonts w:cs="Arial"/>
                <w:szCs w:val="18"/>
              </w:rPr>
            </w:pPr>
            <w:r w:rsidRPr="00A855F4">
              <w:t>No</w:t>
            </w:r>
          </w:p>
        </w:tc>
        <w:tc>
          <w:tcPr>
            <w:tcW w:w="709" w:type="dxa"/>
          </w:tcPr>
          <w:p w14:paraId="57D8A47E" w14:textId="77777777" w:rsidR="004C3036" w:rsidRPr="00A855F4" w:rsidRDefault="004C3036" w:rsidP="004F5F6E">
            <w:pPr>
              <w:pStyle w:val="TAL"/>
              <w:jc w:val="center"/>
              <w:rPr>
                <w:bCs/>
                <w:iCs/>
              </w:rPr>
            </w:pPr>
            <w:r w:rsidRPr="00A855F4">
              <w:rPr>
                <w:bCs/>
                <w:iCs/>
              </w:rPr>
              <w:t>N/A</w:t>
            </w:r>
          </w:p>
        </w:tc>
        <w:tc>
          <w:tcPr>
            <w:tcW w:w="728" w:type="dxa"/>
          </w:tcPr>
          <w:p w14:paraId="2D2B644B" w14:textId="77777777" w:rsidR="004C3036" w:rsidRPr="00A855F4" w:rsidRDefault="004C3036" w:rsidP="004F5F6E">
            <w:pPr>
              <w:pStyle w:val="TAL"/>
              <w:jc w:val="center"/>
              <w:rPr>
                <w:bCs/>
                <w:iCs/>
              </w:rPr>
            </w:pPr>
            <w:r w:rsidRPr="00A855F4">
              <w:rPr>
                <w:bCs/>
                <w:iCs/>
              </w:rPr>
              <w:t>N/A</w:t>
            </w:r>
          </w:p>
        </w:tc>
      </w:tr>
      <w:tr w:rsidR="004C3036" w:rsidRPr="00A855F4" w14:paraId="0AA5535C" w14:textId="77777777" w:rsidTr="004F5F6E">
        <w:trPr>
          <w:cantSplit/>
          <w:tblHeader/>
        </w:trPr>
        <w:tc>
          <w:tcPr>
            <w:tcW w:w="6917" w:type="dxa"/>
          </w:tcPr>
          <w:p w14:paraId="21AA21F8" w14:textId="77777777" w:rsidR="004C3036" w:rsidRPr="00A855F4" w:rsidRDefault="004C3036" w:rsidP="004F5F6E">
            <w:pPr>
              <w:pStyle w:val="TAL"/>
              <w:rPr>
                <w:b/>
                <w:i/>
              </w:rPr>
            </w:pPr>
            <w:r w:rsidRPr="00A855F4">
              <w:rPr>
                <w:b/>
                <w:i/>
              </w:rPr>
              <w:t>pdsch-2SymbolFL-DMRS-Addition2Symbol-r18</w:t>
            </w:r>
          </w:p>
          <w:p w14:paraId="16E5E9B5"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2-symbol FL DMRS + one additional 2-symbols DMRS for enhanced DMRS ports for PDSCH.</w:t>
            </w:r>
          </w:p>
          <w:p w14:paraId="0D438A97" w14:textId="77777777" w:rsidR="004C3036" w:rsidRPr="00A855F4" w:rsidRDefault="004C3036" w:rsidP="004F5F6E">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w:t>
            </w:r>
          </w:p>
        </w:tc>
        <w:tc>
          <w:tcPr>
            <w:tcW w:w="709" w:type="dxa"/>
          </w:tcPr>
          <w:p w14:paraId="7328816B" w14:textId="77777777" w:rsidR="004C3036" w:rsidRPr="00A855F4" w:rsidRDefault="004C3036" w:rsidP="004F5F6E">
            <w:pPr>
              <w:pStyle w:val="TAL"/>
              <w:jc w:val="center"/>
              <w:rPr>
                <w:rFonts w:cs="Arial"/>
                <w:szCs w:val="18"/>
              </w:rPr>
            </w:pPr>
            <w:r w:rsidRPr="00A855F4">
              <w:t>FS</w:t>
            </w:r>
          </w:p>
        </w:tc>
        <w:tc>
          <w:tcPr>
            <w:tcW w:w="567" w:type="dxa"/>
          </w:tcPr>
          <w:p w14:paraId="73F9D968" w14:textId="77777777" w:rsidR="004C3036" w:rsidRPr="00A855F4" w:rsidRDefault="004C3036" w:rsidP="004F5F6E">
            <w:pPr>
              <w:pStyle w:val="TAL"/>
              <w:jc w:val="center"/>
              <w:rPr>
                <w:rFonts w:cs="Arial"/>
                <w:szCs w:val="18"/>
              </w:rPr>
            </w:pPr>
            <w:r w:rsidRPr="00A855F4">
              <w:t>No</w:t>
            </w:r>
          </w:p>
        </w:tc>
        <w:tc>
          <w:tcPr>
            <w:tcW w:w="709" w:type="dxa"/>
          </w:tcPr>
          <w:p w14:paraId="53166E94" w14:textId="77777777" w:rsidR="004C3036" w:rsidRPr="00A855F4" w:rsidRDefault="004C3036" w:rsidP="004F5F6E">
            <w:pPr>
              <w:pStyle w:val="TAL"/>
              <w:jc w:val="center"/>
              <w:rPr>
                <w:bCs/>
                <w:iCs/>
              </w:rPr>
            </w:pPr>
            <w:r w:rsidRPr="00A855F4">
              <w:rPr>
                <w:bCs/>
                <w:iCs/>
              </w:rPr>
              <w:t>N/A</w:t>
            </w:r>
          </w:p>
        </w:tc>
        <w:tc>
          <w:tcPr>
            <w:tcW w:w="728" w:type="dxa"/>
          </w:tcPr>
          <w:p w14:paraId="1E9D1117" w14:textId="77777777" w:rsidR="004C3036" w:rsidRPr="00A855F4" w:rsidRDefault="004C3036" w:rsidP="004F5F6E">
            <w:pPr>
              <w:pStyle w:val="TAL"/>
              <w:jc w:val="center"/>
              <w:rPr>
                <w:bCs/>
                <w:iCs/>
              </w:rPr>
            </w:pPr>
            <w:r w:rsidRPr="00A855F4">
              <w:rPr>
                <w:bCs/>
                <w:iCs/>
              </w:rPr>
              <w:t>N/A</w:t>
            </w:r>
          </w:p>
        </w:tc>
      </w:tr>
      <w:tr w:rsidR="004C3036" w:rsidRPr="00A855F4" w14:paraId="5F7EDCF7" w14:textId="77777777" w:rsidTr="004F5F6E">
        <w:trPr>
          <w:cantSplit/>
          <w:tblHeader/>
        </w:trPr>
        <w:tc>
          <w:tcPr>
            <w:tcW w:w="6917" w:type="dxa"/>
          </w:tcPr>
          <w:p w14:paraId="037BA626" w14:textId="77777777" w:rsidR="004C3036" w:rsidRPr="00A855F4" w:rsidRDefault="004C3036" w:rsidP="004F5F6E">
            <w:pPr>
              <w:pStyle w:val="TAL"/>
              <w:rPr>
                <w:b/>
                <w:i/>
              </w:rPr>
            </w:pPr>
            <w:r w:rsidRPr="00A855F4">
              <w:rPr>
                <w:b/>
                <w:i/>
              </w:rPr>
              <w:t>pdsch-AlternativeDMRS-Coexistence-r18</w:t>
            </w:r>
          </w:p>
          <w:p w14:paraId="39A1BC59"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alternative additional DMRS position for co-existence with LTE CRS for enhanced DMRS ports for PDSCH.</w:t>
            </w:r>
          </w:p>
          <w:p w14:paraId="0CC3732F" w14:textId="77777777" w:rsidR="004C3036" w:rsidRPr="00A855F4" w:rsidRDefault="004C3036" w:rsidP="004F5F6E">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and </w:t>
            </w:r>
            <w:proofErr w:type="spellStart"/>
            <w:r w:rsidRPr="00A855F4">
              <w:rPr>
                <w:i/>
              </w:rPr>
              <w:t>rateMatchingLTE</w:t>
            </w:r>
            <w:proofErr w:type="spellEnd"/>
            <w:r w:rsidRPr="00A855F4">
              <w:rPr>
                <w:i/>
              </w:rPr>
              <w:t>-CRS.</w:t>
            </w:r>
          </w:p>
        </w:tc>
        <w:tc>
          <w:tcPr>
            <w:tcW w:w="709" w:type="dxa"/>
          </w:tcPr>
          <w:p w14:paraId="4126852D" w14:textId="77777777" w:rsidR="004C3036" w:rsidRPr="00A855F4" w:rsidRDefault="004C3036" w:rsidP="004F5F6E">
            <w:pPr>
              <w:pStyle w:val="TAL"/>
              <w:jc w:val="center"/>
              <w:rPr>
                <w:rFonts w:cs="Arial"/>
                <w:szCs w:val="18"/>
              </w:rPr>
            </w:pPr>
            <w:r w:rsidRPr="00A855F4">
              <w:t>FS</w:t>
            </w:r>
          </w:p>
        </w:tc>
        <w:tc>
          <w:tcPr>
            <w:tcW w:w="567" w:type="dxa"/>
          </w:tcPr>
          <w:p w14:paraId="7DCFE48A" w14:textId="77777777" w:rsidR="004C3036" w:rsidRPr="00A855F4" w:rsidRDefault="004C3036" w:rsidP="004F5F6E">
            <w:pPr>
              <w:pStyle w:val="TAL"/>
              <w:jc w:val="center"/>
              <w:rPr>
                <w:rFonts w:cs="Arial"/>
                <w:szCs w:val="18"/>
              </w:rPr>
            </w:pPr>
            <w:r w:rsidRPr="00A855F4">
              <w:t>No</w:t>
            </w:r>
          </w:p>
        </w:tc>
        <w:tc>
          <w:tcPr>
            <w:tcW w:w="709" w:type="dxa"/>
          </w:tcPr>
          <w:p w14:paraId="2B7F7021" w14:textId="77777777" w:rsidR="004C3036" w:rsidRPr="00A855F4" w:rsidRDefault="004C3036" w:rsidP="004F5F6E">
            <w:pPr>
              <w:pStyle w:val="TAL"/>
              <w:jc w:val="center"/>
              <w:rPr>
                <w:bCs/>
                <w:iCs/>
              </w:rPr>
            </w:pPr>
            <w:r w:rsidRPr="00A855F4">
              <w:rPr>
                <w:bCs/>
                <w:iCs/>
              </w:rPr>
              <w:t>N/A</w:t>
            </w:r>
          </w:p>
        </w:tc>
        <w:tc>
          <w:tcPr>
            <w:tcW w:w="728" w:type="dxa"/>
          </w:tcPr>
          <w:p w14:paraId="52FD6E57" w14:textId="77777777" w:rsidR="004C3036" w:rsidRPr="00A855F4" w:rsidRDefault="004C3036" w:rsidP="004F5F6E">
            <w:pPr>
              <w:pStyle w:val="TAL"/>
              <w:jc w:val="center"/>
              <w:rPr>
                <w:bCs/>
                <w:iCs/>
              </w:rPr>
            </w:pPr>
            <w:r w:rsidRPr="00A855F4">
              <w:rPr>
                <w:bCs/>
                <w:iCs/>
              </w:rPr>
              <w:t>N/A</w:t>
            </w:r>
          </w:p>
        </w:tc>
      </w:tr>
      <w:tr w:rsidR="004C3036" w:rsidRPr="00A855F4" w14:paraId="4531FF07" w14:textId="77777777" w:rsidTr="004F5F6E">
        <w:trPr>
          <w:cantSplit/>
          <w:tblHeader/>
        </w:trPr>
        <w:tc>
          <w:tcPr>
            <w:tcW w:w="6917" w:type="dxa"/>
          </w:tcPr>
          <w:p w14:paraId="20EFD603" w14:textId="77777777" w:rsidR="004C3036" w:rsidRPr="00A855F4" w:rsidRDefault="004C3036" w:rsidP="004F5F6E">
            <w:pPr>
              <w:pStyle w:val="TAL"/>
              <w:rPr>
                <w:b/>
                <w:i/>
              </w:rPr>
            </w:pPr>
            <w:r w:rsidRPr="00A855F4">
              <w:rPr>
                <w:b/>
                <w:i/>
              </w:rPr>
              <w:lastRenderedPageBreak/>
              <w:t>pdsch-DMRS-Type-r18</w:t>
            </w:r>
          </w:p>
          <w:p w14:paraId="2BF1E23F"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DMRS type for enhanced DMRS ports for PDSCH.</w:t>
            </w:r>
          </w:p>
          <w:p w14:paraId="7981445B" w14:textId="77777777" w:rsidR="004C3036" w:rsidRPr="00A855F4" w:rsidRDefault="004C3036" w:rsidP="004F5F6E">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w:t>
            </w:r>
          </w:p>
          <w:p w14:paraId="6F283D1C" w14:textId="77777777" w:rsidR="004C3036" w:rsidRPr="00A855F4" w:rsidRDefault="004C3036" w:rsidP="004F5F6E">
            <w:pPr>
              <w:pStyle w:val="TAL"/>
              <w:rPr>
                <w:rFonts w:cs="Arial"/>
                <w:szCs w:val="18"/>
              </w:rPr>
            </w:pPr>
          </w:p>
          <w:p w14:paraId="75BD444B" w14:textId="77777777" w:rsidR="004C3036" w:rsidRPr="00A855F4" w:rsidRDefault="004C3036" w:rsidP="004F5F6E">
            <w:pPr>
              <w:pStyle w:val="TAN"/>
              <w:rPr>
                <w:b/>
                <w:i/>
              </w:rPr>
            </w:pPr>
            <w:r w:rsidRPr="00A855F4">
              <w:rPr>
                <w:rFonts w:cs="Arial"/>
                <w:szCs w:val="18"/>
              </w:rPr>
              <w:t>NOTE:</w:t>
            </w:r>
            <w:r w:rsidRPr="00A855F4">
              <w:tab/>
            </w:r>
            <w:r w:rsidRPr="00A855F4">
              <w:rPr>
                <w:rFonts w:cs="Arial"/>
                <w:szCs w:val="18"/>
              </w:rPr>
              <w:t xml:space="preserve">A UE supporting one of </w:t>
            </w:r>
            <w:r w:rsidRPr="00A855F4">
              <w:rPr>
                <w:i/>
                <w:iCs/>
              </w:rPr>
              <w:t>pdsch-TypeA-DMRS-r18</w:t>
            </w:r>
            <w:r w:rsidRPr="00A855F4">
              <w:t xml:space="preserve"> and </w:t>
            </w:r>
            <w:r w:rsidRPr="00A855F4">
              <w:rPr>
                <w:i/>
                <w:iCs/>
              </w:rPr>
              <w:t xml:space="preserve">pdsch-TypeB-DMRS-r18 </w:t>
            </w:r>
            <w:r w:rsidRPr="00A855F4">
              <w:t>must signal this feature.</w:t>
            </w:r>
          </w:p>
        </w:tc>
        <w:tc>
          <w:tcPr>
            <w:tcW w:w="709" w:type="dxa"/>
          </w:tcPr>
          <w:p w14:paraId="78F1EB73" w14:textId="77777777" w:rsidR="004C3036" w:rsidRPr="00A855F4" w:rsidRDefault="004C3036" w:rsidP="004F5F6E">
            <w:pPr>
              <w:pStyle w:val="TAL"/>
              <w:jc w:val="center"/>
            </w:pPr>
            <w:r w:rsidRPr="00A855F4">
              <w:t>FS</w:t>
            </w:r>
          </w:p>
        </w:tc>
        <w:tc>
          <w:tcPr>
            <w:tcW w:w="567" w:type="dxa"/>
          </w:tcPr>
          <w:p w14:paraId="73E2A4DE" w14:textId="77777777" w:rsidR="004C3036" w:rsidRPr="00A855F4" w:rsidRDefault="004C3036" w:rsidP="004F5F6E">
            <w:pPr>
              <w:pStyle w:val="TAL"/>
              <w:jc w:val="center"/>
            </w:pPr>
            <w:r w:rsidRPr="00A855F4">
              <w:t>CY</w:t>
            </w:r>
          </w:p>
        </w:tc>
        <w:tc>
          <w:tcPr>
            <w:tcW w:w="709" w:type="dxa"/>
          </w:tcPr>
          <w:p w14:paraId="58DBCFDC" w14:textId="77777777" w:rsidR="004C3036" w:rsidRPr="00A855F4" w:rsidRDefault="004C3036" w:rsidP="004F5F6E">
            <w:pPr>
              <w:pStyle w:val="TAL"/>
              <w:jc w:val="center"/>
              <w:rPr>
                <w:bCs/>
                <w:iCs/>
              </w:rPr>
            </w:pPr>
            <w:r w:rsidRPr="00A855F4">
              <w:rPr>
                <w:bCs/>
                <w:iCs/>
              </w:rPr>
              <w:t>N/A</w:t>
            </w:r>
          </w:p>
        </w:tc>
        <w:tc>
          <w:tcPr>
            <w:tcW w:w="728" w:type="dxa"/>
          </w:tcPr>
          <w:p w14:paraId="03C20477" w14:textId="77777777" w:rsidR="004C3036" w:rsidRPr="00A855F4" w:rsidRDefault="004C3036" w:rsidP="004F5F6E">
            <w:pPr>
              <w:pStyle w:val="TAL"/>
              <w:jc w:val="center"/>
              <w:rPr>
                <w:bCs/>
                <w:iCs/>
              </w:rPr>
            </w:pPr>
            <w:r w:rsidRPr="00A855F4">
              <w:rPr>
                <w:bCs/>
                <w:iCs/>
              </w:rPr>
              <w:t>N/A</w:t>
            </w:r>
          </w:p>
        </w:tc>
      </w:tr>
      <w:tr w:rsidR="004C3036" w:rsidRPr="00A855F4" w14:paraId="29A4CAD8" w14:textId="77777777" w:rsidTr="004F5F6E">
        <w:trPr>
          <w:cantSplit/>
          <w:tblHeader/>
        </w:trPr>
        <w:tc>
          <w:tcPr>
            <w:tcW w:w="6917" w:type="dxa"/>
          </w:tcPr>
          <w:p w14:paraId="2A11996B" w14:textId="77777777" w:rsidR="004C3036" w:rsidRPr="00A855F4" w:rsidRDefault="004C3036" w:rsidP="004F5F6E">
            <w:pPr>
              <w:pStyle w:val="TAL"/>
              <w:rPr>
                <w:b/>
                <w:i/>
              </w:rPr>
            </w:pPr>
            <w:r w:rsidRPr="00A855F4">
              <w:rPr>
                <w:b/>
                <w:i/>
              </w:rPr>
              <w:t>pdsch-ProcessingType1-DifferentTB-PerSlot</w:t>
            </w:r>
          </w:p>
          <w:p w14:paraId="00376A9A" w14:textId="77777777" w:rsidR="004C3036" w:rsidRPr="00A855F4" w:rsidRDefault="004C3036" w:rsidP="004F5F6E">
            <w:pPr>
              <w:pStyle w:val="TAL"/>
            </w:pPr>
            <w:r w:rsidRPr="00A855F4">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6901496B" w14:textId="77777777" w:rsidR="004C3036" w:rsidRPr="00A855F4" w:rsidRDefault="004C3036" w:rsidP="004F5F6E">
            <w:pPr>
              <w:pStyle w:val="TAL"/>
            </w:pPr>
          </w:p>
          <w:p w14:paraId="716A85E8" w14:textId="77777777" w:rsidR="004C3036" w:rsidRPr="00A855F4" w:rsidRDefault="004C3036" w:rsidP="004F5F6E">
            <w:pPr>
              <w:pStyle w:val="TAN"/>
            </w:pPr>
            <w:r w:rsidRPr="00A855F4">
              <w:t>NOTE:</w:t>
            </w:r>
            <w:r w:rsidRPr="00A855F4">
              <w:tab/>
              <w:t>PDSCH(s) for Msg.4 is included.</w:t>
            </w:r>
          </w:p>
        </w:tc>
        <w:tc>
          <w:tcPr>
            <w:tcW w:w="709" w:type="dxa"/>
          </w:tcPr>
          <w:p w14:paraId="1E9FFD0F" w14:textId="77777777" w:rsidR="004C3036" w:rsidRPr="00A855F4" w:rsidRDefault="004C3036" w:rsidP="004F5F6E">
            <w:pPr>
              <w:pStyle w:val="TAL"/>
              <w:jc w:val="center"/>
            </w:pPr>
            <w:r w:rsidRPr="00A855F4">
              <w:t>FS</w:t>
            </w:r>
          </w:p>
        </w:tc>
        <w:tc>
          <w:tcPr>
            <w:tcW w:w="567" w:type="dxa"/>
          </w:tcPr>
          <w:p w14:paraId="7ABBF1F3" w14:textId="77777777" w:rsidR="004C3036" w:rsidRPr="00A855F4" w:rsidRDefault="004C3036" w:rsidP="004F5F6E">
            <w:pPr>
              <w:pStyle w:val="TAL"/>
              <w:jc w:val="center"/>
            </w:pPr>
            <w:r w:rsidRPr="00A855F4">
              <w:t>No</w:t>
            </w:r>
          </w:p>
        </w:tc>
        <w:tc>
          <w:tcPr>
            <w:tcW w:w="709" w:type="dxa"/>
          </w:tcPr>
          <w:p w14:paraId="173DFEC0" w14:textId="77777777" w:rsidR="004C3036" w:rsidRPr="00A855F4" w:rsidRDefault="004C3036" w:rsidP="004F5F6E">
            <w:pPr>
              <w:pStyle w:val="TAL"/>
              <w:jc w:val="center"/>
            </w:pPr>
            <w:r w:rsidRPr="00A855F4">
              <w:rPr>
                <w:bCs/>
                <w:iCs/>
              </w:rPr>
              <w:t>N/A</w:t>
            </w:r>
          </w:p>
        </w:tc>
        <w:tc>
          <w:tcPr>
            <w:tcW w:w="728" w:type="dxa"/>
          </w:tcPr>
          <w:p w14:paraId="4062CED0" w14:textId="77777777" w:rsidR="004C3036" w:rsidRPr="00A855F4" w:rsidRDefault="004C3036" w:rsidP="004F5F6E">
            <w:pPr>
              <w:pStyle w:val="TAL"/>
              <w:jc w:val="center"/>
            </w:pPr>
            <w:r w:rsidRPr="00A855F4">
              <w:rPr>
                <w:bCs/>
                <w:iCs/>
              </w:rPr>
              <w:t>N/A</w:t>
            </w:r>
          </w:p>
        </w:tc>
      </w:tr>
      <w:tr w:rsidR="004C3036" w:rsidRPr="00A855F4" w14:paraId="5AD2F8C6" w14:textId="77777777" w:rsidTr="004F5F6E">
        <w:trPr>
          <w:cantSplit/>
          <w:tblHeader/>
        </w:trPr>
        <w:tc>
          <w:tcPr>
            <w:tcW w:w="6917" w:type="dxa"/>
          </w:tcPr>
          <w:p w14:paraId="32068CAC" w14:textId="77777777" w:rsidR="004C3036" w:rsidRPr="00A855F4" w:rsidRDefault="004C3036" w:rsidP="004F5F6E">
            <w:pPr>
              <w:pStyle w:val="TAL"/>
              <w:rPr>
                <w:b/>
                <w:i/>
              </w:rPr>
            </w:pPr>
            <w:r w:rsidRPr="00A855F4">
              <w:rPr>
                <w:b/>
                <w:i/>
              </w:rPr>
              <w:t>pdsch-ProcessingType2</w:t>
            </w:r>
          </w:p>
          <w:p w14:paraId="404F71E9" w14:textId="77777777" w:rsidR="004C3036" w:rsidRPr="00A855F4" w:rsidRDefault="004C3036" w:rsidP="004F5F6E">
            <w:pPr>
              <w:pStyle w:val="TAL"/>
            </w:pPr>
            <w:r w:rsidRPr="00A855F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2D1BFCD" w14:textId="77777777" w:rsidR="004C3036" w:rsidRPr="00A855F4" w:rsidRDefault="004C3036" w:rsidP="004F5F6E">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PDSCH processing capability 2 when the number of configured carriers is larger than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a reported value of </w:t>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w:t>
            </w:r>
            <w:proofErr w:type="spellStart"/>
            <w:r w:rsidRPr="00A855F4">
              <w:rPr>
                <w:rFonts w:ascii="Arial" w:hAnsi="Arial" w:cs="Arial"/>
                <w:sz w:val="18"/>
                <w:szCs w:val="18"/>
              </w:rPr>
              <w:t>sc</w:t>
            </w:r>
            <w:proofErr w:type="spellEnd"/>
            <w:r w:rsidRPr="00A855F4">
              <w:rPr>
                <w:rFonts w:ascii="Arial" w:hAnsi="Arial" w:cs="Arial"/>
                <w:sz w:val="18"/>
                <w:szCs w:val="18"/>
              </w:rPr>
              <w:t xml:space="preserve">',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w:t>
            </w:r>
            <w:proofErr w:type="gramStart"/>
            <w:r w:rsidRPr="00A855F4">
              <w:rPr>
                <w:rFonts w:ascii="Arial" w:hAnsi="Arial" w:cs="Arial"/>
                <w:sz w:val="18"/>
                <w:szCs w:val="18"/>
              </w:rPr>
              <w:t>reported;</w:t>
            </w:r>
            <w:proofErr w:type="gramEnd"/>
          </w:p>
          <w:p w14:paraId="03B7F23E" w14:textId="77777777" w:rsidR="004C3036" w:rsidRPr="00A855F4" w:rsidRDefault="004C3036" w:rsidP="004F5F6E">
            <w:pPr>
              <w:pStyle w:val="B1"/>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indicates whether the UE supports processing type 2 for 1, 2, 4 and/or 7 unicast PDSCHs for different transport blocks per slot</w:t>
            </w:r>
            <w:r w:rsidRPr="00A855F4">
              <w:t xml:space="preserve"> </w:t>
            </w:r>
            <w:r w:rsidRPr="00A855F4">
              <w:rPr>
                <w:rFonts w:ascii="Arial" w:hAnsi="Arial" w:cs="Arial"/>
                <w:sz w:val="18"/>
                <w:szCs w:val="18"/>
              </w:rPr>
              <w:t xml:space="preserve">per CC; and if so, it indicates up to which number of CA serving cells the UE supports that number of unicast PDSCHs for different </w:t>
            </w:r>
            <w:proofErr w:type="spellStart"/>
            <w:r w:rsidRPr="00A855F4">
              <w:rPr>
                <w:rFonts w:ascii="Arial" w:hAnsi="Arial" w:cs="Arial"/>
                <w:sz w:val="18"/>
                <w:szCs w:val="18"/>
              </w:rPr>
              <w:t>TBs.</w:t>
            </w:r>
            <w:proofErr w:type="spellEnd"/>
            <w:r w:rsidRPr="00A855F4">
              <w:rPr>
                <w:rFonts w:ascii="Arial" w:hAnsi="Arial" w:cs="Arial"/>
                <w:sz w:val="18"/>
                <w:szCs w:val="18"/>
              </w:rPr>
              <w:t xml:space="preserve"> The UE shall include at least one of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pdsch-ProcessingType2</w:t>
            </w:r>
            <w:r w:rsidRPr="00A855F4">
              <w:rPr>
                <w:rFonts w:ascii="Arial" w:hAnsi="Arial" w:cs="Arial"/>
                <w:sz w:val="18"/>
                <w:szCs w:val="18"/>
              </w:rPr>
              <w:t xml:space="preserve"> is indicated.</w:t>
            </w:r>
          </w:p>
        </w:tc>
        <w:tc>
          <w:tcPr>
            <w:tcW w:w="709" w:type="dxa"/>
          </w:tcPr>
          <w:p w14:paraId="42D4F509" w14:textId="77777777" w:rsidR="004C3036" w:rsidRPr="00A855F4" w:rsidRDefault="004C3036" w:rsidP="004F5F6E">
            <w:pPr>
              <w:pStyle w:val="TAL"/>
              <w:jc w:val="center"/>
            </w:pPr>
            <w:r w:rsidRPr="00A855F4">
              <w:rPr>
                <w:lang w:eastAsia="ko-KR"/>
              </w:rPr>
              <w:t>FS</w:t>
            </w:r>
          </w:p>
        </w:tc>
        <w:tc>
          <w:tcPr>
            <w:tcW w:w="567" w:type="dxa"/>
          </w:tcPr>
          <w:p w14:paraId="7EC9432A" w14:textId="77777777" w:rsidR="004C3036" w:rsidRPr="00A855F4" w:rsidRDefault="004C3036" w:rsidP="004F5F6E">
            <w:pPr>
              <w:pStyle w:val="TAL"/>
              <w:jc w:val="center"/>
            </w:pPr>
            <w:r w:rsidRPr="00A855F4">
              <w:t>No</w:t>
            </w:r>
          </w:p>
        </w:tc>
        <w:tc>
          <w:tcPr>
            <w:tcW w:w="709" w:type="dxa"/>
          </w:tcPr>
          <w:p w14:paraId="0A22ADDA" w14:textId="77777777" w:rsidR="004C3036" w:rsidRPr="00A855F4" w:rsidRDefault="004C3036" w:rsidP="004F5F6E">
            <w:pPr>
              <w:pStyle w:val="TAL"/>
              <w:jc w:val="center"/>
            </w:pPr>
            <w:r w:rsidRPr="00A855F4">
              <w:rPr>
                <w:bCs/>
                <w:iCs/>
              </w:rPr>
              <w:t>N/A</w:t>
            </w:r>
          </w:p>
        </w:tc>
        <w:tc>
          <w:tcPr>
            <w:tcW w:w="728" w:type="dxa"/>
          </w:tcPr>
          <w:p w14:paraId="6F7446F4" w14:textId="77777777" w:rsidR="004C3036" w:rsidRPr="00A855F4" w:rsidRDefault="004C3036" w:rsidP="004F5F6E">
            <w:pPr>
              <w:pStyle w:val="TAL"/>
              <w:jc w:val="center"/>
            </w:pPr>
            <w:r w:rsidRPr="00A855F4">
              <w:t>FR1 only</w:t>
            </w:r>
          </w:p>
        </w:tc>
      </w:tr>
      <w:tr w:rsidR="004C3036" w:rsidRPr="00A855F4" w14:paraId="77D9A496" w14:textId="77777777" w:rsidTr="004F5F6E">
        <w:trPr>
          <w:cantSplit/>
          <w:tblHeader/>
        </w:trPr>
        <w:tc>
          <w:tcPr>
            <w:tcW w:w="6917" w:type="dxa"/>
          </w:tcPr>
          <w:p w14:paraId="6A9EA0C3" w14:textId="77777777" w:rsidR="004C3036" w:rsidRPr="00A855F4" w:rsidRDefault="004C3036" w:rsidP="004F5F6E">
            <w:pPr>
              <w:pStyle w:val="TAL"/>
              <w:rPr>
                <w:rFonts w:cs="Arial"/>
                <w:b/>
                <w:i/>
                <w:szCs w:val="18"/>
              </w:rPr>
            </w:pPr>
            <w:r w:rsidRPr="00A855F4">
              <w:rPr>
                <w:rFonts w:cs="Arial"/>
                <w:b/>
                <w:i/>
                <w:szCs w:val="18"/>
              </w:rPr>
              <w:t>pdsch-ProcessingType2-Limited</w:t>
            </w:r>
          </w:p>
          <w:p w14:paraId="628A5B10" w14:textId="77777777" w:rsidR="004C3036" w:rsidRPr="00A855F4" w:rsidRDefault="004C3036" w:rsidP="004F5F6E">
            <w:pPr>
              <w:pStyle w:val="TAL"/>
              <w:rPr>
                <w:rFonts w:cs="Arial"/>
                <w:szCs w:val="18"/>
              </w:rPr>
            </w:pPr>
            <w:r w:rsidRPr="00A855F4">
              <w:rPr>
                <w:rFonts w:cs="Arial"/>
                <w:szCs w:val="18"/>
              </w:rPr>
              <w:t>Indicates whether the UE supports PDSCH processing capability 2 with scheduling limitation for SCS 30kHz. This capability signalling comprises the following parameter.</w:t>
            </w:r>
          </w:p>
          <w:p w14:paraId="70D4692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differentTB-PerSlot-SCS-30kHz</w:t>
            </w:r>
            <w:r w:rsidRPr="00A855F4">
              <w:rPr>
                <w:rFonts w:ascii="Arial" w:hAnsi="Arial" w:cs="Arial"/>
                <w:sz w:val="18"/>
                <w:szCs w:val="18"/>
              </w:rPr>
              <w:t xml:space="preserve"> indicates the number of different TBs per slot.</w:t>
            </w:r>
          </w:p>
          <w:p w14:paraId="1FD3C090" w14:textId="77777777" w:rsidR="004C3036" w:rsidRPr="00A855F4" w:rsidRDefault="004C3036" w:rsidP="004F5F6E">
            <w:pPr>
              <w:pStyle w:val="TAL"/>
              <w:rPr>
                <w:rFonts w:cs="Arial"/>
                <w:szCs w:val="18"/>
              </w:rPr>
            </w:pPr>
            <w:r w:rsidRPr="00A855F4">
              <w:rPr>
                <w:rFonts w:cs="Arial"/>
                <w:szCs w:val="18"/>
              </w:rPr>
              <w:t>The UE supports this limited processing capability 2 only if:</w:t>
            </w:r>
          </w:p>
          <w:p w14:paraId="198F064B"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1)</w:t>
            </w:r>
            <w:r w:rsidRPr="00A855F4">
              <w:rPr>
                <w:rFonts w:ascii="Arial" w:hAnsi="Arial" w:cs="Arial"/>
                <w:sz w:val="18"/>
                <w:szCs w:val="18"/>
              </w:rPr>
              <w:tab/>
              <w:t xml:space="preserve">One carrier is configured in the band, independent of the number of carriers configured in the other </w:t>
            </w:r>
            <w:proofErr w:type="gramStart"/>
            <w:r w:rsidRPr="00A855F4">
              <w:rPr>
                <w:rFonts w:ascii="Arial" w:hAnsi="Arial" w:cs="Arial"/>
                <w:sz w:val="18"/>
                <w:szCs w:val="18"/>
              </w:rPr>
              <w:t>bands;</w:t>
            </w:r>
            <w:proofErr w:type="gramEnd"/>
          </w:p>
          <w:p w14:paraId="1EF124A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2)</w:t>
            </w:r>
            <w:r w:rsidRPr="00A855F4">
              <w:rPr>
                <w:rFonts w:ascii="Arial" w:hAnsi="Arial" w:cs="Arial"/>
                <w:sz w:val="18"/>
                <w:szCs w:val="18"/>
              </w:rPr>
              <w:tab/>
              <w:t xml:space="preserve">The maximum bandwidth of PDSCH is 136 </w:t>
            </w:r>
            <w:proofErr w:type="gramStart"/>
            <w:r w:rsidRPr="00A855F4">
              <w:rPr>
                <w:rFonts w:ascii="Arial" w:hAnsi="Arial" w:cs="Arial"/>
                <w:sz w:val="18"/>
                <w:szCs w:val="18"/>
              </w:rPr>
              <w:t>PRBs;</w:t>
            </w:r>
            <w:proofErr w:type="gramEnd"/>
          </w:p>
          <w:p w14:paraId="241786AA" w14:textId="77777777" w:rsidR="004C3036" w:rsidRPr="00A855F4" w:rsidRDefault="004C3036" w:rsidP="004F5F6E">
            <w:pPr>
              <w:pStyle w:val="B1"/>
              <w:spacing w:after="0"/>
              <w:rPr>
                <w:rFonts w:ascii="Arial" w:hAnsi="Arial" w:cs="Arial"/>
                <w:b/>
                <w:i/>
                <w:sz w:val="18"/>
                <w:szCs w:val="18"/>
              </w:rPr>
            </w:pPr>
            <w:r w:rsidRPr="00A855F4">
              <w:rPr>
                <w:rFonts w:ascii="Arial" w:hAnsi="Arial" w:cs="Arial"/>
                <w:sz w:val="18"/>
                <w:szCs w:val="18"/>
              </w:rPr>
              <w:t>3)</w:t>
            </w:r>
            <w:r w:rsidRPr="00A855F4">
              <w:rPr>
                <w:rFonts w:ascii="Arial" w:hAnsi="Arial" w:cs="Arial"/>
                <w:sz w:val="18"/>
                <w:szCs w:val="18"/>
              </w:rPr>
              <w:tab/>
              <w:t>N1 based on Table 5.3-2 of TS 38.214 [12] for SCS 30 kHz.</w:t>
            </w:r>
          </w:p>
        </w:tc>
        <w:tc>
          <w:tcPr>
            <w:tcW w:w="709" w:type="dxa"/>
          </w:tcPr>
          <w:p w14:paraId="3595EE7E" w14:textId="77777777" w:rsidR="004C3036" w:rsidRPr="00A855F4" w:rsidRDefault="004C3036" w:rsidP="004F5F6E">
            <w:pPr>
              <w:pStyle w:val="TAL"/>
              <w:jc w:val="center"/>
              <w:rPr>
                <w:lang w:eastAsia="ko-KR"/>
              </w:rPr>
            </w:pPr>
            <w:r w:rsidRPr="00A855F4">
              <w:t>FS</w:t>
            </w:r>
          </w:p>
        </w:tc>
        <w:tc>
          <w:tcPr>
            <w:tcW w:w="567" w:type="dxa"/>
          </w:tcPr>
          <w:p w14:paraId="53EB1D3B" w14:textId="77777777" w:rsidR="004C3036" w:rsidRPr="00A855F4" w:rsidRDefault="004C3036" w:rsidP="004F5F6E">
            <w:pPr>
              <w:pStyle w:val="TAL"/>
              <w:jc w:val="center"/>
            </w:pPr>
            <w:r w:rsidRPr="00A855F4">
              <w:t>No</w:t>
            </w:r>
          </w:p>
        </w:tc>
        <w:tc>
          <w:tcPr>
            <w:tcW w:w="709" w:type="dxa"/>
          </w:tcPr>
          <w:p w14:paraId="7DCD48E1" w14:textId="77777777" w:rsidR="004C3036" w:rsidRPr="00A855F4" w:rsidRDefault="004C3036" w:rsidP="004F5F6E">
            <w:pPr>
              <w:pStyle w:val="TAL"/>
              <w:jc w:val="center"/>
            </w:pPr>
            <w:r w:rsidRPr="00A855F4">
              <w:rPr>
                <w:bCs/>
                <w:iCs/>
              </w:rPr>
              <w:t>N/A</w:t>
            </w:r>
          </w:p>
        </w:tc>
        <w:tc>
          <w:tcPr>
            <w:tcW w:w="728" w:type="dxa"/>
          </w:tcPr>
          <w:p w14:paraId="4771E7E2" w14:textId="77777777" w:rsidR="004C3036" w:rsidRPr="00A855F4" w:rsidRDefault="004C3036" w:rsidP="004F5F6E">
            <w:pPr>
              <w:pStyle w:val="TAL"/>
              <w:jc w:val="center"/>
            </w:pPr>
            <w:r w:rsidRPr="00A855F4">
              <w:t>FR1 only</w:t>
            </w:r>
          </w:p>
        </w:tc>
      </w:tr>
      <w:tr w:rsidR="004C3036" w:rsidRPr="00A855F4" w14:paraId="24909887" w14:textId="77777777" w:rsidTr="004F5F6E">
        <w:trPr>
          <w:cantSplit/>
          <w:tblHeader/>
        </w:trPr>
        <w:tc>
          <w:tcPr>
            <w:tcW w:w="6917" w:type="dxa"/>
          </w:tcPr>
          <w:p w14:paraId="738C0660" w14:textId="77777777" w:rsidR="004C3036" w:rsidRPr="00A855F4" w:rsidRDefault="004C3036" w:rsidP="004F5F6E">
            <w:pPr>
              <w:pStyle w:val="TAL"/>
              <w:rPr>
                <w:b/>
                <w:i/>
              </w:rPr>
            </w:pPr>
            <w:r w:rsidRPr="00A855F4">
              <w:rPr>
                <w:b/>
                <w:i/>
              </w:rPr>
              <w:t>pdsch-ReceptionSchemeA-r18</w:t>
            </w:r>
          </w:p>
          <w:p w14:paraId="5DDD82B1"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 xml:space="preserve">reception of PDSCH without the scheduling restriction for Rel-18 eType1 DMRS ports for PDSCH with </w:t>
            </w:r>
            <w:proofErr w:type="spellStart"/>
            <w:r w:rsidRPr="00A855F4">
              <w:rPr>
                <w:rFonts w:cs="Arial"/>
                <w:szCs w:val="18"/>
              </w:rPr>
              <w:t>fdmSchemeA</w:t>
            </w:r>
            <w:proofErr w:type="spellEnd"/>
            <w:r w:rsidRPr="00A855F4">
              <w:rPr>
                <w:rFonts w:cs="Arial"/>
                <w:szCs w:val="18"/>
              </w:rPr>
              <w:t>.</w:t>
            </w:r>
          </w:p>
          <w:p w14:paraId="15EB96D9" w14:textId="77777777" w:rsidR="004C3036" w:rsidRPr="00A855F4" w:rsidRDefault="004C3036" w:rsidP="004F5F6E">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0A06AE72" w14:textId="77777777" w:rsidR="004C3036" w:rsidRPr="00A855F4" w:rsidRDefault="004C3036" w:rsidP="004F5F6E">
            <w:pPr>
              <w:pStyle w:val="TAL"/>
              <w:jc w:val="center"/>
            </w:pPr>
            <w:r w:rsidRPr="00A855F4">
              <w:t>FS</w:t>
            </w:r>
          </w:p>
        </w:tc>
        <w:tc>
          <w:tcPr>
            <w:tcW w:w="567" w:type="dxa"/>
          </w:tcPr>
          <w:p w14:paraId="3D5EF3F3" w14:textId="77777777" w:rsidR="004C3036" w:rsidRPr="00A855F4" w:rsidRDefault="004C3036" w:rsidP="004F5F6E">
            <w:pPr>
              <w:pStyle w:val="TAL"/>
              <w:jc w:val="center"/>
            </w:pPr>
            <w:r w:rsidRPr="00A855F4">
              <w:t>No</w:t>
            </w:r>
          </w:p>
        </w:tc>
        <w:tc>
          <w:tcPr>
            <w:tcW w:w="709" w:type="dxa"/>
          </w:tcPr>
          <w:p w14:paraId="7EC19561" w14:textId="77777777" w:rsidR="004C3036" w:rsidRPr="00A855F4" w:rsidRDefault="004C3036" w:rsidP="004F5F6E">
            <w:pPr>
              <w:pStyle w:val="TAL"/>
              <w:jc w:val="center"/>
              <w:rPr>
                <w:bCs/>
                <w:iCs/>
              </w:rPr>
            </w:pPr>
            <w:r w:rsidRPr="00A855F4">
              <w:rPr>
                <w:bCs/>
                <w:iCs/>
              </w:rPr>
              <w:t>N/A</w:t>
            </w:r>
          </w:p>
        </w:tc>
        <w:tc>
          <w:tcPr>
            <w:tcW w:w="728" w:type="dxa"/>
          </w:tcPr>
          <w:p w14:paraId="638C9DDA" w14:textId="77777777" w:rsidR="004C3036" w:rsidRPr="00A855F4" w:rsidRDefault="004C3036" w:rsidP="004F5F6E">
            <w:pPr>
              <w:pStyle w:val="TAL"/>
              <w:jc w:val="center"/>
            </w:pPr>
            <w:r w:rsidRPr="00A855F4">
              <w:t>N/A</w:t>
            </w:r>
          </w:p>
        </w:tc>
      </w:tr>
      <w:tr w:rsidR="004C3036" w:rsidRPr="00A855F4" w14:paraId="2FBA5BC8" w14:textId="77777777" w:rsidTr="004F5F6E">
        <w:trPr>
          <w:cantSplit/>
          <w:tblHeader/>
        </w:trPr>
        <w:tc>
          <w:tcPr>
            <w:tcW w:w="6917" w:type="dxa"/>
          </w:tcPr>
          <w:p w14:paraId="5A382ED6" w14:textId="77777777" w:rsidR="004C3036" w:rsidRPr="00A855F4" w:rsidRDefault="004C3036" w:rsidP="004F5F6E">
            <w:pPr>
              <w:pStyle w:val="TAL"/>
              <w:rPr>
                <w:b/>
                <w:i/>
              </w:rPr>
            </w:pPr>
            <w:r w:rsidRPr="00A855F4">
              <w:rPr>
                <w:b/>
                <w:i/>
              </w:rPr>
              <w:t>pdsch-ReceptionSchemeB-r18</w:t>
            </w:r>
          </w:p>
          <w:p w14:paraId="38699FA2"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 xml:space="preserve">reception of PDSCH without the scheduling restriction for Rel-18 eType1 DMRS ports for PDSCH with </w:t>
            </w:r>
            <w:proofErr w:type="spellStart"/>
            <w:r w:rsidRPr="00A855F4">
              <w:rPr>
                <w:rFonts w:cs="Arial"/>
                <w:szCs w:val="18"/>
              </w:rPr>
              <w:t>fdmSchemeB</w:t>
            </w:r>
            <w:proofErr w:type="spellEnd"/>
            <w:r w:rsidRPr="00A855F4">
              <w:rPr>
                <w:rFonts w:cs="Arial"/>
                <w:szCs w:val="18"/>
              </w:rPr>
              <w:t>.</w:t>
            </w:r>
          </w:p>
          <w:p w14:paraId="471DE62A" w14:textId="77777777" w:rsidR="004C3036" w:rsidRPr="00A855F4" w:rsidRDefault="004C3036" w:rsidP="004F5F6E">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6113AAB4" w14:textId="77777777" w:rsidR="004C3036" w:rsidRPr="00A855F4" w:rsidRDefault="004C3036" w:rsidP="004F5F6E">
            <w:pPr>
              <w:pStyle w:val="TAL"/>
              <w:jc w:val="center"/>
            </w:pPr>
            <w:r w:rsidRPr="00A855F4">
              <w:t>FS</w:t>
            </w:r>
          </w:p>
        </w:tc>
        <w:tc>
          <w:tcPr>
            <w:tcW w:w="567" w:type="dxa"/>
          </w:tcPr>
          <w:p w14:paraId="4A88A63D" w14:textId="77777777" w:rsidR="004C3036" w:rsidRPr="00A855F4" w:rsidRDefault="004C3036" w:rsidP="004F5F6E">
            <w:pPr>
              <w:pStyle w:val="TAL"/>
              <w:jc w:val="center"/>
            </w:pPr>
            <w:r w:rsidRPr="00A855F4">
              <w:t>No</w:t>
            </w:r>
          </w:p>
        </w:tc>
        <w:tc>
          <w:tcPr>
            <w:tcW w:w="709" w:type="dxa"/>
          </w:tcPr>
          <w:p w14:paraId="775E4CBF" w14:textId="77777777" w:rsidR="004C3036" w:rsidRPr="00A855F4" w:rsidRDefault="004C3036" w:rsidP="004F5F6E">
            <w:pPr>
              <w:pStyle w:val="TAL"/>
              <w:jc w:val="center"/>
              <w:rPr>
                <w:bCs/>
                <w:iCs/>
              </w:rPr>
            </w:pPr>
            <w:r w:rsidRPr="00A855F4">
              <w:rPr>
                <w:bCs/>
                <w:iCs/>
              </w:rPr>
              <w:t>N/A</w:t>
            </w:r>
          </w:p>
        </w:tc>
        <w:tc>
          <w:tcPr>
            <w:tcW w:w="728" w:type="dxa"/>
          </w:tcPr>
          <w:p w14:paraId="77B32C60" w14:textId="77777777" w:rsidR="004C3036" w:rsidRPr="00A855F4" w:rsidRDefault="004C3036" w:rsidP="004F5F6E">
            <w:pPr>
              <w:pStyle w:val="TAL"/>
              <w:jc w:val="center"/>
            </w:pPr>
            <w:r w:rsidRPr="00A855F4">
              <w:t>N/A</w:t>
            </w:r>
          </w:p>
        </w:tc>
      </w:tr>
      <w:tr w:rsidR="004C3036" w:rsidRPr="00A855F4" w14:paraId="598E2C70" w14:textId="77777777" w:rsidTr="004F5F6E">
        <w:trPr>
          <w:cantSplit/>
          <w:tblHeader/>
        </w:trPr>
        <w:tc>
          <w:tcPr>
            <w:tcW w:w="6917" w:type="dxa"/>
          </w:tcPr>
          <w:p w14:paraId="1B5FD9B5" w14:textId="77777777" w:rsidR="004C3036" w:rsidRPr="00A855F4" w:rsidRDefault="004C3036" w:rsidP="004F5F6E">
            <w:pPr>
              <w:pStyle w:val="TAL"/>
              <w:rPr>
                <w:b/>
                <w:i/>
              </w:rPr>
            </w:pPr>
            <w:r w:rsidRPr="00A855F4">
              <w:rPr>
                <w:b/>
                <w:i/>
              </w:rPr>
              <w:t>pdsch-ReceptionWithoutSchedulingRestriction-r18</w:t>
            </w:r>
          </w:p>
          <w:p w14:paraId="472FA442"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eType1 DMRS ports.</w:t>
            </w:r>
          </w:p>
          <w:p w14:paraId="09BD57F7" w14:textId="77777777" w:rsidR="004C3036" w:rsidRPr="00A855F4" w:rsidRDefault="004C3036" w:rsidP="004F5F6E">
            <w:pPr>
              <w:pStyle w:val="TAL"/>
              <w:rPr>
                <w:rFonts w:cs="Arial"/>
                <w:szCs w:val="18"/>
              </w:rPr>
            </w:pPr>
          </w:p>
          <w:p w14:paraId="3FE445FE" w14:textId="77777777" w:rsidR="004C3036" w:rsidRPr="00A855F4" w:rsidRDefault="004C3036" w:rsidP="004F5F6E">
            <w:pPr>
              <w:pStyle w:val="TAN"/>
              <w:rPr>
                <w:rFonts w:eastAsia="SimSun"/>
                <w:lang w:eastAsia="zh-CN"/>
              </w:rPr>
            </w:pPr>
            <w:r w:rsidRPr="00A855F4">
              <w:t>NOTE:</w:t>
            </w:r>
            <w:r w:rsidRPr="00A855F4">
              <w:tab/>
            </w:r>
            <w:r w:rsidRPr="00A855F4">
              <w:rPr>
                <w:rFonts w:eastAsia="SimSun"/>
                <w:lang w:eastAsia="zh-CN"/>
              </w:rPr>
              <w:t xml:space="preserve">If this feature is not supported, UE expects that </w:t>
            </w:r>
            <w:proofErr w:type="spellStart"/>
            <w:r w:rsidRPr="00A855F4">
              <w:rPr>
                <w:rFonts w:eastAsia="SimSun"/>
                <w:lang w:eastAsia="zh-CN"/>
              </w:rPr>
              <w:t>gNB</w:t>
            </w:r>
            <w:proofErr w:type="spellEnd"/>
            <w:r w:rsidRPr="00A855F4">
              <w:rPr>
                <w:rFonts w:eastAsia="SimSun"/>
                <w:lang w:eastAsia="zh-CN"/>
              </w:rPr>
              <w:t xml:space="preserve"> shall apply at least the following scheduling restriction for PDSCH for FD-OCC 4 in </w:t>
            </w:r>
            <w:proofErr w:type="spellStart"/>
            <w:r w:rsidRPr="00A855F4">
              <w:rPr>
                <w:rFonts w:eastAsia="SimSun"/>
                <w:lang w:eastAsia="zh-CN"/>
              </w:rPr>
              <w:t>eType</w:t>
            </w:r>
            <w:proofErr w:type="spellEnd"/>
            <w:r w:rsidRPr="00A855F4">
              <w:rPr>
                <w:rFonts w:eastAsia="SimSun"/>
                <w:lang w:eastAsia="zh-CN"/>
              </w:rPr>
              <w:t xml:space="preserve"> 1 DMRS:</w:t>
            </w:r>
          </w:p>
          <w:p w14:paraId="335E0202" w14:textId="77777777" w:rsidR="004C3036" w:rsidRPr="00A855F4" w:rsidRDefault="004C3036" w:rsidP="004F5F6E">
            <w:pPr>
              <w:pStyle w:val="TAN"/>
              <w:ind w:firstLine="34"/>
            </w:pPr>
            <w:r w:rsidRPr="00A855F4">
              <w:t>1) The number of consecutively scheduled PRBs for PDSCH is even</w:t>
            </w:r>
          </w:p>
          <w:p w14:paraId="387FCD4F" w14:textId="77777777" w:rsidR="004C3036" w:rsidRPr="00A855F4" w:rsidRDefault="004C3036" w:rsidP="004F5F6E">
            <w:pPr>
              <w:pStyle w:val="TAN"/>
              <w:ind w:firstLine="34"/>
              <w:rPr>
                <w:b/>
                <w:i/>
              </w:rPr>
            </w:pPr>
            <w:r w:rsidRPr="00A855F4">
              <w:t>2) The number of PRBs offset of scheduled PDSCH from point A (common resource block 0) is even</w:t>
            </w:r>
          </w:p>
        </w:tc>
        <w:tc>
          <w:tcPr>
            <w:tcW w:w="709" w:type="dxa"/>
          </w:tcPr>
          <w:p w14:paraId="19F42D96" w14:textId="77777777" w:rsidR="004C3036" w:rsidRPr="00A855F4" w:rsidRDefault="004C3036" w:rsidP="004F5F6E">
            <w:pPr>
              <w:pStyle w:val="TAL"/>
              <w:jc w:val="center"/>
            </w:pPr>
            <w:r w:rsidRPr="00A855F4">
              <w:t>FS</w:t>
            </w:r>
          </w:p>
        </w:tc>
        <w:tc>
          <w:tcPr>
            <w:tcW w:w="567" w:type="dxa"/>
          </w:tcPr>
          <w:p w14:paraId="47859DD2" w14:textId="77777777" w:rsidR="004C3036" w:rsidRPr="00A855F4" w:rsidRDefault="004C3036" w:rsidP="004F5F6E">
            <w:pPr>
              <w:pStyle w:val="TAL"/>
              <w:jc w:val="center"/>
            </w:pPr>
            <w:r w:rsidRPr="00A855F4">
              <w:t>No</w:t>
            </w:r>
          </w:p>
        </w:tc>
        <w:tc>
          <w:tcPr>
            <w:tcW w:w="709" w:type="dxa"/>
          </w:tcPr>
          <w:p w14:paraId="6C046252" w14:textId="77777777" w:rsidR="004C3036" w:rsidRPr="00A855F4" w:rsidRDefault="004C3036" w:rsidP="004F5F6E">
            <w:pPr>
              <w:pStyle w:val="TAL"/>
              <w:jc w:val="center"/>
              <w:rPr>
                <w:bCs/>
                <w:iCs/>
              </w:rPr>
            </w:pPr>
            <w:r w:rsidRPr="00A855F4">
              <w:rPr>
                <w:bCs/>
                <w:iCs/>
              </w:rPr>
              <w:t>N/A</w:t>
            </w:r>
          </w:p>
        </w:tc>
        <w:tc>
          <w:tcPr>
            <w:tcW w:w="728" w:type="dxa"/>
          </w:tcPr>
          <w:p w14:paraId="7F3CC63E" w14:textId="77777777" w:rsidR="004C3036" w:rsidRPr="00A855F4" w:rsidRDefault="004C3036" w:rsidP="004F5F6E">
            <w:pPr>
              <w:pStyle w:val="TAL"/>
              <w:jc w:val="center"/>
            </w:pPr>
            <w:r w:rsidRPr="00A855F4">
              <w:rPr>
                <w:bCs/>
                <w:iCs/>
              </w:rPr>
              <w:t>N/A</w:t>
            </w:r>
          </w:p>
        </w:tc>
      </w:tr>
      <w:tr w:rsidR="004C3036" w:rsidRPr="00A855F4" w14:paraId="13B8ED87" w14:textId="77777777" w:rsidTr="004F5F6E">
        <w:trPr>
          <w:cantSplit/>
          <w:tblHeader/>
        </w:trPr>
        <w:tc>
          <w:tcPr>
            <w:tcW w:w="6917" w:type="dxa"/>
          </w:tcPr>
          <w:p w14:paraId="3E4B9E87" w14:textId="77777777" w:rsidR="004C3036" w:rsidRPr="00A855F4" w:rsidRDefault="004C3036" w:rsidP="004F5F6E">
            <w:pPr>
              <w:keepNext/>
              <w:keepLines/>
              <w:spacing w:after="0"/>
              <w:rPr>
                <w:rFonts w:ascii="Arial" w:hAnsi="Arial"/>
                <w:b/>
                <w:i/>
                <w:sz w:val="18"/>
              </w:rPr>
            </w:pPr>
            <w:proofErr w:type="spellStart"/>
            <w:r w:rsidRPr="00A855F4">
              <w:rPr>
                <w:rFonts w:ascii="Arial" w:hAnsi="Arial"/>
                <w:b/>
                <w:i/>
                <w:sz w:val="18"/>
              </w:rPr>
              <w:lastRenderedPageBreak/>
              <w:t>pdsch-SeparationWithGap</w:t>
            </w:r>
            <w:proofErr w:type="spellEnd"/>
          </w:p>
          <w:p w14:paraId="760D72B6" w14:textId="77777777" w:rsidR="004C3036" w:rsidRPr="00A855F4" w:rsidRDefault="004C3036" w:rsidP="004F5F6E">
            <w:pPr>
              <w:pStyle w:val="TAL"/>
              <w:rPr>
                <w:rFonts w:cs="Arial"/>
                <w:b/>
                <w:i/>
                <w:szCs w:val="18"/>
              </w:rPr>
            </w:pPr>
            <w:r w:rsidRPr="00A855F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CF6AFDE" w14:textId="77777777" w:rsidR="004C3036" w:rsidRPr="00A855F4" w:rsidRDefault="004C3036" w:rsidP="004F5F6E">
            <w:pPr>
              <w:pStyle w:val="TAL"/>
              <w:jc w:val="center"/>
            </w:pPr>
            <w:r w:rsidRPr="00A855F4">
              <w:t>FS</w:t>
            </w:r>
          </w:p>
        </w:tc>
        <w:tc>
          <w:tcPr>
            <w:tcW w:w="567" w:type="dxa"/>
          </w:tcPr>
          <w:p w14:paraId="1EC5CC50" w14:textId="77777777" w:rsidR="004C3036" w:rsidRPr="00A855F4" w:rsidRDefault="004C3036" w:rsidP="004F5F6E">
            <w:pPr>
              <w:pStyle w:val="TAL"/>
              <w:jc w:val="center"/>
            </w:pPr>
            <w:r w:rsidRPr="00A855F4">
              <w:t>No</w:t>
            </w:r>
          </w:p>
        </w:tc>
        <w:tc>
          <w:tcPr>
            <w:tcW w:w="709" w:type="dxa"/>
          </w:tcPr>
          <w:p w14:paraId="253BEBDC" w14:textId="77777777" w:rsidR="004C3036" w:rsidRPr="00A855F4" w:rsidRDefault="004C3036" w:rsidP="004F5F6E">
            <w:pPr>
              <w:pStyle w:val="TAL"/>
              <w:jc w:val="center"/>
            </w:pPr>
            <w:r w:rsidRPr="00A855F4">
              <w:rPr>
                <w:bCs/>
                <w:iCs/>
              </w:rPr>
              <w:t>N/A</w:t>
            </w:r>
          </w:p>
        </w:tc>
        <w:tc>
          <w:tcPr>
            <w:tcW w:w="728" w:type="dxa"/>
          </w:tcPr>
          <w:p w14:paraId="06D425C0" w14:textId="77777777" w:rsidR="004C3036" w:rsidRPr="00A855F4" w:rsidRDefault="004C3036" w:rsidP="004F5F6E">
            <w:pPr>
              <w:pStyle w:val="TAL"/>
              <w:jc w:val="center"/>
            </w:pPr>
            <w:r w:rsidRPr="00A855F4">
              <w:rPr>
                <w:bCs/>
                <w:iCs/>
              </w:rPr>
              <w:t>N/A</w:t>
            </w:r>
          </w:p>
        </w:tc>
      </w:tr>
      <w:tr w:rsidR="004C3036" w:rsidRPr="00A855F4" w14:paraId="561502C7" w14:textId="77777777" w:rsidTr="004F5F6E">
        <w:trPr>
          <w:cantSplit/>
          <w:tblHeader/>
        </w:trPr>
        <w:tc>
          <w:tcPr>
            <w:tcW w:w="6917" w:type="dxa"/>
          </w:tcPr>
          <w:p w14:paraId="387CFF0D" w14:textId="77777777" w:rsidR="004C3036" w:rsidRPr="00A855F4" w:rsidRDefault="004C3036" w:rsidP="004F5F6E">
            <w:pPr>
              <w:pStyle w:val="TAL"/>
              <w:rPr>
                <w:b/>
                <w:bCs/>
                <w:i/>
                <w:iCs/>
              </w:rPr>
            </w:pPr>
            <w:r w:rsidRPr="00A855F4">
              <w:rPr>
                <w:b/>
                <w:bCs/>
                <w:i/>
                <w:iCs/>
              </w:rPr>
              <w:t>pdsch-TypeA-DMRS-r18</w:t>
            </w:r>
          </w:p>
          <w:p w14:paraId="2E51799A" w14:textId="77777777" w:rsidR="004C3036" w:rsidRPr="00A855F4" w:rsidRDefault="004C3036" w:rsidP="004F5F6E">
            <w:pPr>
              <w:pStyle w:val="TAL"/>
            </w:pPr>
            <w:r w:rsidRPr="00A855F4">
              <w:t xml:space="preserve">Indicates whether the UE supports </w:t>
            </w:r>
            <w:r w:rsidRPr="00A855F4">
              <w:rPr>
                <w:rFonts w:eastAsia="MS Mincho" w:cs="Arial"/>
                <w:szCs w:val="18"/>
              </w:rPr>
              <w:t xml:space="preserve">basic feature of Rel-18 enhanced DMRS ports for PDSCH for scheduling of mapping type A, including </w:t>
            </w:r>
            <w:r w:rsidRPr="00A855F4">
              <w:rPr>
                <w:rFonts w:cs="Arial"/>
                <w:szCs w:val="18"/>
              </w:rPr>
              <w:t>1 symbol FL DMRS without additional symbol(s) and 1 symbol FL DMRS and 1 additional DMRS symbol.</w:t>
            </w:r>
          </w:p>
        </w:tc>
        <w:tc>
          <w:tcPr>
            <w:tcW w:w="709" w:type="dxa"/>
          </w:tcPr>
          <w:p w14:paraId="06B2E7A9" w14:textId="77777777" w:rsidR="004C3036" w:rsidRPr="00A855F4" w:rsidRDefault="004C3036" w:rsidP="004F5F6E">
            <w:pPr>
              <w:pStyle w:val="TAL"/>
              <w:jc w:val="center"/>
            </w:pPr>
            <w:r w:rsidRPr="00A855F4">
              <w:t>FS</w:t>
            </w:r>
          </w:p>
        </w:tc>
        <w:tc>
          <w:tcPr>
            <w:tcW w:w="567" w:type="dxa"/>
          </w:tcPr>
          <w:p w14:paraId="186DE24A" w14:textId="77777777" w:rsidR="004C3036" w:rsidRPr="00A855F4" w:rsidRDefault="004C3036" w:rsidP="004F5F6E">
            <w:pPr>
              <w:pStyle w:val="TAL"/>
              <w:jc w:val="center"/>
            </w:pPr>
            <w:r w:rsidRPr="00A855F4">
              <w:t>No</w:t>
            </w:r>
          </w:p>
        </w:tc>
        <w:tc>
          <w:tcPr>
            <w:tcW w:w="709" w:type="dxa"/>
          </w:tcPr>
          <w:p w14:paraId="4A8EE495" w14:textId="77777777" w:rsidR="004C3036" w:rsidRPr="00A855F4" w:rsidRDefault="004C3036" w:rsidP="004F5F6E">
            <w:pPr>
              <w:pStyle w:val="TAL"/>
              <w:jc w:val="center"/>
            </w:pPr>
            <w:r w:rsidRPr="00A855F4">
              <w:t>N/A</w:t>
            </w:r>
          </w:p>
        </w:tc>
        <w:tc>
          <w:tcPr>
            <w:tcW w:w="728" w:type="dxa"/>
          </w:tcPr>
          <w:p w14:paraId="66E40EB4" w14:textId="77777777" w:rsidR="004C3036" w:rsidRPr="00A855F4" w:rsidRDefault="004C3036" w:rsidP="004F5F6E">
            <w:pPr>
              <w:pStyle w:val="TAL"/>
              <w:jc w:val="center"/>
            </w:pPr>
            <w:r w:rsidRPr="00A855F4">
              <w:t>N/A</w:t>
            </w:r>
          </w:p>
        </w:tc>
      </w:tr>
      <w:tr w:rsidR="004C3036" w:rsidRPr="00A855F4" w14:paraId="774669A1" w14:textId="77777777" w:rsidTr="004F5F6E">
        <w:trPr>
          <w:cantSplit/>
          <w:tblHeader/>
        </w:trPr>
        <w:tc>
          <w:tcPr>
            <w:tcW w:w="6917" w:type="dxa"/>
          </w:tcPr>
          <w:p w14:paraId="7F188200" w14:textId="77777777" w:rsidR="004C3036" w:rsidRPr="00A855F4" w:rsidRDefault="004C3036" w:rsidP="004F5F6E">
            <w:pPr>
              <w:pStyle w:val="TAL"/>
              <w:rPr>
                <w:b/>
                <w:bCs/>
                <w:i/>
                <w:iCs/>
              </w:rPr>
            </w:pPr>
            <w:r w:rsidRPr="00A855F4">
              <w:rPr>
                <w:b/>
                <w:bCs/>
                <w:i/>
                <w:iCs/>
              </w:rPr>
              <w:t>pdsch-TypeB-DMRS-r18</w:t>
            </w:r>
          </w:p>
          <w:p w14:paraId="6A4047E9" w14:textId="77777777" w:rsidR="004C3036" w:rsidRPr="00A855F4" w:rsidRDefault="004C3036" w:rsidP="004F5F6E">
            <w:pPr>
              <w:pStyle w:val="TAL"/>
            </w:pPr>
            <w:r w:rsidRPr="00A855F4">
              <w:t xml:space="preserve">Indicates whether the UE supports </w:t>
            </w:r>
            <w:r w:rsidRPr="00A855F4">
              <w:rPr>
                <w:rFonts w:eastAsia="MS Mincho" w:cs="Arial"/>
                <w:szCs w:val="18"/>
              </w:rPr>
              <w:t xml:space="preserve">basic feature of Rel-18 enhanced DMRS ports for PDSCH for scheduling of mapping type B, including </w:t>
            </w:r>
            <w:r w:rsidRPr="00A855F4">
              <w:rPr>
                <w:rFonts w:cs="Arial"/>
                <w:szCs w:val="18"/>
              </w:rPr>
              <w:t>1 symbol FL DMRS without additional symbol(s) and 1 symbol FL DMRS and 1 additional DMRS symbol.</w:t>
            </w:r>
          </w:p>
        </w:tc>
        <w:tc>
          <w:tcPr>
            <w:tcW w:w="709" w:type="dxa"/>
          </w:tcPr>
          <w:p w14:paraId="3F13B70C" w14:textId="77777777" w:rsidR="004C3036" w:rsidRPr="00A855F4" w:rsidRDefault="004C3036" w:rsidP="004F5F6E">
            <w:pPr>
              <w:pStyle w:val="TAL"/>
              <w:jc w:val="center"/>
            </w:pPr>
            <w:r w:rsidRPr="00A855F4">
              <w:t>FS</w:t>
            </w:r>
          </w:p>
        </w:tc>
        <w:tc>
          <w:tcPr>
            <w:tcW w:w="567" w:type="dxa"/>
          </w:tcPr>
          <w:p w14:paraId="7262156F" w14:textId="77777777" w:rsidR="004C3036" w:rsidRPr="00A855F4" w:rsidRDefault="004C3036" w:rsidP="004F5F6E">
            <w:pPr>
              <w:pStyle w:val="TAL"/>
              <w:jc w:val="center"/>
            </w:pPr>
            <w:r w:rsidRPr="00A855F4">
              <w:t>No</w:t>
            </w:r>
          </w:p>
        </w:tc>
        <w:tc>
          <w:tcPr>
            <w:tcW w:w="709" w:type="dxa"/>
          </w:tcPr>
          <w:p w14:paraId="37DD2781" w14:textId="77777777" w:rsidR="004C3036" w:rsidRPr="00A855F4" w:rsidRDefault="004C3036" w:rsidP="004F5F6E">
            <w:pPr>
              <w:pStyle w:val="TAL"/>
              <w:jc w:val="center"/>
            </w:pPr>
            <w:r w:rsidRPr="00A855F4">
              <w:t>N/A</w:t>
            </w:r>
          </w:p>
        </w:tc>
        <w:tc>
          <w:tcPr>
            <w:tcW w:w="728" w:type="dxa"/>
          </w:tcPr>
          <w:p w14:paraId="3A415429" w14:textId="77777777" w:rsidR="004C3036" w:rsidRPr="00A855F4" w:rsidRDefault="004C3036" w:rsidP="004F5F6E">
            <w:pPr>
              <w:pStyle w:val="TAL"/>
              <w:jc w:val="center"/>
            </w:pPr>
            <w:r w:rsidRPr="00A855F4">
              <w:t>N/A</w:t>
            </w:r>
          </w:p>
        </w:tc>
      </w:tr>
      <w:tr w:rsidR="004C3036" w:rsidRPr="00A855F4" w14:paraId="2431E850" w14:textId="77777777" w:rsidTr="004F5F6E">
        <w:trPr>
          <w:cantSplit/>
          <w:tblHeader/>
        </w:trPr>
        <w:tc>
          <w:tcPr>
            <w:tcW w:w="6917" w:type="dxa"/>
          </w:tcPr>
          <w:p w14:paraId="634F434B" w14:textId="77777777" w:rsidR="004C3036" w:rsidRPr="00A855F4" w:rsidRDefault="004C3036" w:rsidP="004F5F6E">
            <w:pPr>
              <w:pStyle w:val="TAL"/>
              <w:rPr>
                <w:rFonts w:cs="Arial"/>
                <w:b/>
                <w:i/>
              </w:rPr>
            </w:pPr>
            <w:r w:rsidRPr="00A855F4">
              <w:rPr>
                <w:rFonts w:cs="Arial"/>
                <w:b/>
                <w:i/>
              </w:rPr>
              <w:t>prs-AsSpatialRelationRS-For-SRS-r17</w:t>
            </w:r>
          </w:p>
          <w:p w14:paraId="72D56D2F" w14:textId="77777777" w:rsidR="004C3036" w:rsidRPr="00A855F4" w:rsidRDefault="004C3036" w:rsidP="004F5F6E">
            <w:pPr>
              <w:pStyle w:val="TAL"/>
              <w:rPr>
                <w:rFonts w:cs="Arial"/>
                <w:szCs w:val="18"/>
              </w:rPr>
            </w:pPr>
            <w:r w:rsidRPr="00A855F4">
              <w:rPr>
                <w:rFonts w:cs="Arial"/>
              </w:rPr>
              <w:t xml:space="preserve">Indicates whether the UE supports </w:t>
            </w:r>
            <w:r w:rsidRPr="00A855F4">
              <w:rPr>
                <w:rFonts w:cs="Arial"/>
                <w:szCs w:val="18"/>
              </w:rPr>
              <w:t>PRS as spatial relation RS for SRS.</w:t>
            </w:r>
          </w:p>
          <w:p w14:paraId="00CA9538" w14:textId="77777777" w:rsidR="004C3036" w:rsidRPr="00A855F4" w:rsidRDefault="004C3036" w:rsidP="004F5F6E">
            <w:pPr>
              <w:keepNext/>
              <w:keepLines/>
              <w:spacing w:after="0"/>
              <w:rPr>
                <w:rFonts w:ascii="Arial" w:hAnsi="Arial" w:cs="Arial"/>
                <w:b/>
                <w:i/>
                <w:sz w:val="18"/>
              </w:rPr>
            </w:pPr>
            <w:r w:rsidRPr="00A855F4">
              <w:rPr>
                <w:rFonts w:ascii="Arial" w:hAnsi="Arial" w:cs="Arial"/>
                <w:sz w:val="18"/>
                <w:szCs w:val="18"/>
              </w:rPr>
              <w:t xml:space="preserve">A UE supporting this feature shall also indicate support of </w:t>
            </w:r>
            <w:r w:rsidRPr="00A855F4">
              <w:rPr>
                <w:rFonts w:ascii="Arial" w:hAnsi="Arial" w:cs="Arial"/>
                <w:i/>
                <w:sz w:val="18"/>
                <w:szCs w:val="18"/>
              </w:rPr>
              <w:t>rtt-BasedPDC-PRS-r17</w:t>
            </w:r>
            <w:r w:rsidRPr="00A855F4">
              <w:rPr>
                <w:rFonts w:ascii="Arial" w:hAnsi="Arial" w:cs="Arial"/>
                <w:sz w:val="18"/>
                <w:szCs w:val="18"/>
              </w:rPr>
              <w:t>.</w:t>
            </w:r>
          </w:p>
        </w:tc>
        <w:tc>
          <w:tcPr>
            <w:tcW w:w="709" w:type="dxa"/>
          </w:tcPr>
          <w:p w14:paraId="76CB439B" w14:textId="77777777" w:rsidR="004C3036" w:rsidRPr="00A855F4" w:rsidRDefault="004C3036" w:rsidP="004F5F6E">
            <w:pPr>
              <w:pStyle w:val="TAL"/>
              <w:jc w:val="center"/>
              <w:rPr>
                <w:rFonts w:cs="Arial"/>
              </w:rPr>
            </w:pPr>
            <w:r w:rsidRPr="00A855F4">
              <w:rPr>
                <w:rFonts w:cs="Arial"/>
              </w:rPr>
              <w:t>FS</w:t>
            </w:r>
          </w:p>
        </w:tc>
        <w:tc>
          <w:tcPr>
            <w:tcW w:w="567" w:type="dxa"/>
          </w:tcPr>
          <w:p w14:paraId="6EED8F56" w14:textId="77777777" w:rsidR="004C3036" w:rsidRPr="00A855F4" w:rsidRDefault="004C3036" w:rsidP="004F5F6E">
            <w:pPr>
              <w:pStyle w:val="TAL"/>
              <w:jc w:val="center"/>
              <w:rPr>
                <w:rFonts w:cs="Arial"/>
              </w:rPr>
            </w:pPr>
            <w:r w:rsidRPr="00A855F4">
              <w:rPr>
                <w:rFonts w:cs="Arial"/>
              </w:rPr>
              <w:t>No</w:t>
            </w:r>
          </w:p>
        </w:tc>
        <w:tc>
          <w:tcPr>
            <w:tcW w:w="709" w:type="dxa"/>
          </w:tcPr>
          <w:p w14:paraId="2AA0CF8D" w14:textId="77777777" w:rsidR="004C3036" w:rsidRPr="00A855F4" w:rsidRDefault="004C3036" w:rsidP="004F5F6E">
            <w:pPr>
              <w:pStyle w:val="TAL"/>
              <w:jc w:val="center"/>
              <w:rPr>
                <w:rFonts w:cs="Arial"/>
                <w:bCs/>
                <w:iCs/>
              </w:rPr>
            </w:pPr>
            <w:r w:rsidRPr="00A855F4">
              <w:rPr>
                <w:rFonts w:cs="Arial"/>
                <w:bCs/>
                <w:iCs/>
              </w:rPr>
              <w:t>N/A</w:t>
            </w:r>
          </w:p>
        </w:tc>
        <w:tc>
          <w:tcPr>
            <w:tcW w:w="728" w:type="dxa"/>
          </w:tcPr>
          <w:p w14:paraId="7647310E" w14:textId="77777777" w:rsidR="004C3036" w:rsidRPr="00A855F4" w:rsidRDefault="004C3036" w:rsidP="004F5F6E">
            <w:pPr>
              <w:pStyle w:val="TAL"/>
              <w:jc w:val="center"/>
              <w:rPr>
                <w:rFonts w:cs="Arial"/>
                <w:bCs/>
                <w:iCs/>
              </w:rPr>
            </w:pPr>
            <w:r w:rsidRPr="00A855F4">
              <w:rPr>
                <w:rFonts w:cs="Arial"/>
                <w:bCs/>
                <w:iCs/>
              </w:rPr>
              <w:t>FR2 only</w:t>
            </w:r>
          </w:p>
        </w:tc>
      </w:tr>
      <w:tr w:rsidR="004C3036" w:rsidRPr="00A855F4" w14:paraId="000176B9" w14:textId="77777777" w:rsidTr="004F5F6E">
        <w:trPr>
          <w:cantSplit/>
          <w:tblHeader/>
        </w:trPr>
        <w:tc>
          <w:tcPr>
            <w:tcW w:w="6917" w:type="dxa"/>
          </w:tcPr>
          <w:p w14:paraId="29AA1337" w14:textId="77777777" w:rsidR="004C3036" w:rsidRPr="00A855F4" w:rsidRDefault="004C3036" w:rsidP="004F5F6E">
            <w:pPr>
              <w:pStyle w:val="TAL"/>
              <w:rPr>
                <w:b/>
                <w:i/>
              </w:rPr>
            </w:pPr>
            <w:r w:rsidRPr="00A855F4">
              <w:rPr>
                <w:b/>
                <w:i/>
              </w:rPr>
              <w:t>rtt-BasedPDC-CSI-RS-ForTracking-r17</w:t>
            </w:r>
          </w:p>
          <w:p w14:paraId="7CAFE9C3" w14:textId="77777777" w:rsidR="004C3036" w:rsidRPr="00A855F4" w:rsidRDefault="004C3036" w:rsidP="004F5F6E">
            <w:pPr>
              <w:pStyle w:val="TAL"/>
            </w:pPr>
            <w:r w:rsidRPr="00A855F4">
              <w:t xml:space="preserve">Indicates whether the UE supports RTT-based propagation delay compensation for time synchronization of the </w:t>
            </w:r>
            <w:proofErr w:type="spellStart"/>
            <w:r w:rsidRPr="00A855F4">
              <w:t>Uu</w:t>
            </w:r>
            <w:proofErr w:type="spellEnd"/>
            <w:r w:rsidRPr="00A855F4">
              <w:t xml:space="preserve"> interface based on CSI-RS for tracking and SRS.</w:t>
            </w:r>
          </w:p>
          <w:p w14:paraId="03A7D44E" w14:textId="77777777" w:rsidR="004C3036" w:rsidRPr="00A855F4" w:rsidRDefault="004C3036" w:rsidP="004F5F6E">
            <w:pPr>
              <w:pStyle w:val="TAL"/>
              <w:rPr>
                <w:b/>
                <w:i/>
              </w:rPr>
            </w:pPr>
            <w:r w:rsidRPr="00A855F4">
              <w:t xml:space="preserve">A UE supporting this feature shall also indicate support of </w:t>
            </w:r>
            <w:proofErr w:type="spellStart"/>
            <w:r w:rsidRPr="00A855F4">
              <w:rPr>
                <w:i/>
              </w:rPr>
              <w:t>csi</w:t>
            </w:r>
            <w:proofErr w:type="spellEnd"/>
            <w:r w:rsidRPr="00A855F4">
              <w:rPr>
                <w:i/>
              </w:rPr>
              <w:t>-RS-</w:t>
            </w:r>
            <w:proofErr w:type="spellStart"/>
            <w:r w:rsidRPr="00A855F4">
              <w:rPr>
                <w:i/>
              </w:rPr>
              <w:t>ForTracking</w:t>
            </w:r>
            <w:proofErr w:type="spellEnd"/>
            <w:r w:rsidRPr="00A855F4">
              <w:rPr>
                <w:iCs/>
              </w:rPr>
              <w:t xml:space="preserve"> and </w:t>
            </w:r>
            <w:proofErr w:type="spellStart"/>
            <w:r w:rsidRPr="00A855F4">
              <w:rPr>
                <w:i/>
              </w:rPr>
              <w:t>supportedSRS</w:t>
            </w:r>
            <w:proofErr w:type="spellEnd"/>
            <w:r w:rsidRPr="00A855F4">
              <w:rPr>
                <w:i/>
              </w:rPr>
              <w:t>-Resources</w:t>
            </w:r>
            <w:r w:rsidRPr="00A855F4">
              <w:t>.</w:t>
            </w:r>
          </w:p>
        </w:tc>
        <w:tc>
          <w:tcPr>
            <w:tcW w:w="709" w:type="dxa"/>
          </w:tcPr>
          <w:p w14:paraId="58886E8E" w14:textId="77777777" w:rsidR="004C3036" w:rsidRPr="00A855F4" w:rsidRDefault="004C3036" w:rsidP="004F5F6E">
            <w:pPr>
              <w:pStyle w:val="TAL"/>
              <w:jc w:val="center"/>
            </w:pPr>
            <w:r w:rsidRPr="00A855F4">
              <w:t>FS</w:t>
            </w:r>
          </w:p>
        </w:tc>
        <w:tc>
          <w:tcPr>
            <w:tcW w:w="567" w:type="dxa"/>
          </w:tcPr>
          <w:p w14:paraId="05061C99" w14:textId="77777777" w:rsidR="004C3036" w:rsidRPr="00A855F4" w:rsidRDefault="004C3036" w:rsidP="004F5F6E">
            <w:pPr>
              <w:pStyle w:val="TAL"/>
              <w:jc w:val="center"/>
            </w:pPr>
            <w:r w:rsidRPr="00A855F4">
              <w:t>No</w:t>
            </w:r>
          </w:p>
        </w:tc>
        <w:tc>
          <w:tcPr>
            <w:tcW w:w="709" w:type="dxa"/>
          </w:tcPr>
          <w:p w14:paraId="5683D958" w14:textId="77777777" w:rsidR="004C3036" w:rsidRPr="00A855F4" w:rsidRDefault="004C3036" w:rsidP="004F5F6E">
            <w:pPr>
              <w:pStyle w:val="TAL"/>
              <w:jc w:val="center"/>
              <w:rPr>
                <w:bCs/>
                <w:iCs/>
              </w:rPr>
            </w:pPr>
            <w:r w:rsidRPr="00A855F4">
              <w:rPr>
                <w:bCs/>
                <w:iCs/>
              </w:rPr>
              <w:t>N/A</w:t>
            </w:r>
          </w:p>
        </w:tc>
        <w:tc>
          <w:tcPr>
            <w:tcW w:w="728" w:type="dxa"/>
          </w:tcPr>
          <w:p w14:paraId="1B35F4EA" w14:textId="77777777" w:rsidR="004C3036" w:rsidRPr="00A855F4" w:rsidRDefault="004C3036" w:rsidP="004F5F6E">
            <w:pPr>
              <w:pStyle w:val="TAL"/>
              <w:jc w:val="center"/>
              <w:rPr>
                <w:bCs/>
                <w:iCs/>
              </w:rPr>
            </w:pPr>
            <w:r w:rsidRPr="00A855F4">
              <w:rPr>
                <w:bCs/>
                <w:iCs/>
              </w:rPr>
              <w:t>N/A</w:t>
            </w:r>
          </w:p>
        </w:tc>
      </w:tr>
      <w:tr w:rsidR="004C3036" w:rsidRPr="00A855F4" w14:paraId="3774DFA3" w14:textId="77777777" w:rsidTr="004F5F6E">
        <w:trPr>
          <w:cantSplit/>
          <w:tblHeader/>
        </w:trPr>
        <w:tc>
          <w:tcPr>
            <w:tcW w:w="6917" w:type="dxa"/>
          </w:tcPr>
          <w:p w14:paraId="53345625" w14:textId="77777777" w:rsidR="004C3036" w:rsidRPr="00A855F4" w:rsidRDefault="004C3036" w:rsidP="004F5F6E">
            <w:pPr>
              <w:pStyle w:val="TAL"/>
              <w:rPr>
                <w:b/>
                <w:i/>
              </w:rPr>
            </w:pPr>
            <w:r w:rsidRPr="00A855F4">
              <w:rPr>
                <w:b/>
                <w:i/>
              </w:rPr>
              <w:t>rtt-BasedPDC-PRS-r17</w:t>
            </w:r>
          </w:p>
          <w:p w14:paraId="19D9B977" w14:textId="77777777" w:rsidR="004C3036" w:rsidRPr="00A855F4" w:rsidRDefault="004C3036" w:rsidP="004F5F6E">
            <w:pPr>
              <w:pStyle w:val="TAL"/>
            </w:pPr>
            <w:r w:rsidRPr="00A855F4">
              <w:t xml:space="preserve">Indicates whether the UE supports RTT-based Propagation delay compensation for time synchronization of the </w:t>
            </w:r>
            <w:proofErr w:type="spellStart"/>
            <w:r w:rsidRPr="00A855F4">
              <w:t>Uu</w:t>
            </w:r>
            <w:proofErr w:type="spellEnd"/>
            <w:r w:rsidRPr="00A855F4">
              <w:t xml:space="preserve"> interface based on DL PRS and SRS. The capability signalling comprises the following parameters:</w:t>
            </w:r>
          </w:p>
          <w:p w14:paraId="50ACBA69"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maxNumberPRS-Resource-r17</w:t>
            </w:r>
            <w:r w:rsidRPr="00A855F4">
              <w:rPr>
                <w:rFonts w:ascii="Arial" w:hAnsi="Arial" w:cs="Arial"/>
                <w:sz w:val="18"/>
                <w:szCs w:val="18"/>
              </w:rPr>
              <w:t xml:space="preserve"> indicates the maximum number of DL PRS Resources in DL PRS Resource Set for PDC, with value n16, n32, and n64 only applicable to FR2 bands.</w:t>
            </w:r>
          </w:p>
          <w:p w14:paraId="0D78201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maxNumberPRS-ResourceProcessedPerSlot-r17 </w:t>
            </w:r>
            <w:r w:rsidRPr="00A855F4">
              <w:rPr>
                <w:rFonts w:ascii="Arial" w:hAnsi="Arial" w:cs="Arial"/>
                <w:sz w:val="18"/>
                <w:szCs w:val="18"/>
              </w:rPr>
              <w:t>indicates the maximum number of DL PRS resources that UE can process in a slot.</w:t>
            </w:r>
          </w:p>
          <w:p w14:paraId="5474EDCC" w14:textId="77777777" w:rsidR="004C3036" w:rsidRPr="00A855F4" w:rsidRDefault="004C3036" w:rsidP="004F5F6E">
            <w:pPr>
              <w:pStyle w:val="TAL"/>
              <w:rPr>
                <w:b/>
                <w:i/>
              </w:rPr>
            </w:pPr>
            <w:r w:rsidRPr="00A855F4">
              <w:t xml:space="preserve">A UE supporting this feature shall also indicate support of </w:t>
            </w:r>
            <w:proofErr w:type="spellStart"/>
            <w:r w:rsidRPr="00A855F4">
              <w:rPr>
                <w:i/>
              </w:rPr>
              <w:t>supportedSRS</w:t>
            </w:r>
            <w:proofErr w:type="spellEnd"/>
            <w:r w:rsidRPr="00A855F4">
              <w:rPr>
                <w:i/>
              </w:rPr>
              <w:t>-Resources</w:t>
            </w:r>
            <w:r w:rsidRPr="00A855F4">
              <w:t>.</w:t>
            </w:r>
          </w:p>
        </w:tc>
        <w:tc>
          <w:tcPr>
            <w:tcW w:w="709" w:type="dxa"/>
          </w:tcPr>
          <w:p w14:paraId="24D38F37" w14:textId="77777777" w:rsidR="004C3036" w:rsidRPr="00A855F4" w:rsidRDefault="004C3036" w:rsidP="004F5F6E">
            <w:pPr>
              <w:pStyle w:val="TAL"/>
              <w:jc w:val="center"/>
            </w:pPr>
            <w:r w:rsidRPr="00A855F4">
              <w:t>FS</w:t>
            </w:r>
          </w:p>
        </w:tc>
        <w:tc>
          <w:tcPr>
            <w:tcW w:w="567" w:type="dxa"/>
          </w:tcPr>
          <w:p w14:paraId="6329FE3B" w14:textId="77777777" w:rsidR="004C3036" w:rsidRPr="00A855F4" w:rsidRDefault="004C3036" w:rsidP="004F5F6E">
            <w:pPr>
              <w:pStyle w:val="TAL"/>
              <w:jc w:val="center"/>
            </w:pPr>
            <w:r w:rsidRPr="00A855F4">
              <w:t>No</w:t>
            </w:r>
          </w:p>
        </w:tc>
        <w:tc>
          <w:tcPr>
            <w:tcW w:w="709" w:type="dxa"/>
          </w:tcPr>
          <w:p w14:paraId="5D0B01B0" w14:textId="77777777" w:rsidR="004C3036" w:rsidRPr="00A855F4" w:rsidRDefault="004C3036" w:rsidP="004F5F6E">
            <w:pPr>
              <w:pStyle w:val="TAL"/>
              <w:jc w:val="center"/>
              <w:rPr>
                <w:bCs/>
                <w:iCs/>
              </w:rPr>
            </w:pPr>
            <w:r w:rsidRPr="00A855F4">
              <w:rPr>
                <w:bCs/>
                <w:iCs/>
              </w:rPr>
              <w:t>N/A</w:t>
            </w:r>
          </w:p>
        </w:tc>
        <w:tc>
          <w:tcPr>
            <w:tcW w:w="728" w:type="dxa"/>
          </w:tcPr>
          <w:p w14:paraId="0A4C9821" w14:textId="77777777" w:rsidR="004C3036" w:rsidRPr="00A855F4" w:rsidRDefault="004C3036" w:rsidP="004F5F6E">
            <w:pPr>
              <w:pStyle w:val="TAL"/>
              <w:jc w:val="center"/>
              <w:rPr>
                <w:bCs/>
                <w:iCs/>
              </w:rPr>
            </w:pPr>
            <w:r w:rsidRPr="00A855F4">
              <w:rPr>
                <w:bCs/>
                <w:iCs/>
              </w:rPr>
              <w:t>N/A</w:t>
            </w:r>
          </w:p>
        </w:tc>
      </w:tr>
      <w:tr w:rsidR="004C3036" w:rsidRPr="00A855F4" w14:paraId="4224A816" w14:textId="77777777" w:rsidTr="004F5F6E">
        <w:trPr>
          <w:cantSplit/>
          <w:tblHeader/>
        </w:trPr>
        <w:tc>
          <w:tcPr>
            <w:tcW w:w="6917" w:type="dxa"/>
          </w:tcPr>
          <w:p w14:paraId="19B44C28" w14:textId="77777777" w:rsidR="004C3036" w:rsidRPr="00A855F4" w:rsidRDefault="004C3036" w:rsidP="004F5F6E">
            <w:pPr>
              <w:pStyle w:val="TAL"/>
              <w:rPr>
                <w:b/>
                <w:i/>
              </w:rPr>
            </w:pPr>
            <w:proofErr w:type="spellStart"/>
            <w:r w:rsidRPr="00A855F4">
              <w:rPr>
                <w:b/>
                <w:i/>
              </w:rPr>
              <w:t>scalingFactor</w:t>
            </w:r>
            <w:proofErr w:type="spellEnd"/>
          </w:p>
          <w:p w14:paraId="34DA4923" w14:textId="77777777" w:rsidR="004C3036" w:rsidRPr="00A855F4" w:rsidRDefault="004C3036" w:rsidP="004F5F6E">
            <w:pPr>
              <w:pStyle w:val="TAL"/>
            </w:pPr>
            <w:r w:rsidRPr="00A855F4">
              <w:t xml:space="preserve">Indicates the scaling factor to be applied to the serving cell in the max data rate calculation when </w:t>
            </w:r>
            <w:r w:rsidRPr="00A855F4">
              <w:rPr>
                <w:i/>
              </w:rPr>
              <w:t>mcs-Table-r17</w:t>
            </w:r>
            <w:r w:rsidRPr="00A855F4">
              <w:t xml:space="preserve"> and </w:t>
            </w:r>
            <w:r w:rsidRPr="00A855F4">
              <w:rPr>
                <w:i/>
              </w:rPr>
              <w:t>mcs-TableDCI-1-2-r17</w:t>
            </w:r>
            <w:r w:rsidRPr="00A855F4">
              <w:t xml:space="preserve"> are </w:t>
            </w:r>
            <w:r w:rsidRPr="00A855F4">
              <w:rPr>
                <w:lang w:eastAsia="zh-CN"/>
              </w:rPr>
              <w:t>not</w:t>
            </w:r>
            <w:r w:rsidRPr="00A855F4">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35349CCE" w14:textId="77777777" w:rsidR="004C3036" w:rsidRPr="00A855F4" w:rsidRDefault="004C3036" w:rsidP="004F5F6E">
            <w:pPr>
              <w:pStyle w:val="TAL"/>
              <w:jc w:val="center"/>
            </w:pPr>
            <w:r w:rsidRPr="00A855F4">
              <w:t>FS</w:t>
            </w:r>
          </w:p>
        </w:tc>
        <w:tc>
          <w:tcPr>
            <w:tcW w:w="567" w:type="dxa"/>
          </w:tcPr>
          <w:p w14:paraId="3E70638D" w14:textId="77777777" w:rsidR="004C3036" w:rsidRPr="00A855F4" w:rsidRDefault="004C3036" w:rsidP="004F5F6E">
            <w:pPr>
              <w:pStyle w:val="TAL"/>
              <w:jc w:val="center"/>
            </w:pPr>
            <w:r w:rsidRPr="00A855F4">
              <w:t>No</w:t>
            </w:r>
          </w:p>
        </w:tc>
        <w:tc>
          <w:tcPr>
            <w:tcW w:w="709" w:type="dxa"/>
          </w:tcPr>
          <w:p w14:paraId="78A7F475" w14:textId="77777777" w:rsidR="004C3036" w:rsidRPr="00A855F4" w:rsidRDefault="004C3036" w:rsidP="004F5F6E">
            <w:pPr>
              <w:pStyle w:val="TAL"/>
              <w:jc w:val="center"/>
            </w:pPr>
            <w:r w:rsidRPr="00A855F4">
              <w:rPr>
                <w:bCs/>
                <w:iCs/>
              </w:rPr>
              <w:t>N/A</w:t>
            </w:r>
          </w:p>
        </w:tc>
        <w:tc>
          <w:tcPr>
            <w:tcW w:w="728" w:type="dxa"/>
          </w:tcPr>
          <w:p w14:paraId="5E5A1D58" w14:textId="77777777" w:rsidR="004C3036" w:rsidRPr="00A855F4" w:rsidRDefault="004C3036" w:rsidP="004F5F6E">
            <w:pPr>
              <w:pStyle w:val="TAL"/>
              <w:jc w:val="center"/>
            </w:pPr>
            <w:r w:rsidRPr="00A855F4">
              <w:rPr>
                <w:bCs/>
                <w:iCs/>
              </w:rPr>
              <w:t>N/A</w:t>
            </w:r>
          </w:p>
        </w:tc>
      </w:tr>
      <w:tr w:rsidR="004C3036" w:rsidRPr="00A855F4" w14:paraId="7A20C2C3" w14:textId="77777777" w:rsidTr="004F5F6E">
        <w:trPr>
          <w:cantSplit/>
          <w:tblHeader/>
        </w:trPr>
        <w:tc>
          <w:tcPr>
            <w:tcW w:w="6917" w:type="dxa"/>
          </w:tcPr>
          <w:p w14:paraId="13513C25" w14:textId="77777777" w:rsidR="004C3036" w:rsidRPr="00A855F4" w:rsidRDefault="004C3036" w:rsidP="004F5F6E">
            <w:pPr>
              <w:pStyle w:val="TAL"/>
              <w:rPr>
                <w:b/>
                <w:i/>
              </w:rPr>
            </w:pPr>
            <w:r w:rsidRPr="00A855F4">
              <w:rPr>
                <w:b/>
                <w:i/>
              </w:rPr>
              <w:t>scalingFactor-1024QAM-FR1-r17</w:t>
            </w:r>
          </w:p>
          <w:p w14:paraId="2E7D1D5A" w14:textId="77777777" w:rsidR="004C3036" w:rsidRPr="00A855F4" w:rsidRDefault="004C3036" w:rsidP="004F5F6E">
            <w:pPr>
              <w:pStyle w:val="TAL"/>
            </w:pPr>
            <w:r w:rsidRPr="00A855F4">
              <w:t xml:space="preserve">Indicates the scaling factor to be applied to the serving cell in the max data rate calculation when </w:t>
            </w:r>
            <w:r w:rsidRPr="00A855F4">
              <w:rPr>
                <w:i/>
              </w:rPr>
              <w:t>mcs-Table-r17</w:t>
            </w:r>
            <w:r w:rsidRPr="00A855F4">
              <w:t xml:space="preserve"> or</w:t>
            </w:r>
            <w:r w:rsidRPr="00A855F4">
              <w:rPr>
                <w:i/>
              </w:rPr>
              <w:t xml:space="preserve"> mcs-TableDCI-1-2-r17</w:t>
            </w:r>
            <w:r w:rsidRPr="00A855F4">
              <w:t xml:space="preserve"> is configured for the serving cell as defined in 4.1.2</w:t>
            </w:r>
            <w:r w:rsidRPr="00A855F4">
              <w:rPr>
                <w:rFonts w:eastAsia="SimSun" w:cs="Arial"/>
                <w:szCs w:val="18"/>
              </w:rPr>
              <w:t xml:space="preserve"> when support of 1024-QAM for PDSCH is signalled for the band</w:t>
            </w:r>
            <w:r w:rsidRPr="00A855F4">
              <w:t>. Value f0p4 indicates the scaling factor 0.4, f0p75 indicates 0.75, and so on. If absent, the scaling factor 1 is applied to the band in the max data rate calculation.</w:t>
            </w:r>
          </w:p>
          <w:p w14:paraId="10DBCB3B" w14:textId="77777777" w:rsidR="004C3036" w:rsidRPr="00A855F4" w:rsidRDefault="004C3036" w:rsidP="004F5F6E">
            <w:pPr>
              <w:pStyle w:val="TAL"/>
            </w:pPr>
          </w:p>
          <w:p w14:paraId="5B105F7D" w14:textId="77777777" w:rsidR="004C3036" w:rsidRPr="00A855F4" w:rsidRDefault="004C3036" w:rsidP="004F5F6E">
            <w:pPr>
              <w:pStyle w:val="TAL"/>
              <w:rPr>
                <w:b/>
                <w:i/>
              </w:rPr>
            </w:pPr>
            <w:r w:rsidRPr="00A855F4">
              <w:rPr>
                <w:rFonts w:cs="Arial"/>
                <w:szCs w:val="18"/>
              </w:rPr>
              <w:t xml:space="preserve">UE indicating support of this feature shall also indicate support of </w:t>
            </w:r>
            <w:r w:rsidRPr="00A855F4">
              <w:rPr>
                <w:rFonts w:cs="Arial"/>
                <w:i/>
                <w:iCs/>
                <w:szCs w:val="18"/>
              </w:rPr>
              <w:t>pdsch-1024QAM-FR1-r17</w:t>
            </w:r>
            <w:r w:rsidRPr="00A855F4">
              <w:rPr>
                <w:rFonts w:cs="Arial"/>
                <w:szCs w:val="18"/>
              </w:rPr>
              <w:t xml:space="preserve"> or </w:t>
            </w:r>
            <w:r w:rsidRPr="00A855F4">
              <w:rPr>
                <w:rFonts w:cs="Arial"/>
                <w:i/>
                <w:iCs/>
                <w:szCs w:val="18"/>
              </w:rPr>
              <w:t>pdsch-1024QAM-2MIMO-FR1-r17</w:t>
            </w:r>
            <w:r w:rsidRPr="00A855F4">
              <w:rPr>
                <w:rFonts w:cs="Arial"/>
                <w:szCs w:val="18"/>
              </w:rPr>
              <w:t xml:space="preserve"> to the band.</w:t>
            </w:r>
          </w:p>
        </w:tc>
        <w:tc>
          <w:tcPr>
            <w:tcW w:w="709" w:type="dxa"/>
          </w:tcPr>
          <w:p w14:paraId="1E2C1C13" w14:textId="77777777" w:rsidR="004C3036" w:rsidRPr="00A855F4" w:rsidRDefault="004C3036" w:rsidP="004F5F6E">
            <w:pPr>
              <w:pStyle w:val="TAL"/>
              <w:jc w:val="center"/>
            </w:pPr>
            <w:r w:rsidRPr="00A855F4">
              <w:t>FS</w:t>
            </w:r>
          </w:p>
        </w:tc>
        <w:tc>
          <w:tcPr>
            <w:tcW w:w="567" w:type="dxa"/>
          </w:tcPr>
          <w:p w14:paraId="1D3DBA54" w14:textId="77777777" w:rsidR="004C3036" w:rsidRPr="00A855F4" w:rsidRDefault="004C3036" w:rsidP="004F5F6E">
            <w:pPr>
              <w:pStyle w:val="TAL"/>
              <w:jc w:val="center"/>
            </w:pPr>
            <w:r w:rsidRPr="00A855F4">
              <w:t>No</w:t>
            </w:r>
          </w:p>
        </w:tc>
        <w:tc>
          <w:tcPr>
            <w:tcW w:w="709" w:type="dxa"/>
          </w:tcPr>
          <w:p w14:paraId="6421EF8C" w14:textId="77777777" w:rsidR="004C3036" w:rsidRPr="00A855F4" w:rsidRDefault="004C3036" w:rsidP="004F5F6E">
            <w:pPr>
              <w:pStyle w:val="TAL"/>
              <w:jc w:val="center"/>
              <w:rPr>
                <w:bCs/>
                <w:iCs/>
              </w:rPr>
            </w:pPr>
            <w:r w:rsidRPr="00A855F4">
              <w:rPr>
                <w:bCs/>
                <w:iCs/>
              </w:rPr>
              <w:t>N/A</w:t>
            </w:r>
          </w:p>
        </w:tc>
        <w:tc>
          <w:tcPr>
            <w:tcW w:w="728" w:type="dxa"/>
          </w:tcPr>
          <w:p w14:paraId="04EFAF32" w14:textId="77777777" w:rsidR="004C3036" w:rsidRPr="00A855F4" w:rsidRDefault="004C3036" w:rsidP="004F5F6E">
            <w:pPr>
              <w:pStyle w:val="TAL"/>
              <w:jc w:val="center"/>
              <w:rPr>
                <w:bCs/>
                <w:iCs/>
              </w:rPr>
            </w:pPr>
            <w:r w:rsidRPr="00A855F4">
              <w:rPr>
                <w:bCs/>
                <w:iCs/>
              </w:rPr>
              <w:t>FR1 only</w:t>
            </w:r>
          </w:p>
        </w:tc>
      </w:tr>
      <w:tr w:rsidR="004C3036" w:rsidRPr="00A855F4" w14:paraId="052D4AB1" w14:textId="77777777" w:rsidTr="004F5F6E">
        <w:trPr>
          <w:cantSplit/>
          <w:tblHeader/>
        </w:trPr>
        <w:tc>
          <w:tcPr>
            <w:tcW w:w="6917" w:type="dxa"/>
          </w:tcPr>
          <w:p w14:paraId="55DCBC7B" w14:textId="77777777" w:rsidR="004C3036" w:rsidRPr="00A855F4" w:rsidRDefault="004C3036" w:rsidP="004F5F6E">
            <w:pPr>
              <w:pStyle w:val="TAL"/>
              <w:rPr>
                <w:b/>
                <w:i/>
              </w:rPr>
            </w:pPr>
            <w:proofErr w:type="spellStart"/>
            <w:r w:rsidRPr="00A855F4">
              <w:rPr>
                <w:b/>
                <w:i/>
              </w:rPr>
              <w:t>scellWithoutSSB</w:t>
            </w:r>
            <w:proofErr w:type="spellEnd"/>
          </w:p>
          <w:p w14:paraId="1037AE73" w14:textId="77777777" w:rsidR="004C3036" w:rsidRPr="00A855F4" w:rsidRDefault="004C3036" w:rsidP="004F5F6E">
            <w:pPr>
              <w:pStyle w:val="TAL"/>
            </w:pPr>
            <w:r w:rsidRPr="00A855F4">
              <w:t xml:space="preserve">Defines whether the UE supports configuration of </w:t>
            </w:r>
            <w:proofErr w:type="spellStart"/>
            <w:r w:rsidRPr="00A855F4">
              <w:t>SCell</w:t>
            </w:r>
            <w:proofErr w:type="spellEnd"/>
            <w:r w:rsidRPr="00A855F4">
              <w:t xml:space="preserve"> that does not transmit SS/PBCH block. This is conditionally mandatory with capability signalling for intra-band CA but not supported for inter-band CA.</w:t>
            </w:r>
          </w:p>
        </w:tc>
        <w:tc>
          <w:tcPr>
            <w:tcW w:w="709" w:type="dxa"/>
          </w:tcPr>
          <w:p w14:paraId="432C3D9B" w14:textId="77777777" w:rsidR="004C3036" w:rsidRPr="00A855F4" w:rsidRDefault="004C3036" w:rsidP="004F5F6E">
            <w:pPr>
              <w:pStyle w:val="TAL"/>
              <w:jc w:val="center"/>
            </w:pPr>
            <w:r w:rsidRPr="00A855F4">
              <w:t>FS</w:t>
            </w:r>
          </w:p>
        </w:tc>
        <w:tc>
          <w:tcPr>
            <w:tcW w:w="567" w:type="dxa"/>
          </w:tcPr>
          <w:p w14:paraId="13443642" w14:textId="77777777" w:rsidR="004C3036" w:rsidRPr="00A855F4" w:rsidRDefault="004C3036" w:rsidP="004F5F6E">
            <w:pPr>
              <w:pStyle w:val="TAL"/>
              <w:jc w:val="center"/>
            </w:pPr>
            <w:r w:rsidRPr="00A855F4">
              <w:t>CY</w:t>
            </w:r>
          </w:p>
        </w:tc>
        <w:tc>
          <w:tcPr>
            <w:tcW w:w="709" w:type="dxa"/>
          </w:tcPr>
          <w:p w14:paraId="3AE23860" w14:textId="77777777" w:rsidR="004C3036" w:rsidRPr="00A855F4" w:rsidRDefault="004C3036" w:rsidP="004F5F6E">
            <w:pPr>
              <w:pStyle w:val="TAL"/>
              <w:jc w:val="center"/>
            </w:pPr>
            <w:r w:rsidRPr="00A855F4">
              <w:rPr>
                <w:bCs/>
                <w:iCs/>
              </w:rPr>
              <w:t>N/A</w:t>
            </w:r>
          </w:p>
        </w:tc>
        <w:tc>
          <w:tcPr>
            <w:tcW w:w="728" w:type="dxa"/>
          </w:tcPr>
          <w:p w14:paraId="13998FC6" w14:textId="77777777" w:rsidR="004C3036" w:rsidRPr="00A855F4" w:rsidRDefault="004C3036" w:rsidP="004F5F6E">
            <w:pPr>
              <w:pStyle w:val="TAL"/>
              <w:jc w:val="center"/>
            </w:pPr>
            <w:r w:rsidRPr="00A855F4">
              <w:rPr>
                <w:bCs/>
                <w:iCs/>
              </w:rPr>
              <w:t>N/A</w:t>
            </w:r>
          </w:p>
        </w:tc>
      </w:tr>
      <w:tr w:rsidR="004C3036" w:rsidRPr="00A855F4" w14:paraId="0CBF6076" w14:textId="77777777" w:rsidTr="004F5F6E">
        <w:trPr>
          <w:cantSplit/>
          <w:tblHeader/>
        </w:trPr>
        <w:tc>
          <w:tcPr>
            <w:tcW w:w="6917" w:type="dxa"/>
          </w:tcPr>
          <w:p w14:paraId="35971EC6" w14:textId="77777777" w:rsidR="004C3036" w:rsidRPr="00A855F4" w:rsidRDefault="004C3036" w:rsidP="004F5F6E">
            <w:pPr>
              <w:pStyle w:val="TAL"/>
              <w:rPr>
                <w:b/>
                <w:i/>
              </w:rPr>
            </w:pPr>
            <w:r w:rsidRPr="00A855F4">
              <w:rPr>
                <w:b/>
                <w:i/>
              </w:rPr>
              <w:lastRenderedPageBreak/>
              <w:t>scellWithoutSSB-InterBandCA-r18</w:t>
            </w:r>
          </w:p>
          <w:p w14:paraId="01846DCC" w14:textId="77777777" w:rsidR="004C3036" w:rsidRPr="00A855F4" w:rsidRDefault="004C3036" w:rsidP="004F5F6E">
            <w:pPr>
              <w:pStyle w:val="TAL"/>
              <w:rPr>
                <w:rFonts w:eastAsiaTheme="minorEastAsia" w:cs="Arial"/>
              </w:rPr>
            </w:pPr>
            <w:r w:rsidRPr="00A855F4">
              <w:rPr>
                <w:bCs/>
                <w:iCs/>
              </w:rPr>
              <w:t xml:space="preserve">Indicates whether the UE supports </w:t>
            </w:r>
            <w:proofErr w:type="spellStart"/>
            <w:r w:rsidRPr="00A855F4">
              <w:rPr>
                <w:rFonts w:eastAsiaTheme="minorEastAsia" w:cs="Arial"/>
              </w:rPr>
              <w:t>SCell</w:t>
            </w:r>
            <w:proofErr w:type="spellEnd"/>
            <w:r w:rsidRPr="00A855F4">
              <w:rPr>
                <w:rFonts w:eastAsiaTheme="minorEastAsia" w:cs="Arial"/>
              </w:rPr>
              <w:t xml:space="preserve"> without SS/PBCH block for inter-band CA.</w:t>
            </w:r>
          </w:p>
          <w:p w14:paraId="5074D2BF" w14:textId="77777777" w:rsidR="004C3036" w:rsidRPr="00A855F4" w:rsidRDefault="004C3036" w:rsidP="004F5F6E">
            <w:pPr>
              <w:pStyle w:val="TAL"/>
            </w:pPr>
            <w:r w:rsidRPr="00A855F4">
              <w:t xml:space="preserve">For each band within the band combination, UE indicates if it supports the inter-band SSB-less </w:t>
            </w:r>
            <w:proofErr w:type="spellStart"/>
            <w:r w:rsidRPr="00A855F4">
              <w:t>SCell</w:t>
            </w:r>
            <w:proofErr w:type="spellEnd"/>
            <w:r w:rsidRPr="00A855F4">
              <w:t xml:space="preserve"> operation with </w:t>
            </w:r>
            <w:proofErr w:type="spellStart"/>
            <w:r w:rsidRPr="00A855F4">
              <w:rPr>
                <w:i/>
              </w:rPr>
              <w:t>supportOfSingleGroup</w:t>
            </w:r>
            <w:proofErr w:type="spellEnd"/>
            <w:r w:rsidRPr="00A855F4">
              <w:t xml:space="preserve"> or </w:t>
            </w:r>
            <w:proofErr w:type="spellStart"/>
            <w:r w:rsidRPr="00A855F4">
              <w:rPr>
                <w:i/>
              </w:rPr>
              <w:t>supportOfMulti</w:t>
            </w:r>
            <w:r w:rsidRPr="00A855F4">
              <w:rPr>
                <w:rFonts w:eastAsia="SimSun"/>
                <w:i/>
                <w:lang w:eastAsia="zh-CN"/>
              </w:rPr>
              <w:t>ple</w:t>
            </w:r>
            <w:r w:rsidRPr="00A855F4">
              <w:rPr>
                <w:i/>
              </w:rPr>
              <w:t>Group</w:t>
            </w:r>
            <w:r w:rsidRPr="00A855F4">
              <w:rPr>
                <w:rFonts w:eastAsia="SimSun"/>
                <w:i/>
                <w:lang w:eastAsia="zh-CN"/>
              </w:rPr>
              <w:t>s</w:t>
            </w:r>
            <w:proofErr w:type="spellEnd"/>
            <w:r w:rsidRPr="00A855F4">
              <w:t>:</w:t>
            </w:r>
          </w:p>
          <w:p w14:paraId="2CC5C69A" w14:textId="77777777" w:rsidR="004C3036" w:rsidRPr="00A855F4" w:rsidRDefault="004C3036" w:rsidP="004F5F6E">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t xml:space="preserve">For </w:t>
            </w:r>
            <w:proofErr w:type="spellStart"/>
            <w:r w:rsidRPr="00A855F4">
              <w:rPr>
                <w:rFonts w:ascii="Arial" w:hAnsi="Arial" w:cs="Arial"/>
                <w:i/>
                <w:sz w:val="18"/>
                <w:szCs w:val="18"/>
              </w:rPr>
              <w:t>supportOfSingleGroup</w:t>
            </w:r>
            <w:proofErr w:type="spellEnd"/>
            <w:r w:rsidRPr="00A855F4">
              <w:rPr>
                <w:rFonts w:ascii="Arial" w:hAnsi="Arial" w:cs="Arial"/>
                <w:sz w:val="18"/>
                <w:szCs w:val="18"/>
              </w:rPr>
              <w:t>, the band indicated as '</w:t>
            </w:r>
            <w:proofErr w:type="spellStart"/>
            <w:r w:rsidRPr="00A855F4">
              <w:rPr>
                <w:rFonts w:ascii="Arial" w:hAnsi="Arial" w:cs="Arial"/>
                <w:i/>
                <w:sz w:val="18"/>
                <w:szCs w:val="18"/>
              </w:rPr>
              <w:t>referenceBand</w:t>
            </w:r>
            <w:proofErr w:type="spellEnd"/>
            <w:r w:rsidRPr="00A855F4">
              <w:rPr>
                <w:rFonts w:ascii="Arial" w:hAnsi="Arial" w:cs="Arial"/>
                <w:sz w:val="18"/>
                <w:szCs w:val="18"/>
              </w:rPr>
              <w:t>' can be configured as the reference band for all other band(s) indicated as '</w:t>
            </w:r>
            <w:proofErr w:type="spellStart"/>
            <w:r w:rsidRPr="00A855F4">
              <w:rPr>
                <w:rFonts w:ascii="Arial" w:hAnsi="Arial" w:cs="Arial"/>
                <w:i/>
                <w:sz w:val="18"/>
                <w:szCs w:val="18"/>
              </w:rPr>
              <w:t>scellWithoutSSB</w:t>
            </w:r>
            <w:proofErr w:type="spellEnd"/>
            <w:r w:rsidRPr="00A855F4">
              <w:rPr>
                <w:rFonts w:ascii="Arial" w:hAnsi="Arial" w:cs="Arial"/>
                <w:sz w:val="18"/>
                <w:szCs w:val="18"/>
              </w:rPr>
              <w:t>'. The band indicated as '</w:t>
            </w:r>
            <w:r w:rsidRPr="00A855F4">
              <w:rPr>
                <w:rFonts w:ascii="Arial" w:hAnsi="Arial" w:cs="Arial"/>
                <w:i/>
                <w:sz w:val="18"/>
                <w:szCs w:val="18"/>
              </w:rPr>
              <w:t>both</w:t>
            </w:r>
            <w:r w:rsidRPr="00A855F4">
              <w:rPr>
                <w:rFonts w:ascii="Arial" w:hAnsi="Arial" w:cs="Arial"/>
                <w:sz w:val="18"/>
                <w:szCs w:val="18"/>
              </w:rPr>
              <w:t>' can be configured as either a reference band or an SSB-less band. If the UE indicates "both" for any band, the UE shall not indicate '</w:t>
            </w:r>
            <w:proofErr w:type="spellStart"/>
            <w:r w:rsidRPr="00A855F4">
              <w:rPr>
                <w:rFonts w:ascii="Arial" w:hAnsi="Arial" w:cs="Arial"/>
                <w:i/>
                <w:sz w:val="18"/>
                <w:szCs w:val="18"/>
              </w:rPr>
              <w:t>referenceBand</w:t>
            </w:r>
            <w:proofErr w:type="spellEnd"/>
            <w:r w:rsidRPr="00A855F4">
              <w:rPr>
                <w:rFonts w:ascii="Arial" w:hAnsi="Arial" w:cs="Arial"/>
                <w:sz w:val="18"/>
                <w:szCs w:val="18"/>
              </w:rPr>
              <w:t>' or '</w:t>
            </w:r>
            <w:proofErr w:type="spellStart"/>
            <w:r w:rsidRPr="00A855F4">
              <w:rPr>
                <w:rFonts w:ascii="Arial" w:hAnsi="Arial" w:cs="Arial"/>
                <w:i/>
                <w:sz w:val="18"/>
                <w:szCs w:val="18"/>
              </w:rPr>
              <w:t>scellWithoutSSB</w:t>
            </w:r>
            <w:proofErr w:type="spellEnd"/>
            <w:r w:rsidRPr="00A855F4">
              <w:rPr>
                <w:rFonts w:ascii="Arial" w:hAnsi="Arial" w:cs="Arial"/>
                <w:sz w:val="18"/>
                <w:szCs w:val="18"/>
              </w:rPr>
              <w:t>' in any other band in the band combination.</w:t>
            </w:r>
          </w:p>
          <w:p w14:paraId="3A60BF63" w14:textId="77777777" w:rsidR="004C3036" w:rsidRPr="00A855F4" w:rsidRDefault="004C3036" w:rsidP="004F5F6E">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t xml:space="preserve">For </w:t>
            </w:r>
            <w:proofErr w:type="spellStart"/>
            <w:r w:rsidRPr="00A855F4">
              <w:rPr>
                <w:rFonts w:ascii="Arial" w:hAnsi="Arial" w:cs="Arial"/>
                <w:i/>
                <w:sz w:val="18"/>
                <w:szCs w:val="18"/>
              </w:rPr>
              <w:t>supportOfMulti</w:t>
            </w:r>
            <w:r w:rsidRPr="00A855F4">
              <w:rPr>
                <w:rFonts w:ascii="Arial" w:eastAsia="SimSun" w:hAnsi="Arial" w:cs="Arial"/>
                <w:i/>
                <w:sz w:val="18"/>
                <w:szCs w:val="18"/>
                <w:lang w:eastAsia="zh-CN"/>
              </w:rPr>
              <w:t>ple</w:t>
            </w:r>
            <w:r w:rsidRPr="00A855F4">
              <w:rPr>
                <w:rFonts w:ascii="Arial" w:hAnsi="Arial" w:cs="Arial"/>
                <w:i/>
                <w:sz w:val="18"/>
                <w:szCs w:val="18"/>
              </w:rPr>
              <w:t>Group</w:t>
            </w:r>
            <w:r w:rsidRPr="00A855F4">
              <w:rPr>
                <w:rFonts w:ascii="Arial" w:eastAsia="SimSun" w:hAnsi="Arial" w:cs="Arial"/>
                <w:i/>
                <w:sz w:val="18"/>
                <w:szCs w:val="18"/>
                <w:lang w:eastAsia="zh-CN"/>
              </w:rPr>
              <w:t>s</w:t>
            </w:r>
            <w:proofErr w:type="spellEnd"/>
            <w:r w:rsidRPr="00A855F4">
              <w:rPr>
                <w:rFonts w:ascii="Arial" w:hAnsi="Arial" w:cs="Arial"/>
                <w:sz w:val="18"/>
                <w:szCs w:val="18"/>
              </w:rPr>
              <w:t>, the band indicated as 'r</w:t>
            </w:r>
            <w:r w:rsidRPr="00A855F4">
              <w:rPr>
                <w:rFonts w:ascii="Arial" w:hAnsi="Arial" w:cs="Arial"/>
                <w:i/>
                <w:sz w:val="18"/>
                <w:szCs w:val="18"/>
              </w:rPr>
              <w:t>eferenceBand1</w:t>
            </w:r>
            <w:r w:rsidRPr="00A855F4">
              <w:rPr>
                <w:rFonts w:ascii="Arial" w:hAnsi="Arial" w:cs="Arial"/>
                <w:sz w:val="18"/>
                <w:szCs w:val="18"/>
              </w:rPr>
              <w:t>' can be configured as the reference band for all other band(s) indicated as '</w:t>
            </w:r>
            <w:r w:rsidRPr="00A855F4">
              <w:rPr>
                <w:rFonts w:ascii="Arial" w:hAnsi="Arial" w:cs="Arial"/>
                <w:i/>
                <w:sz w:val="18"/>
                <w:szCs w:val="18"/>
              </w:rPr>
              <w:t>scellWithoutSSB1</w:t>
            </w:r>
            <w:r w:rsidRPr="00A855F4">
              <w:rPr>
                <w:rFonts w:ascii="Arial" w:hAnsi="Arial" w:cs="Arial"/>
                <w:sz w:val="18"/>
                <w:szCs w:val="18"/>
              </w:rPr>
              <w:t>', and the band indicated as '</w:t>
            </w:r>
            <w:r w:rsidRPr="00A855F4">
              <w:rPr>
                <w:rFonts w:ascii="Arial" w:hAnsi="Arial" w:cs="Arial"/>
                <w:i/>
                <w:sz w:val="18"/>
                <w:szCs w:val="18"/>
              </w:rPr>
              <w:t>referenceBand2</w:t>
            </w:r>
            <w:r w:rsidRPr="00A855F4">
              <w:rPr>
                <w:rFonts w:ascii="Arial" w:hAnsi="Arial" w:cs="Arial"/>
                <w:sz w:val="18"/>
                <w:szCs w:val="18"/>
              </w:rPr>
              <w:t>' can be configured as the reference band for all other band(s) indicated as '</w:t>
            </w:r>
            <w:r w:rsidRPr="00A855F4">
              <w:rPr>
                <w:rFonts w:ascii="Arial" w:hAnsi="Arial" w:cs="Arial"/>
                <w:i/>
                <w:sz w:val="18"/>
                <w:szCs w:val="18"/>
              </w:rPr>
              <w:t>scellWithoutSSB2</w:t>
            </w:r>
            <w:r w:rsidRPr="00A855F4">
              <w:rPr>
                <w:rFonts w:ascii="Arial" w:hAnsi="Arial" w:cs="Arial"/>
                <w:sz w:val="18"/>
                <w:szCs w:val="18"/>
              </w:rPr>
              <w:t>'.</w:t>
            </w:r>
          </w:p>
          <w:p w14:paraId="2C9B10B5" w14:textId="77777777" w:rsidR="004C3036" w:rsidRPr="00A855F4" w:rsidRDefault="004C3036" w:rsidP="004F5F6E">
            <w:pPr>
              <w:pStyle w:val="TAH"/>
              <w:jc w:val="left"/>
              <w:rPr>
                <w:rFonts w:cs="Arial"/>
                <w:b w:val="0"/>
                <w:bCs/>
                <w:iCs/>
                <w:szCs w:val="18"/>
              </w:rPr>
            </w:pPr>
          </w:p>
          <w:p w14:paraId="53DCBE21" w14:textId="77777777" w:rsidR="004C3036" w:rsidRPr="00A855F4" w:rsidRDefault="004C3036" w:rsidP="004F5F6E">
            <w:pPr>
              <w:pStyle w:val="TAH"/>
              <w:jc w:val="left"/>
              <w:rPr>
                <w:rFonts w:cs="Arial"/>
                <w:b w:val="0"/>
                <w:bCs/>
                <w:iCs/>
                <w:szCs w:val="18"/>
              </w:rPr>
            </w:pPr>
            <w:r w:rsidRPr="00A855F4">
              <w:rPr>
                <w:rFonts w:cs="Arial"/>
                <w:b w:val="0"/>
                <w:bCs/>
                <w:iCs/>
                <w:szCs w:val="18"/>
              </w:rPr>
              <w:t xml:space="preserve">If the field </w:t>
            </w:r>
            <w:r w:rsidRPr="00A855F4">
              <w:rPr>
                <w:rFonts w:cs="Arial"/>
                <w:b w:val="0"/>
                <w:bCs/>
                <w:i/>
                <w:iCs/>
                <w:szCs w:val="18"/>
              </w:rPr>
              <w:t>scellWithoutSSB-InterBandCA-r18</w:t>
            </w:r>
            <w:r w:rsidRPr="00A855F4">
              <w:rPr>
                <w:rFonts w:cs="Arial"/>
                <w:b w:val="0"/>
                <w:bCs/>
                <w:iCs/>
                <w:szCs w:val="18"/>
              </w:rPr>
              <w:t xml:space="preserve"> is absent for a band, this band is not involved in the inter-band SSB-less </w:t>
            </w:r>
            <w:proofErr w:type="spellStart"/>
            <w:r w:rsidRPr="00A855F4">
              <w:rPr>
                <w:rFonts w:cs="Arial"/>
                <w:b w:val="0"/>
                <w:bCs/>
                <w:iCs/>
                <w:szCs w:val="18"/>
              </w:rPr>
              <w:t>SCell</w:t>
            </w:r>
            <w:proofErr w:type="spellEnd"/>
            <w:r w:rsidRPr="00A855F4">
              <w:rPr>
                <w:rFonts w:cs="Arial"/>
                <w:b w:val="0"/>
                <w:bCs/>
                <w:iCs/>
                <w:szCs w:val="18"/>
              </w:rPr>
              <w:t xml:space="preserve"> operation.</w:t>
            </w:r>
          </w:p>
          <w:p w14:paraId="5676D1AD" w14:textId="77777777" w:rsidR="004C3036" w:rsidRPr="00A855F4" w:rsidRDefault="004C3036" w:rsidP="004F5F6E">
            <w:pPr>
              <w:pStyle w:val="TAL"/>
              <w:rPr>
                <w:b/>
                <w:i/>
              </w:rPr>
            </w:pPr>
            <w:r w:rsidRPr="00A855F4">
              <w:rPr>
                <w:rFonts w:cs="Arial"/>
                <w:bCs/>
                <w:iCs/>
                <w:szCs w:val="18"/>
              </w:rPr>
              <w:t xml:space="preserve">If the inter-band SSB-less </w:t>
            </w:r>
            <w:proofErr w:type="spellStart"/>
            <w:r w:rsidRPr="00A855F4">
              <w:rPr>
                <w:rFonts w:cs="Arial"/>
                <w:bCs/>
                <w:iCs/>
                <w:szCs w:val="18"/>
              </w:rPr>
              <w:t>SCell</w:t>
            </w:r>
            <w:proofErr w:type="spellEnd"/>
            <w:r w:rsidRPr="00A855F4">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756C3F3" w14:textId="77777777" w:rsidR="004C3036" w:rsidRPr="00A855F4" w:rsidRDefault="004C3036" w:rsidP="004F5F6E">
            <w:pPr>
              <w:pStyle w:val="TAL"/>
              <w:jc w:val="center"/>
            </w:pPr>
            <w:r w:rsidRPr="00A855F4">
              <w:t>FS</w:t>
            </w:r>
          </w:p>
        </w:tc>
        <w:tc>
          <w:tcPr>
            <w:tcW w:w="567" w:type="dxa"/>
          </w:tcPr>
          <w:p w14:paraId="46A7FC8C" w14:textId="77777777" w:rsidR="004C3036" w:rsidRPr="00A855F4" w:rsidRDefault="004C3036" w:rsidP="004F5F6E">
            <w:pPr>
              <w:pStyle w:val="TAL"/>
              <w:jc w:val="center"/>
            </w:pPr>
            <w:r w:rsidRPr="00A855F4">
              <w:t>No</w:t>
            </w:r>
          </w:p>
        </w:tc>
        <w:tc>
          <w:tcPr>
            <w:tcW w:w="709" w:type="dxa"/>
          </w:tcPr>
          <w:p w14:paraId="35905456" w14:textId="77777777" w:rsidR="004C3036" w:rsidRPr="00A855F4" w:rsidRDefault="004C3036" w:rsidP="004F5F6E">
            <w:pPr>
              <w:pStyle w:val="TAL"/>
              <w:jc w:val="center"/>
              <w:rPr>
                <w:bCs/>
                <w:iCs/>
              </w:rPr>
            </w:pPr>
            <w:r w:rsidRPr="00A855F4">
              <w:rPr>
                <w:bCs/>
                <w:iCs/>
              </w:rPr>
              <w:t>N/A</w:t>
            </w:r>
          </w:p>
        </w:tc>
        <w:tc>
          <w:tcPr>
            <w:tcW w:w="728" w:type="dxa"/>
          </w:tcPr>
          <w:p w14:paraId="7D003A09" w14:textId="77777777" w:rsidR="004C3036" w:rsidRPr="00A855F4" w:rsidRDefault="004C3036" w:rsidP="004F5F6E">
            <w:pPr>
              <w:pStyle w:val="TAL"/>
              <w:jc w:val="center"/>
              <w:rPr>
                <w:bCs/>
                <w:iCs/>
              </w:rPr>
            </w:pPr>
            <w:r w:rsidRPr="00A855F4">
              <w:rPr>
                <w:bCs/>
                <w:iCs/>
              </w:rPr>
              <w:t>FR1 only</w:t>
            </w:r>
          </w:p>
        </w:tc>
      </w:tr>
      <w:tr w:rsidR="004C3036" w:rsidRPr="00A855F4" w14:paraId="7B4E09C8" w14:textId="77777777" w:rsidTr="004F5F6E">
        <w:trPr>
          <w:cantSplit/>
          <w:tblHeader/>
        </w:trPr>
        <w:tc>
          <w:tcPr>
            <w:tcW w:w="6917" w:type="dxa"/>
          </w:tcPr>
          <w:p w14:paraId="24E445A4" w14:textId="77777777" w:rsidR="004C3036" w:rsidRPr="00A855F4" w:rsidRDefault="004C3036" w:rsidP="004F5F6E">
            <w:pPr>
              <w:pStyle w:val="TAL"/>
              <w:rPr>
                <w:b/>
                <w:i/>
              </w:rPr>
            </w:pPr>
            <w:proofErr w:type="spellStart"/>
            <w:r w:rsidRPr="00A855F4">
              <w:rPr>
                <w:b/>
                <w:i/>
              </w:rPr>
              <w:t>searchSpaceSharingCA</w:t>
            </w:r>
            <w:proofErr w:type="spellEnd"/>
            <w:r w:rsidRPr="00A855F4">
              <w:rPr>
                <w:b/>
                <w:i/>
              </w:rPr>
              <w:t>-DL</w:t>
            </w:r>
          </w:p>
          <w:p w14:paraId="645075F3" w14:textId="77777777" w:rsidR="004C3036" w:rsidRPr="00A855F4" w:rsidRDefault="004C3036" w:rsidP="004F5F6E">
            <w:pPr>
              <w:pStyle w:val="TAL"/>
            </w:pPr>
            <w:r w:rsidRPr="00A855F4">
              <w:t>Defines whether the UE supports DL PDCCH search space sharing for carrier aggregation operation.</w:t>
            </w:r>
          </w:p>
        </w:tc>
        <w:tc>
          <w:tcPr>
            <w:tcW w:w="709" w:type="dxa"/>
          </w:tcPr>
          <w:p w14:paraId="7DC9CF27" w14:textId="77777777" w:rsidR="004C3036" w:rsidRPr="00A855F4" w:rsidRDefault="004C3036" w:rsidP="004F5F6E">
            <w:pPr>
              <w:pStyle w:val="TAL"/>
              <w:jc w:val="center"/>
            </w:pPr>
            <w:r w:rsidRPr="00A855F4">
              <w:t>FS</w:t>
            </w:r>
          </w:p>
        </w:tc>
        <w:tc>
          <w:tcPr>
            <w:tcW w:w="567" w:type="dxa"/>
          </w:tcPr>
          <w:p w14:paraId="421D103E" w14:textId="77777777" w:rsidR="004C3036" w:rsidRPr="00A855F4" w:rsidRDefault="004C3036" w:rsidP="004F5F6E">
            <w:pPr>
              <w:pStyle w:val="TAL"/>
              <w:jc w:val="center"/>
            </w:pPr>
            <w:r w:rsidRPr="00A855F4">
              <w:t>No</w:t>
            </w:r>
          </w:p>
        </w:tc>
        <w:tc>
          <w:tcPr>
            <w:tcW w:w="709" w:type="dxa"/>
          </w:tcPr>
          <w:p w14:paraId="7004E4C6" w14:textId="77777777" w:rsidR="004C3036" w:rsidRPr="00A855F4" w:rsidRDefault="004C3036" w:rsidP="004F5F6E">
            <w:pPr>
              <w:pStyle w:val="TAL"/>
              <w:jc w:val="center"/>
            </w:pPr>
            <w:r w:rsidRPr="00A855F4">
              <w:rPr>
                <w:bCs/>
                <w:iCs/>
              </w:rPr>
              <w:t>N/A</w:t>
            </w:r>
          </w:p>
        </w:tc>
        <w:tc>
          <w:tcPr>
            <w:tcW w:w="728" w:type="dxa"/>
          </w:tcPr>
          <w:p w14:paraId="06C9805C" w14:textId="77777777" w:rsidR="004C3036" w:rsidRPr="00A855F4" w:rsidRDefault="004C3036" w:rsidP="004F5F6E">
            <w:pPr>
              <w:pStyle w:val="TAL"/>
              <w:jc w:val="center"/>
            </w:pPr>
            <w:r w:rsidRPr="00A855F4">
              <w:rPr>
                <w:bCs/>
                <w:iCs/>
              </w:rPr>
              <w:t>N/A</w:t>
            </w:r>
          </w:p>
        </w:tc>
      </w:tr>
      <w:tr w:rsidR="004C3036" w:rsidRPr="00A855F4" w14:paraId="5AA2C26E" w14:textId="77777777" w:rsidTr="004F5F6E">
        <w:trPr>
          <w:cantSplit/>
          <w:tblHeader/>
        </w:trPr>
        <w:tc>
          <w:tcPr>
            <w:tcW w:w="6917" w:type="dxa"/>
          </w:tcPr>
          <w:p w14:paraId="7BDA3EFB" w14:textId="77777777" w:rsidR="004C3036" w:rsidRPr="00A855F4" w:rsidRDefault="004C3036" w:rsidP="004F5F6E">
            <w:pPr>
              <w:pStyle w:val="TAL"/>
              <w:rPr>
                <w:b/>
                <w:i/>
              </w:rPr>
            </w:pPr>
            <w:r w:rsidRPr="00A855F4">
              <w:rPr>
                <w:b/>
                <w:i/>
              </w:rPr>
              <w:t>sfn-SchemeA-r17</w:t>
            </w:r>
          </w:p>
          <w:p w14:paraId="7EAF10CD" w14:textId="77777777" w:rsidR="004C3036" w:rsidRPr="00A855F4" w:rsidRDefault="004C3036" w:rsidP="004F5F6E">
            <w:pPr>
              <w:pStyle w:val="TAL"/>
              <w:rPr>
                <w:b/>
                <w:i/>
              </w:rPr>
            </w:pPr>
            <w:r w:rsidRPr="00A855F4">
              <w:rPr>
                <w:rFonts w:cs="Arial"/>
                <w:szCs w:val="18"/>
              </w:rPr>
              <w:t>Indicates whether the UE supports SFN scheme A for PDCCH scheduling SFN Scheme A PDSCH.</w:t>
            </w:r>
          </w:p>
        </w:tc>
        <w:tc>
          <w:tcPr>
            <w:tcW w:w="709" w:type="dxa"/>
          </w:tcPr>
          <w:p w14:paraId="1D247EC9" w14:textId="77777777" w:rsidR="004C3036" w:rsidRPr="00A855F4" w:rsidRDefault="004C3036" w:rsidP="004F5F6E">
            <w:pPr>
              <w:pStyle w:val="TAL"/>
              <w:jc w:val="center"/>
            </w:pPr>
            <w:r w:rsidRPr="00A855F4">
              <w:t>FS</w:t>
            </w:r>
          </w:p>
        </w:tc>
        <w:tc>
          <w:tcPr>
            <w:tcW w:w="567" w:type="dxa"/>
          </w:tcPr>
          <w:p w14:paraId="1C20B7AB" w14:textId="77777777" w:rsidR="004C3036" w:rsidRPr="00A855F4" w:rsidRDefault="004C3036" w:rsidP="004F5F6E">
            <w:pPr>
              <w:pStyle w:val="TAL"/>
              <w:jc w:val="center"/>
            </w:pPr>
            <w:r w:rsidRPr="00A855F4">
              <w:t>No</w:t>
            </w:r>
          </w:p>
        </w:tc>
        <w:tc>
          <w:tcPr>
            <w:tcW w:w="709" w:type="dxa"/>
          </w:tcPr>
          <w:p w14:paraId="2E32DC03" w14:textId="77777777" w:rsidR="004C3036" w:rsidRPr="00A855F4" w:rsidRDefault="004C3036" w:rsidP="004F5F6E">
            <w:pPr>
              <w:pStyle w:val="TAL"/>
              <w:jc w:val="center"/>
              <w:rPr>
                <w:bCs/>
                <w:iCs/>
              </w:rPr>
            </w:pPr>
            <w:r w:rsidRPr="00A855F4">
              <w:rPr>
                <w:bCs/>
                <w:iCs/>
              </w:rPr>
              <w:t>N/A</w:t>
            </w:r>
          </w:p>
        </w:tc>
        <w:tc>
          <w:tcPr>
            <w:tcW w:w="728" w:type="dxa"/>
          </w:tcPr>
          <w:p w14:paraId="702F1E1A" w14:textId="77777777" w:rsidR="004C3036" w:rsidRPr="00A855F4" w:rsidRDefault="004C3036" w:rsidP="004F5F6E">
            <w:pPr>
              <w:pStyle w:val="TAL"/>
              <w:jc w:val="center"/>
              <w:rPr>
                <w:bCs/>
                <w:iCs/>
              </w:rPr>
            </w:pPr>
            <w:r w:rsidRPr="00A855F4">
              <w:rPr>
                <w:bCs/>
                <w:iCs/>
              </w:rPr>
              <w:t>N/A</w:t>
            </w:r>
          </w:p>
        </w:tc>
      </w:tr>
      <w:tr w:rsidR="004C3036" w:rsidRPr="00A855F4" w14:paraId="5E9B067B" w14:textId="77777777" w:rsidTr="004F5F6E">
        <w:trPr>
          <w:cantSplit/>
          <w:tblHeader/>
        </w:trPr>
        <w:tc>
          <w:tcPr>
            <w:tcW w:w="6917" w:type="dxa"/>
          </w:tcPr>
          <w:p w14:paraId="3109E0E3" w14:textId="77777777" w:rsidR="004C3036" w:rsidRPr="00A855F4" w:rsidRDefault="004C3036" w:rsidP="004F5F6E">
            <w:pPr>
              <w:pStyle w:val="TAL"/>
              <w:rPr>
                <w:b/>
                <w:i/>
              </w:rPr>
            </w:pPr>
            <w:r w:rsidRPr="00A855F4">
              <w:rPr>
                <w:b/>
                <w:i/>
              </w:rPr>
              <w:t>sfn-SchemeA-DynamicSwitching-r17</w:t>
            </w:r>
          </w:p>
          <w:p w14:paraId="63051FA8" w14:textId="77777777" w:rsidR="004C3036" w:rsidRPr="00A855F4" w:rsidRDefault="004C3036" w:rsidP="004F5F6E">
            <w:pPr>
              <w:pStyle w:val="TAL"/>
              <w:rPr>
                <w:b/>
                <w:i/>
              </w:rPr>
            </w:pPr>
            <w:r w:rsidRPr="00A855F4">
              <w:rPr>
                <w:rFonts w:cs="Arial"/>
                <w:szCs w:val="18"/>
              </w:rPr>
              <w:t>Indicates whether the UE supports dynamic switching between single-TRP and PDSCH SFN scheme A by TCI state field in DCI formats 1_1 and 1_2. The UE supporting this feature shall indicate</w:t>
            </w:r>
            <w:r w:rsidRPr="00A855F4">
              <w:t xml:space="preserve"> </w:t>
            </w:r>
            <w:r w:rsidRPr="00A855F4">
              <w:rPr>
                <w:rFonts w:cs="Arial"/>
                <w:i/>
                <w:iCs/>
                <w:szCs w:val="18"/>
              </w:rPr>
              <w:t>sfn-SchemeA-r17</w:t>
            </w:r>
            <w:r w:rsidRPr="00A855F4">
              <w:rPr>
                <w:rFonts w:cs="Arial"/>
                <w:szCs w:val="18"/>
              </w:rPr>
              <w:t xml:space="preserve"> or </w:t>
            </w:r>
            <w:r w:rsidRPr="00A855F4">
              <w:rPr>
                <w:rFonts w:cs="Arial"/>
                <w:i/>
                <w:iCs/>
                <w:szCs w:val="18"/>
              </w:rPr>
              <w:t>sfn-SchemeA-PDSCH-only-r17</w:t>
            </w:r>
            <w:r w:rsidRPr="00A855F4">
              <w:rPr>
                <w:rFonts w:cs="Arial"/>
                <w:szCs w:val="18"/>
              </w:rPr>
              <w:t>.</w:t>
            </w:r>
          </w:p>
        </w:tc>
        <w:tc>
          <w:tcPr>
            <w:tcW w:w="709" w:type="dxa"/>
          </w:tcPr>
          <w:p w14:paraId="569C5CE7" w14:textId="77777777" w:rsidR="004C3036" w:rsidRPr="00A855F4" w:rsidRDefault="004C3036" w:rsidP="004F5F6E">
            <w:pPr>
              <w:pStyle w:val="TAL"/>
              <w:jc w:val="center"/>
            </w:pPr>
            <w:r w:rsidRPr="00A855F4">
              <w:t>FS</w:t>
            </w:r>
          </w:p>
        </w:tc>
        <w:tc>
          <w:tcPr>
            <w:tcW w:w="567" w:type="dxa"/>
          </w:tcPr>
          <w:p w14:paraId="47A4E0D6" w14:textId="77777777" w:rsidR="004C3036" w:rsidRPr="00A855F4" w:rsidRDefault="004C3036" w:rsidP="004F5F6E">
            <w:pPr>
              <w:pStyle w:val="TAL"/>
              <w:jc w:val="center"/>
            </w:pPr>
            <w:r w:rsidRPr="00A855F4">
              <w:t>No</w:t>
            </w:r>
          </w:p>
        </w:tc>
        <w:tc>
          <w:tcPr>
            <w:tcW w:w="709" w:type="dxa"/>
          </w:tcPr>
          <w:p w14:paraId="1B524032" w14:textId="77777777" w:rsidR="004C3036" w:rsidRPr="00A855F4" w:rsidRDefault="004C3036" w:rsidP="004F5F6E">
            <w:pPr>
              <w:pStyle w:val="TAL"/>
              <w:jc w:val="center"/>
              <w:rPr>
                <w:bCs/>
                <w:iCs/>
              </w:rPr>
            </w:pPr>
            <w:r w:rsidRPr="00A855F4">
              <w:rPr>
                <w:bCs/>
                <w:iCs/>
              </w:rPr>
              <w:t>N/A</w:t>
            </w:r>
          </w:p>
        </w:tc>
        <w:tc>
          <w:tcPr>
            <w:tcW w:w="728" w:type="dxa"/>
          </w:tcPr>
          <w:p w14:paraId="3D757875" w14:textId="77777777" w:rsidR="004C3036" w:rsidRPr="00A855F4" w:rsidRDefault="004C3036" w:rsidP="004F5F6E">
            <w:pPr>
              <w:pStyle w:val="TAL"/>
              <w:jc w:val="center"/>
              <w:rPr>
                <w:bCs/>
                <w:iCs/>
              </w:rPr>
            </w:pPr>
            <w:r w:rsidRPr="00A855F4">
              <w:rPr>
                <w:bCs/>
                <w:iCs/>
              </w:rPr>
              <w:t>N/A</w:t>
            </w:r>
          </w:p>
        </w:tc>
      </w:tr>
      <w:tr w:rsidR="004C3036" w:rsidRPr="00A855F4" w14:paraId="3A74238A" w14:textId="77777777" w:rsidTr="004F5F6E">
        <w:trPr>
          <w:cantSplit/>
          <w:tblHeader/>
        </w:trPr>
        <w:tc>
          <w:tcPr>
            <w:tcW w:w="6917" w:type="dxa"/>
          </w:tcPr>
          <w:p w14:paraId="7C547EB0" w14:textId="77777777" w:rsidR="004C3036" w:rsidRPr="00A855F4" w:rsidRDefault="004C3036" w:rsidP="004F5F6E">
            <w:pPr>
              <w:pStyle w:val="TAL"/>
              <w:rPr>
                <w:b/>
                <w:i/>
              </w:rPr>
            </w:pPr>
            <w:r w:rsidRPr="00A855F4">
              <w:rPr>
                <w:b/>
                <w:i/>
              </w:rPr>
              <w:t>sfn-SchemeA-PDCCH-only-r17</w:t>
            </w:r>
          </w:p>
          <w:p w14:paraId="508D1641" w14:textId="77777777" w:rsidR="004C3036" w:rsidRPr="00A855F4" w:rsidRDefault="004C3036" w:rsidP="004F5F6E">
            <w:pPr>
              <w:pStyle w:val="TAL"/>
              <w:rPr>
                <w:b/>
                <w:i/>
              </w:rPr>
            </w:pPr>
            <w:r w:rsidRPr="00A855F4">
              <w:rPr>
                <w:rFonts w:cs="Arial"/>
                <w:szCs w:val="18"/>
              </w:rPr>
              <w:t>Indicates whether the UE supports SFN scheme A for PDCCH scheduling single TRP for PDSCH.</w:t>
            </w:r>
          </w:p>
        </w:tc>
        <w:tc>
          <w:tcPr>
            <w:tcW w:w="709" w:type="dxa"/>
          </w:tcPr>
          <w:p w14:paraId="4F9BA03E" w14:textId="77777777" w:rsidR="004C3036" w:rsidRPr="00A855F4" w:rsidRDefault="004C3036" w:rsidP="004F5F6E">
            <w:pPr>
              <w:pStyle w:val="TAL"/>
              <w:jc w:val="center"/>
            </w:pPr>
            <w:r w:rsidRPr="00A855F4">
              <w:t>FS</w:t>
            </w:r>
          </w:p>
        </w:tc>
        <w:tc>
          <w:tcPr>
            <w:tcW w:w="567" w:type="dxa"/>
          </w:tcPr>
          <w:p w14:paraId="205F4231" w14:textId="77777777" w:rsidR="004C3036" w:rsidRPr="00A855F4" w:rsidRDefault="004C3036" w:rsidP="004F5F6E">
            <w:pPr>
              <w:pStyle w:val="TAL"/>
              <w:jc w:val="center"/>
            </w:pPr>
            <w:r w:rsidRPr="00A855F4">
              <w:t>No</w:t>
            </w:r>
          </w:p>
        </w:tc>
        <w:tc>
          <w:tcPr>
            <w:tcW w:w="709" w:type="dxa"/>
          </w:tcPr>
          <w:p w14:paraId="017B1936" w14:textId="77777777" w:rsidR="004C3036" w:rsidRPr="00A855F4" w:rsidRDefault="004C3036" w:rsidP="004F5F6E">
            <w:pPr>
              <w:pStyle w:val="TAL"/>
              <w:jc w:val="center"/>
              <w:rPr>
                <w:bCs/>
                <w:iCs/>
              </w:rPr>
            </w:pPr>
            <w:r w:rsidRPr="00A855F4">
              <w:rPr>
                <w:bCs/>
                <w:iCs/>
              </w:rPr>
              <w:t>N/A</w:t>
            </w:r>
          </w:p>
        </w:tc>
        <w:tc>
          <w:tcPr>
            <w:tcW w:w="728" w:type="dxa"/>
          </w:tcPr>
          <w:p w14:paraId="6A82E410" w14:textId="77777777" w:rsidR="004C3036" w:rsidRPr="00A855F4" w:rsidRDefault="004C3036" w:rsidP="004F5F6E">
            <w:pPr>
              <w:pStyle w:val="TAL"/>
              <w:jc w:val="center"/>
              <w:rPr>
                <w:bCs/>
                <w:iCs/>
              </w:rPr>
            </w:pPr>
            <w:r w:rsidRPr="00A855F4">
              <w:rPr>
                <w:bCs/>
                <w:iCs/>
              </w:rPr>
              <w:t>N/A</w:t>
            </w:r>
          </w:p>
        </w:tc>
      </w:tr>
      <w:tr w:rsidR="004C3036" w:rsidRPr="00A855F4" w14:paraId="426B3E4E" w14:textId="77777777" w:rsidTr="004F5F6E">
        <w:trPr>
          <w:cantSplit/>
          <w:tblHeader/>
        </w:trPr>
        <w:tc>
          <w:tcPr>
            <w:tcW w:w="6917" w:type="dxa"/>
          </w:tcPr>
          <w:p w14:paraId="14842F64" w14:textId="77777777" w:rsidR="004C3036" w:rsidRPr="00A855F4" w:rsidRDefault="004C3036" w:rsidP="004F5F6E">
            <w:pPr>
              <w:pStyle w:val="TAL"/>
              <w:rPr>
                <w:b/>
                <w:i/>
              </w:rPr>
            </w:pPr>
            <w:r w:rsidRPr="00A855F4">
              <w:rPr>
                <w:b/>
                <w:i/>
              </w:rPr>
              <w:t>sfn-SchemeA-PDSCH-only-r17</w:t>
            </w:r>
          </w:p>
          <w:p w14:paraId="2E1AC308" w14:textId="77777777" w:rsidR="004C3036" w:rsidRPr="00A855F4" w:rsidRDefault="004C3036" w:rsidP="004F5F6E">
            <w:pPr>
              <w:pStyle w:val="TAL"/>
              <w:rPr>
                <w:b/>
                <w:i/>
              </w:rPr>
            </w:pPr>
            <w:r w:rsidRPr="00A855F4">
              <w:rPr>
                <w:rFonts w:cs="Arial"/>
                <w:szCs w:val="18"/>
              </w:rPr>
              <w:t>Indicates whether the UE supports SFN scheme A for PDSCH scheduled by single TRP PDCCH.</w:t>
            </w:r>
          </w:p>
        </w:tc>
        <w:tc>
          <w:tcPr>
            <w:tcW w:w="709" w:type="dxa"/>
          </w:tcPr>
          <w:p w14:paraId="53B8CA1E" w14:textId="77777777" w:rsidR="004C3036" w:rsidRPr="00A855F4" w:rsidRDefault="004C3036" w:rsidP="004F5F6E">
            <w:pPr>
              <w:pStyle w:val="TAL"/>
              <w:jc w:val="center"/>
            </w:pPr>
            <w:r w:rsidRPr="00A855F4">
              <w:t>FS</w:t>
            </w:r>
          </w:p>
        </w:tc>
        <w:tc>
          <w:tcPr>
            <w:tcW w:w="567" w:type="dxa"/>
          </w:tcPr>
          <w:p w14:paraId="732ED449" w14:textId="77777777" w:rsidR="004C3036" w:rsidRPr="00A855F4" w:rsidRDefault="004C3036" w:rsidP="004F5F6E">
            <w:pPr>
              <w:pStyle w:val="TAL"/>
              <w:jc w:val="center"/>
            </w:pPr>
            <w:r w:rsidRPr="00A855F4">
              <w:t>No</w:t>
            </w:r>
          </w:p>
        </w:tc>
        <w:tc>
          <w:tcPr>
            <w:tcW w:w="709" w:type="dxa"/>
          </w:tcPr>
          <w:p w14:paraId="6692EA3B" w14:textId="77777777" w:rsidR="004C3036" w:rsidRPr="00A855F4" w:rsidRDefault="004C3036" w:rsidP="004F5F6E">
            <w:pPr>
              <w:pStyle w:val="TAL"/>
              <w:jc w:val="center"/>
              <w:rPr>
                <w:bCs/>
                <w:iCs/>
              </w:rPr>
            </w:pPr>
            <w:r w:rsidRPr="00A855F4">
              <w:rPr>
                <w:bCs/>
                <w:iCs/>
              </w:rPr>
              <w:t>N/A</w:t>
            </w:r>
          </w:p>
        </w:tc>
        <w:tc>
          <w:tcPr>
            <w:tcW w:w="728" w:type="dxa"/>
          </w:tcPr>
          <w:p w14:paraId="2D30C110" w14:textId="77777777" w:rsidR="004C3036" w:rsidRPr="00A855F4" w:rsidRDefault="004C3036" w:rsidP="004F5F6E">
            <w:pPr>
              <w:pStyle w:val="TAL"/>
              <w:jc w:val="center"/>
              <w:rPr>
                <w:bCs/>
                <w:iCs/>
              </w:rPr>
            </w:pPr>
            <w:r w:rsidRPr="00A855F4">
              <w:rPr>
                <w:bCs/>
                <w:iCs/>
              </w:rPr>
              <w:t>N/A</w:t>
            </w:r>
          </w:p>
        </w:tc>
      </w:tr>
      <w:tr w:rsidR="004C3036" w:rsidRPr="00A855F4" w14:paraId="1D969208" w14:textId="77777777" w:rsidTr="004F5F6E">
        <w:trPr>
          <w:cantSplit/>
          <w:tblHeader/>
        </w:trPr>
        <w:tc>
          <w:tcPr>
            <w:tcW w:w="6917" w:type="dxa"/>
          </w:tcPr>
          <w:p w14:paraId="274218B8" w14:textId="77777777" w:rsidR="004C3036" w:rsidRPr="00A855F4" w:rsidRDefault="004C3036" w:rsidP="004F5F6E">
            <w:pPr>
              <w:pStyle w:val="TAL"/>
              <w:rPr>
                <w:b/>
                <w:i/>
              </w:rPr>
            </w:pPr>
            <w:r w:rsidRPr="00A855F4">
              <w:rPr>
                <w:b/>
                <w:i/>
              </w:rPr>
              <w:t>sfn-SchemeB-r17</w:t>
            </w:r>
          </w:p>
          <w:p w14:paraId="2DBB1147" w14:textId="77777777" w:rsidR="004C3036" w:rsidRPr="00A855F4" w:rsidRDefault="004C3036" w:rsidP="004F5F6E">
            <w:pPr>
              <w:pStyle w:val="TAL"/>
              <w:rPr>
                <w:b/>
                <w:i/>
              </w:rPr>
            </w:pPr>
            <w:r w:rsidRPr="00A855F4">
              <w:rPr>
                <w:rFonts w:cs="Arial"/>
                <w:szCs w:val="18"/>
              </w:rPr>
              <w:t>Indicates whether the UE supports SFN scheme B for PDCCH scheduling SFN Scheme B PDSCH.</w:t>
            </w:r>
          </w:p>
        </w:tc>
        <w:tc>
          <w:tcPr>
            <w:tcW w:w="709" w:type="dxa"/>
          </w:tcPr>
          <w:p w14:paraId="7C92A0BD" w14:textId="77777777" w:rsidR="004C3036" w:rsidRPr="00A855F4" w:rsidRDefault="004C3036" w:rsidP="004F5F6E">
            <w:pPr>
              <w:pStyle w:val="TAL"/>
              <w:jc w:val="center"/>
            </w:pPr>
            <w:r w:rsidRPr="00A855F4">
              <w:t>FS</w:t>
            </w:r>
          </w:p>
        </w:tc>
        <w:tc>
          <w:tcPr>
            <w:tcW w:w="567" w:type="dxa"/>
          </w:tcPr>
          <w:p w14:paraId="202D6B99" w14:textId="77777777" w:rsidR="004C3036" w:rsidRPr="00A855F4" w:rsidRDefault="004C3036" w:rsidP="004F5F6E">
            <w:pPr>
              <w:pStyle w:val="TAL"/>
              <w:jc w:val="center"/>
            </w:pPr>
            <w:r w:rsidRPr="00A855F4">
              <w:t>No</w:t>
            </w:r>
          </w:p>
        </w:tc>
        <w:tc>
          <w:tcPr>
            <w:tcW w:w="709" w:type="dxa"/>
          </w:tcPr>
          <w:p w14:paraId="098586A8" w14:textId="77777777" w:rsidR="004C3036" w:rsidRPr="00A855F4" w:rsidRDefault="004C3036" w:rsidP="004F5F6E">
            <w:pPr>
              <w:pStyle w:val="TAL"/>
              <w:jc w:val="center"/>
              <w:rPr>
                <w:bCs/>
                <w:iCs/>
              </w:rPr>
            </w:pPr>
            <w:r w:rsidRPr="00A855F4">
              <w:rPr>
                <w:bCs/>
                <w:iCs/>
              </w:rPr>
              <w:t>N/A</w:t>
            </w:r>
          </w:p>
        </w:tc>
        <w:tc>
          <w:tcPr>
            <w:tcW w:w="728" w:type="dxa"/>
          </w:tcPr>
          <w:p w14:paraId="628B85BD" w14:textId="77777777" w:rsidR="004C3036" w:rsidRPr="00A855F4" w:rsidRDefault="004C3036" w:rsidP="004F5F6E">
            <w:pPr>
              <w:pStyle w:val="TAL"/>
              <w:jc w:val="center"/>
              <w:rPr>
                <w:bCs/>
                <w:iCs/>
              </w:rPr>
            </w:pPr>
            <w:r w:rsidRPr="00A855F4">
              <w:rPr>
                <w:bCs/>
                <w:iCs/>
              </w:rPr>
              <w:t>N/A</w:t>
            </w:r>
          </w:p>
        </w:tc>
      </w:tr>
      <w:tr w:rsidR="004C3036" w:rsidRPr="00A855F4" w14:paraId="3BCDF6BC" w14:textId="77777777" w:rsidTr="004F5F6E">
        <w:trPr>
          <w:cantSplit/>
          <w:tblHeader/>
        </w:trPr>
        <w:tc>
          <w:tcPr>
            <w:tcW w:w="6917" w:type="dxa"/>
          </w:tcPr>
          <w:p w14:paraId="346D05BD" w14:textId="77777777" w:rsidR="004C3036" w:rsidRPr="00A855F4" w:rsidRDefault="004C3036" w:rsidP="004F5F6E">
            <w:pPr>
              <w:pStyle w:val="TAL"/>
              <w:rPr>
                <w:b/>
                <w:i/>
              </w:rPr>
            </w:pPr>
            <w:r w:rsidRPr="00A855F4">
              <w:rPr>
                <w:b/>
                <w:i/>
              </w:rPr>
              <w:t>sfn-SchemeB-DynamicSwitching-r17</w:t>
            </w:r>
          </w:p>
          <w:p w14:paraId="5581EC6A" w14:textId="77777777" w:rsidR="004C3036" w:rsidRPr="00A855F4" w:rsidRDefault="004C3036" w:rsidP="004F5F6E">
            <w:pPr>
              <w:pStyle w:val="TAL"/>
              <w:rPr>
                <w:rFonts w:cs="Arial"/>
                <w:szCs w:val="18"/>
              </w:rPr>
            </w:pPr>
            <w:r w:rsidRPr="00A855F4">
              <w:rPr>
                <w:rFonts w:cs="Arial"/>
                <w:szCs w:val="18"/>
              </w:rPr>
              <w:t>Indicates whether the UE supports dynamic switching between single-TRP and PDSCH SFN scheme B by TCI state field in DCI formats 1_1 and 1_2.</w:t>
            </w:r>
          </w:p>
          <w:p w14:paraId="745786A8" w14:textId="77777777" w:rsidR="004C3036" w:rsidRPr="00A855F4" w:rsidRDefault="004C3036" w:rsidP="004F5F6E">
            <w:pPr>
              <w:pStyle w:val="TAL"/>
              <w:rPr>
                <w:b/>
                <w:i/>
              </w:rPr>
            </w:pPr>
            <w:r w:rsidRPr="00A855F4">
              <w:rPr>
                <w:rFonts w:cs="Arial"/>
                <w:szCs w:val="18"/>
              </w:rPr>
              <w:t>The UE supporting this feature shall indicate</w:t>
            </w:r>
            <w:r w:rsidRPr="00A855F4">
              <w:t xml:space="preserve"> </w:t>
            </w:r>
            <w:r w:rsidRPr="00A855F4">
              <w:rPr>
                <w:i/>
              </w:rPr>
              <w:t xml:space="preserve">sfn-schemeB-r17 </w:t>
            </w:r>
            <w:r w:rsidRPr="00A855F4">
              <w:rPr>
                <w:iCs/>
              </w:rPr>
              <w:t>o</w:t>
            </w:r>
            <w:r w:rsidRPr="00A855F4">
              <w:rPr>
                <w:rFonts w:cs="Arial"/>
                <w:iCs/>
                <w:szCs w:val="18"/>
              </w:rPr>
              <w:t xml:space="preserve">r </w:t>
            </w:r>
            <w:r w:rsidRPr="00A855F4">
              <w:rPr>
                <w:rFonts w:cs="Arial"/>
                <w:i/>
                <w:iCs/>
                <w:szCs w:val="18"/>
              </w:rPr>
              <w:t>sfn-schemeB-PDSCH-only-r17.</w:t>
            </w:r>
          </w:p>
        </w:tc>
        <w:tc>
          <w:tcPr>
            <w:tcW w:w="709" w:type="dxa"/>
          </w:tcPr>
          <w:p w14:paraId="5CD5C74D" w14:textId="77777777" w:rsidR="004C3036" w:rsidRPr="00A855F4" w:rsidRDefault="004C3036" w:rsidP="004F5F6E">
            <w:pPr>
              <w:pStyle w:val="TAL"/>
              <w:jc w:val="center"/>
            </w:pPr>
            <w:r w:rsidRPr="00A855F4">
              <w:t>FS</w:t>
            </w:r>
          </w:p>
        </w:tc>
        <w:tc>
          <w:tcPr>
            <w:tcW w:w="567" w:type="dxa"/>
          </w:tcPr>
          <w:p w14:paraId="104BC0F3" w14:textId="77777777" w:rsidR="004C3036" w:rsidRPr="00A855F4" w:rsidRDefault="004C3036" w:rsidP="004F5F6E">
            <w:pPr>
              <w:pStyle w:val="TAL"/>
              <w:jc w:val="center"/>
            </w:pPr>
            <w:r w:rsidRPr="00A855F4">
              <w:t>No</w:t>
            </w:r>
          </w:p>
        </w:tc>
        <w:tc>
          <w:tcPr>
            <w:tcW w:w="709" w:type="dxa"/>
          </w:tcPr>
          <w:p w14:paraId="4535D3F0" w14:textId="77777777" w:rsidR="004C3036" w:rsidRPr="00A855F4" w:rsidRDefault="004C3036" w:rsidP="004F5F6E">
            <w:pPr>
              <w:pStyle w:val="TAL"/>
              <w:jc w:val="center"/>
              <w:rPr>
                <w:bCs/>
                <w:iCs/>
              </w:rPr>
            </w:pPr>
            <w:r w:rsidRPr="00A855F4">
              <w:rPr>
                <w:bCs/>
                <w:iCs/>
              </w:rPr>
              <w:t>N/A</w:t>
            </w:r>
          </w:p>
        </w:tc>
        <w:tc>
          <w:tcPr>
            <w:tcW w:w="728" w:type="dxa"/>
          </w:tcPr>
          <w:p w14:paraId="3D1077BA" w14:textId="77777777" w:rsidR="004C3036" w:rsidRPr="00A855F4" w:rsidRDefault="004C3036" w:rsidP="004F5F6E">
            <w:pPr>
              <w:pStyle w:val="TAL"/>
              <w:jc w:val="center"/>
              <w:rPr>
                <w:bCs/>
                <w:iCs/>
              </w:rPr>
            </w:pPr>
            <w:r w:rsidRPr="00A855F4">
              <w:rPr>
                <w:bCs/>
                <w:iCs/>
              </w:rPr>
              <w:t>N/A</w:t>
            </w:r>
          </w:p>
        </w:tc>
      </w:tr>
      <w:tr w:rsidR="004C3036" w:rsidRPr="00A855F4" w14:paraId="6CA791A2" w14:textId="77777777" w:rsidTr="004F5F6E">
        <w:trPr>
          <w:cantSplit/>
          <w:tblHeader/>
        </w:trPr>
        <w:tc>
          <w:tcPr>
            <w:tcW w:w="6917" w:type="dxa"/>
          </w:tcPr>
          <w:p w14:paraId="677F4DCE" w14:textId="77777777" w:rsidR="004C3036" w:rsidRPr="00A855F4" w:rsidRDefault="004C3036" w:rsidP="004F5F6E">
            <w:pPr>
              <w:pStyle w:val="TAL"/>
              <w:rPr>
                <w:b/>
                <w:i/>
              </w:rPr>
            </w:pPr>
            <w:r w:rsidRPr="00A855F4">
              <w:rPr>
                <w:b/>
                <w:i/>
              </w:rPr>
              <w:t>sfn-SchemeB-PDSCH-only-r17</w:t>
            </w:r>
          </w:p>
          <w:p w14:paraId="19D8CAEE" w14:textId="77777777" w:rsidR="004C3036" w:rsidRPr="00A855F4" w:rsidRDefault="004C3036" w:rsidP="004F5F6E">
            <w:pPr>
              <w:pStyle w:val="TAL"/>
              <w:rPr>
                <w:b/>
                <w:i/>
              </w:rPr>
            </w:pPr>
            <w:r w:rsidRPr="00A855F4">
              <w:rPr>
                <w:rFonts w:cs="Arial"/>
                <w:szCs w:val="18"/>
              </w:rPr>
              <w:t>Indicates whether the UE supports SFN scheme B for PDSCH scheduled by single TRP PDCCH.</w:t>
            </w:r>
          </w:p>
        </w:tc>
        <w:tc>
          <w:tcPr>
            <w:tcW w:w="709" w:type="dxa"/>
          </w:tcPr>
          <w:p w14:paraId="2CEDBFF0" w14:textId="77777777" w:rsidR="004C3036" w:rsidRPr="00A855F4" w:rsidRDefault="004C3036" w:rsidP="004F5F6E">
            <w:pPr>
              <w:pStyle w:val="TAL"/>
              <w:jc w:val="center"/>
            </w:pPr>
            <w:r w:rsidRPr="00A855F4">
              <w:t>FS</w:t>
            </w:r>
          </w:p>
        </w:tc>
        <w:tc>
          <w:tcPr>
            <w:tcW w:w="567" w:type="dxa"/>
          </w:tcPr>
          <w:p w14:paraId="37E92BDC" w14:textId="77777777" w:rsidR="004C3036" w:rsidRPr="00A855F4" w:rsidRDefault="004C3036" w:rsidP="004F5F6E">
            <w:pPr>
              <w:pStyle w:val="TAL"/>
              <w:jc w:val="center"/>
            </w:pPr>
            <w:r w:rsidRPr="00A855F4">
              <w:t>No</w:t>
            </w:r>
          </w:p>
        </w:tc>
        <w:tc>
          <w:tcPr>
            <w:tcW w:w="709" w:type="dxa"/>
          </w:tcPr>
          <w:p w14:paraId="07447051" w14:textId="77777777" w:rsidR="004C3036" w:rsidRPr="00A855F4" w:rsidRDefault="004C3036" w:rsidP="004F5F6E">
            <w:pPr>
              <w:pStyle w:val="TAL"/>
              <w:jc w:val="center"/>
              <w:rPr>
                <w:bCs/>
                <w:iCs/>
              </w:rPr>
            </w:pPr>
            <w:r w:rsidRPr="00A855F4">
              <w:rPr>
                <w:bCs/>
                <w:iCs/>
              </w:rPr>
              <w:t>N/A</w:t>
            </w:r>
          </w:p>
        </w:tc>
        <w:tc>
          <w:tcPr>
            <w:tcW w:w="728" w:type="dxa"/>
          </w:tcPr>
          <w:p w14:paraId="67957B49" w14:textId="77777777" w:rsidR="004C3036" w:rsidRPr="00A855F4" w:rsidRDefault="004C3036" w:rsidP="004F5F6E">
            <w:pPr>
              <w:pStyle w:val="TAL"/>
              <w:jc w:val="center"/>
              <w:rPr>
                <w:bCs/>
                <w:iCs/>
              </w:rPr>
            </w:pPr>
            <w:r w:rsidRPr="00A855F4">
              <w:rPr>
                <w:bCs/>
                <w:iCs/>
              </w:rPr>
              <w:t>N/A</w:t>
            </w:r>
          </w:p>
        </w:tc>
      </w:tr>
      <w:tr w:rsidR="004C3036" w:rsidRPr="00A855F4" w14:paraId="534087FD" w14:textId="77777777" w:rsidTr="004F5F6E">
        <w:trPr>
          <w:cantSplit/>
          <w:tblHeader/>
        </w:trPr>
        <w:tc>
          <w:tcPr>
            <w:tcW w:w="6917" w:type="dxa"/>
          </w:tcPr>
          <w:p w14:paraId="738AE630" w14:textId="77777777" w:rsidR="004C3036" w:rsidRPr="00A855F4" w:rsidRDefault="004C3036" w:rsidP="004F5F6E">
            <w:pPr>
              <w:pStyle w:val="TAL"/>
              <w:rPr>
                <w:rFonts w:eastAsia="Malgun Gothic" w:cs="Arial"/>
                <w:b/>
                <w:bCs/>
                <w:i/>
                <w:iCs/>
                <w:szCs w:val="18"/>
              </w:rPr>
            </w:pPr>
            <w:r w:rsidRPr="00A855F4">
              <w:rPr>
                <w:rFonts w:eastAsia="Malgun Gothic" w:cs="Arial"/>
                <w:b/>
                <w:bCs/>
                <w:i/>
                <w:iCs/>
                <w:szCs w:val="18"/>
              </w:rPr>
              <w:t>simulDMRS-PDSCH-r18</w:t>
            </w:r>
          </w:p>
          <w:p w14:paraId="32ADC6D6" w14:textId="77777777" w:rsidR="004C3036" w:rsidRPr="00A855F4" w:rsidRDefault="004C3036" w:rsidP="004F5F6E">
            <w:pPr>
              <w:pStyle w:val="TAL"/>
              <w:rPr>
                <w:rFonts w:cs="Arial"/>
                <w:szCs w:val="18"/>
              </w:rPr>
            </w:pPr>
            <w:r w:rsidRPr="00A855F4">
              <w:rPr>
                <w:rFonts w:eastAsia="Malgun Gothic" w:cs="Arial"/>
                <w:szCs w:val="18"/>
              </w:rPr>
              <w:t xml:space="preserve">Indicates whether the UE supports </w:t>
            </w:r>
            <w:r w:rsidRPr="00A855F4">
              <w:rPr>
                <w:rFonts w:cs="Arial"/>
                <w:szCs w:val="18"/>
              </w:rPr>
              <w:t>Rel-18 DMRS and PDSCH processing capability 2 simultaneously. Additional processing relaxation d</w:t>
            </w:r>
            <w:r w:rsidRPr="00A855F4">
              <w:rPr>
                <w:rFonts w:cs="Arial"/>
                <w:szCs w:val="18"/>
                <w:vertAlign w:val="subscript"/>
              </w:rPr>
              <w:t xml:space="preserve">3 </w:t>
            </w:r>
            <w:r w:rsidRPr="00A855F4">
              <w:rPr>
                <w:rFonts w:cs="Arial"/>
                <w:szCs w:val="18"/>
              </w:rPr>
              <w:t>independently for each SCS in unit of symbols is reported.</w:t>
            </w:r>
          </w:p>
          <w:p w14:paraId="4FB1BBE9" w14:textId="77777777" w:rsidR="004C3036" w:rsidRPr="00A855F4" w:rsidRDefault="004C3036" w:rsidP="004F5F6E">
            <w:pPr>
              <w:pStyle w:val="TAL"/>
              <w:rPr>
                <w:rFonts w:cs="Arial"/>
                <w:szCs w:val="18"/>
              </w:rPr>
            </w:pPr>
          </w:p>
          <w:p w14:paraId="7082AE03" w14:textId="77777777" w:rsidR="004C3036" w:rsidRPr="00A855F4" w:rsidRDefault="004C3036" w:rsidP="004F5F6E">
            <w:pPr>
              <w:pStyle w:val="TAL"/>
              <w:rPr>
                <w:rFonts w:cs="Arial"/>
                <w:iCs/>
                <w:szCs w:val="18"/>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w:t>
            </w:r>
            <w:r w:rsidRPr="00A855F4">
              <w:t xml:space="preserve"> </w:t>
            </w:r>
            <w:r w:rsidRPr="00A855F4">
              <w:rPr>
                <w:rFonts w:cs="Arial"/>
                <w:i/>
                <w:iCs/>
                <w:szCs w:val="18"/>
              </w:rPr>
              <w:t>pdsch-TypeB-DMRS-r18</w:t>
            </w:r>
            <w:r w:rsidRPr="00A855F4">
              <w:rPr>
                <w:rFonts w:cs="Arial"/>
                <w:szCs w:val="18"/>
              </w:rPr>
              <w:t xml:space="preserve">, and </w:t>
            </w:r>
            <w:r w:rsidRPr="00A855F4">
              <w:rPr>
                <w:i/>
              </w:rPr>
              <w:t xml:space="preserve">pdsch-ProcessingType2 </w:t>
            </w:r>
            <w:r w:rsidRPr="00A855F4">
              <w:rPr>
                <w:iCs/>
              </w:rPr>
              <w:t xml:space="preserve">or </w:t>
            </w:r>
            <w:r w:rsidRPr="00A855F4">
              <w:rPr>
                <w:i/>
              </w:rPr>
              <w:t>pdsch-ProcessingType2-Limited.</w:t>
            </w:r>
          </w:p>
          <w:p w14:paraId="605A9728" w14:textId="77777777" w:rsidR="004C3036" w:rsidRPr="00A855F4" w:rsidRDefault="004C3036" w:rsidP="004F5F6E">
            <w:pPr>
              <w:pStyle w:val="TAL"/>
              <w:rPr>
                <w:rFonts w:cs="Arial"/>
                <w:szCs w:val="18"/>
              </w:rPr>
            </w:pPr>
          </w:p>
          <w:p w14:paraId="0E65D34B" w14:textId="77777777" w:rsidR="004C3036" w:rsidRPr="00A855F4" w:rsidRDefault="004C3036" w:rsidP="004F5F6E">
            <w:pPr>
              <w:pStyle w:val="TAN"/>
              <w:rPr>
                <w:b/>
                <w:i/>
              </w:rPr>
            </w:pPr>
            <w:r w:rsidRPr="00A855F4">
              <w:rPr>
                <w:rFonts w:cs="Arial"/>
                <w:szCs w:val="18"/>
              </w:rPr>
              <w:t>NOTE:</w:t>
            </w:r>
            <w:r w:rsidRPr="00A855F4">
              <w:tab/>
            </w:r>
            <w:r w:rsidRPr="00A855F4">
              <w:rPr>
                <w:rFonts w:eastAsia="Malgun Gothic"/>
              </w:rPr>
              <w:t xml:space="preserve">PDSCH processing </w:t>
            </w:r>
            <w:r w:rsidRPr="00A855F4">
              <w:rPr>
                <w:rFonts w:cs="Arial"/>
                <w:szCs w:val="18"/>
              </w:rPr>
              <w:t>Additional processing relaxation d</w:t>
            </w:r>
            <w:r w:rsidRPr="00A855F4">
              <w:rPr>
                <w:rFonts w:cs="Arial"/>
                <w:szCs w:val="18"/>
                <w:vertAlign w:val="subscript"/>
              </w:rPr>
              <w:t xml:space="preserve">3 </w:t>
            </w:r>
            <w:r w:rsidRPr="00A855F4">
              <w:rPr>
                <w:rFonts w:eastAsia="Malgun Gothic"/>
              </w:rPr>
              <w:t xml:space="preserve">follows </w:t>
            </w:r>
            <w:r w:rsidRPr="00A855F4">
              <w:rPr>
                <w:i/>
              </w:rPr>
              <w:t xml:space="preserve">pdsch-ProcessingType2 </w:t>
            </w:r>
            <w:r w:rsidRPr="00A855F4">
              <w:rPr>
                <w:iCs/>
              </w:rPr>
              <w:t xml:space="preserve">for </w:t>
            </w:r>
            <w:r w:rsidRPr="00A855F4">
              <w:t>UE PDSCH processing capability #2</w:t>
            </w:r>
            <w:r w:rsidRPr="00A855F4">
              <w:rPr>
                <w:rFonts w:eastAsia="Malgun Gothic"/>
              </w:rPr>
              <w:t xml:space="preserve">, </w:t>
            </w:r>
            <w:r w:rsidRPr="00A855F4">
              <w:rPr>
                <w:i/>
              </w:rPr>
              <w:t>pdsch-ProcessingType2-Limited</w:t>
            </w:r>
            <w:r w:rsidRPr="00A855F4">
              <w:rPr>
                <w:rFonts w:eastAsia="Malgun Gothic"/>
              </w:rPr>
              <w:t xml:space="preserve">, </w:t>
            </w:r>
            <w:r w:rsidRPr="00A855F4">
              <w:rPr>
                <w:i/>
              </w:rPr>
              <w:t xml:space="preserve">pdsch-ProcessingType2 </w:t>
            </w:r>
            <w:r w:rsidRPr="00A855F4">
              <w:t>up to 2/4/7 unicast PDSCHs per slot per CC for different TBs for UE processing time capability #2</w:t>
            </w:r>
            <w:r w:rsidRPr="00A855F4">
              <w:rPr>
                <w:rFonts w:eastAsia="Malgun Gothic"/>
              </w:rPr>
              <w:t>.</w:t>
            </w:r>
          </w:p>
        </w:tc>
        <w:tc>
          <w:tcPr>
            <w:tcW w:w="709" w:type="dxa"/>
          </w:tcPr>
          <w:p w14:paraId="73679E17" w14:textId="77777777" w:rsidR="004C3036" w:rsidRPr="00A855F4" w:rsidRDefault="004C3036" w:rsidP="004F5F6E">
            <w:pPr>
              <w:pStyle w:val="TAL"/>
              <w:jc w:val="center"/>
            </w:pPr>
            <w:r w:rsidRPr="00A855F4">
              <w:rPr>
                <w:rFonts w:cs="Arial"/>
                <w:bCs/>
                <w:iCs/>
                <w:szCs w:val="18"/>
              </w:rPr>
              <w:t>FS</w:t>
            </w:r>
          </w:p>
        </w:tc>
        <w:tc>
          <w:tcPr>
            <w:tcW w:w="567" w:type="dxa"/>
          </w:tcPr>
          <w:p w14:paraId="6928BAE2" w14:textId="77777777" w:rsidR="004C3036" w:rsidRPr="00A855F4" w:rsidRDefault="004C3036" w:rsidP="004F5F6E">
            <w:pPr>
              <w:pStyle w:val="TAL"/>
              <w:jc w:val="center"/>
            </w:pPr>
            <w:r w:rsidRPr="00A855F4">
              <w:rPr>
                <w:rFonts w:cs="Arial"/>
                <w:bCs/>
                <w:iCs/>
                <w:szCs w:val="18"/>
              </w:rPr>
              <w:t>No</w:t>
            </w:r>
          </w:p>
        </w:tc>
        <w:tc>
          <w:tcPr>
            <w:tcW w:w="709" w:type="dxa"/>
          </w:tcPr>
          <w:p w14:paraId="5A966AE8" w14:textId="77777777" w:rsidR="004C3036" w:rsidRPr="00A855F4" w:rsidRDefault="004C3036" w:rsidP="004F5F6E">
            <w:pPr>
              <w:pStyle w:val="TAL"/>
              <w:jc w:val="center"/>
              <w:rPr>
                <w:bCs/>
                <w:iCs/>
              </w:rPr>
            </w:pPr>
            <w:r w:rsidRPr="00A855F4">
              <w:rPr>
                <w:rFonts w:cs="Arial"/>
                <w:bCs/>
                <w:iCs/>
                <w:szCs w:val="18"/>
              </w:rPr>
              <w:t>N/A</w:t>
            </w:r>
          </w:p>
        </w:tc>
        <w:tc>
          <w:tcPr>
            <w:tcW w:w="728" w:type="dxa"/>
          </w:tcPr>
          <w:p w14:paraId="57903B51" w14:textId="77777777" w:rsidR="004C3036" w:rsidRPr="00A855F4" w:rsidRDefault="004C3036" w:rsidP="004F5F6E">
            <w:pPr>
              <w:pStyle w:val="TAL"/>
              <w:jc w:val="center"/>
              <w:rPr>
                <w:bCs/>
                <w:iCs/>
              </w:rPr>
            </w:pPr>
            <w:r w:rsidRPr="00A855F4">
              <w:rPr>
                <w:rFonts w:cs="Arial"/>
                <w:bCs/>
                <w:iCs/>
                <w:szCs w:val="18"/>
              </w:rPr>
              <w:t>N/A</w:t>
            </w:r>
          </w:p>
        </w:tc>
      </w:tr>
      <w:tr w:rsidR="004C3036" w:rsidRPr="00A855F4" w14:paraId="7577A3AE" w14:textId="77777777" w:rsidTr="004F5F6E">
        <w:trPr>
          <w:cantSplit/>
          <w:tblHeader/>
        </w:trPr>
        <w:tc>
          <w:tcPr>
            <w:tcW w:w="6917" w:type="dxa"/>
          </w:tcPr>
          <w:p w14:paraId="6DADCE86" w14:textId="77777777" w:rsidR="004C3036" w:rsidRPr="00A855F4" w:rsidRDefault="004C3036" w:rsidP="004F5F6E">
            <w:pPr>
              <w:pStyle w:val="TAL"/>
              <w:rPr>
                <w:b/>
                <w:i/>
              </w:rPr>
            </w:pPr>
            <w:r w:rsidRPr="00A855F4">
              <w:rPr>
                <w:b/>
                <w:i/>
              </w:rPr>
              <w:t>singleDCI-SDM-scheme-r16</w:t>
            </w:r>
          </w:p>
          <w:p w14:paraId="3FD8CDCF" w14:textId="77777777" w:rsidR="004C3036" w:rsidRPr="00A855F4" w:rsidRDefault="004C3036" w:rsidP="004F5F6E">
            <w:pPr>
              <w:pStyle w:val="TAL"/>
              <w:rPr>
                <w:b/>
                <w:i/>
              </w:rPr>
            </w:pPr>
            <w:r w:rsidRPr="00A855F4">
              <w:rPr>
                <w:bCs/>
                <w:iCs/>
              </w:rPr>
              <w:t>Indicates whether the UE supports single DCI based spatial division multiplexing scheme.</w:t>
            </w:r>
          </w:p>
        </w:tc>
        <w:tc>
          <w:tcPr>
            <w:tcW w:w="709" w:type="dxa"/>
          </w:tcPr>
          <w:p w14:paraId="7B5C6406" w14:textId="77777777" w:rsidR="004C3036" w:rsidRPr="00A855F4" w:rsidRDefault="004C3036" w:rsidP="004F5F6E">
            <w:pPr>
              <w:pStyle w:val="TAL"/>
              <w:jc w:val="center"/>
            </w:pPr>
            <w:r w:rsidRPr="00A855F4">
              <w:t>FS</w:t>
            </w:r>
          </w:p>
        </w:tc>
        <w:tc>
          <w:tcPr>
            <w:tcW w:w="567" w:type="dxa"/>
          </w:tcPr>
          <w:p w14:paraId="2276349D" w14:textId="77777777" w:rsidR="004C3036" w:rsidRPr="00A855F4" w:rsidRDefault="004C3036" w:rsidP="004F5F6E">
            <w:pPr>
              <w:pStyle w:val="TAL"/>
              <w:jc w:val="center"/>
            </w:pPr>
            <w:r w:rsidRPr="00A855F4">
              <w:t>No</w:t>
            </w:r>
          </w:p>
        </w:tc>
        <w:tc>
          <w:tcPr>
            <w:tcW w:w="709" w:type="dxa"/>
          </w:tcPr>
          <w:p w14:paraId="2BCD3D62" w14:textId="77777777" w:rsidR="004C3036" w:rsidRPr="00A855F4" w:rsidRDefault="004C3036" w:rsidP="004F5F6E">
            <w:pPr>
              <w:pStyle w:val="TAL"/>
              <w:jc w:val="center"/>
              <w:rPr>
                <w:bCs/>
                <w:iCs/>
              </w:rPr>
            </w:pPr>
            <w:r w:rsidRPr="00A855F4">
              <w:rPr>
                <w:bCs/>
                <w:iCs/>
              </w:rPr>
              <w:t>N/A</w:t>
            </w:r>
          </w:p>
        </w:tc>
        <w:tc>
          <w:tcPr>
            <w:tcW w:w="728" w:type="dxa"/>
          </w:tcPr>
          <w:p w14:paraId="7BB8A3FA" w14:textId="77777777" w:rsidR="004C3036" w:rsidRPr="00A855F4" w:rsidRDefault="004C3036" w:rsidP="004F5F6E">
            <w:pPr>
              <w:pStyle w:val="TAL"/>
              <w:jc w:val="center"/>
              <w:rPr>
                <w:bCs/>
                <w:iCs/>
              </w:rPr>
            </w:pPr>
            <w:r w:rsidRPr="00A855F4">
              <w:rPr>
                <w:bCs/>
                <w:iCs/>
              </w:rPr>
              <w:t>N/A</w:t>
            </w:r>
          </w:p>
        </w:tc>
      </w:tr>
      <w:tr w:rsidR="004C3036" w:rsidRPr="00A855F4" w14:paraId="136953A1" w14:textId="77777777" w:rsidTr="004F5F6E">
        <w:trPr>
          <w:cantSplit/>
          <w:tblHeader/>
        </w:trPr>
        <w:tc>
          <w:tcPr>
            <w:tcW w:w="6917" w:type="dxa"/>
          </w:tcPr>
          <w:p w14:paraId="09CF3FC7" w14:textId="77777777" w:rsidR="004C3036" w:rsidRPr="00A855F4" w:rsidRDefault="004C3036" w:rsidP="004F5F6E">
            <w:pPr>
              <w:pStyle w:val="TAL"/>
              <w:rPr>
                <w:b/>
                <w:i/>
              </w:rPr>
            </w:pPr>
            <w:r w:rsidRPr="00A855F4">
              <w:rPr>
                <w:b/>
                <w:i/>
              </w:rPr>
              <w:lastRenderedPageBreak/>
              <w:t>sps-Multicast-r17</w:t>
            </w:r>
          </w:p>
          <w:p w14:paraId="6ECE689E" w14:textId="77777777" w:rsidR="004C3036" w:rsidRPr="00A855F4" w:rsidRDefault="004C3036" w:rsidP="004F5F6E">
            <w:pPr>
              <w:pStyle w:val="TAL"/>
            </w:pPr>
            <w:r w:rsidRPr="00A855F4">
              <w:t xml:space="preserve">Indicates whether the UE supports SPS group-common PDSCH for multicast on </w:t>
            </w:r>
            <w:proofErr w:type="spellStart"/>
            <w:r w:rsidRPr="00A855F4">
              <w:t>PCell</w:t>
            </w:r>
            <w:proofErr w:type="spellEnd"/>
            <w:r w:rsidRPr="00A855F4">
              <w:t>, comprised of the following functional components:</w:t>
            </w:r>
          </w:p>
          <w:p w14:paraId="7F905F7E"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one SPS group-common PDSCH configuration for </w:t>
            </w:r>
            <w:proofErr w:type="gramStart"/>
            <w:r w:rsidRPr="00A855F4">
              <w:rPr>
                <w:rFonts w:ascii="Arial" w:hAnsi="Arial" w:cs="Arial"/>
                <w:sz w:val="18"/>
                <w:szCs w:val="18"/>
              </w:rPr>
              <w:t>multicast;</w:t>
            </w:r>
            <w:proofErr w:type="gramEnd"/>
          </w:p>
          <w:p w14:paraId="60AC6CC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{2, 4, 8} times semi-static slot-level repetition for SPS group-common </w:t>
            </w:r>
            <w:proofErr w:type="gramStart"/>
            <w:r w:rsidRPr="00A855F4">
              <w:rPr>
                <w:rFonts w:ascii="Arial" w:hAnsi="Arial" w:cs="Arial"/>
                <w:sz w:val="18"/>
                <w:szCs w:val="18"/>
              </w:rPr>
              <w:t>PDSCH;</w:t>
            </w:r>
            <w:proofErr w:type="gramEnd"/>
          </w:p>
          <w:p w14:paraId="51D58F1E"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with CRC scrambled by G-CS-RNTI(s) for </w:t>
            </w:r>
            <w:proofErr w:type="gramStart"/>
            <w:r w:rsidRPr="00A855F4">
              <w:rPr>
                <w:rFonts w:ascii="Arial" w:hAnsi="Arial" w:cs="Arial"/>
                <w:sz w:val="18"/>
                <w:szCs w:val="18"/>
              </w:rPr>
              <w:t>multicast;</w:t>
            </w:r>
            <w:proofErr w:type="gramEnd"/>
          </w:p>
          <w:p w14:paraId="08E04BAB"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DCI format 4_1 with CRC scrambled with G-CS-RNTI for </w:t>
            </w:r>
            <w:proofErr w:type="gramStart"/>
            <w:r w:rsidRPr="00A855F4">
              <w:rPr>
                <w:rFonts w:ascii="Arial" w:hAnsi="Arial" w:cs="Arial"/>
                <w:sz w:val="18"/>
                <w:szCs w:val="18"/>
              </w:rPr>
              <w:t>multicast;</w:t>
            </w:r>
            <w:proofErr w:type="gramEnd"/>
          </w:p>
          <w:p w14:paraId="1FC3837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p>
          <w:p w14:paraId="2A972361" w14:textId="77777777" w:rsidR="004C3036" w:rsidRPr="00A855F4" w:rsidRDefault="004C3036" w:rsidP="004F5F6E">
            <w:pPr>
              <w:pStyle w:val="TAL"/>
            </w:pPr>
            <w:r w:rsidRPr="00A855F4">
              <w:t xml:space="preserve">A UE supporting this feature shall also indicate support of </w:t>
            </w:r>
            <w:r w:rsidRPr="00A855F4">
              <w:rPr>
                <w:i/>
              </w:rPr>
              <w:t>dynamicMulticastPCell-r17</w:t>
            </w:r>
            <w:r w:rsidRPr="00A855F4">
              <w:t>.</w:t>
            </w:r>
          </w:p>
          <w:p w14:paraId="03350E18" w14:textId="77777777" w:rsidR="004C3036" w:rsidRPr="00A855F4" w:rsidRDefault="004C3036" w:rsidP="004F5F6E">
            <w:pPr>
              <w:pStyle w:val="TAL"/>
            </w:pPr>
          </w:p>
          <w:p w14:paraId="256A57A2" w14:textId="77777777" w:rsidR="004C3036" w:rsidRPr="00A855F4" w:rsidRDefault="004C3036" w:rsidP="004F5F6E">
            <w:pPr>
              <w:pStyle w:val="TAN"/>
              <w:rPr>
                <w:b/>
                <w:i/>
              </w:rPr>
            </w:pPr>
            <w:r w:rsidRPr="00A855F4">
              <w:t>NOTE:</w:t>
            </w:r>
            <w:r w:rsidRPr="00A855F4">
              <w:rPr>
                <w:rFonts w:cs="Arial"/>
                <w:szCs w:val="18"/>
              </w:rPr>
              <w:tab/>
            </w:r>
            <w:r w:rsidRPr="00A855F4">
              <w:t>One G-CS-RNTI per UE is supported for multicast reception.</w:t>
            </w:r>
          </w:p>
        </w:tc>
        <w:tc>
          <w:tcPr>
            <w:tcW w:w="709" w:type="dxa"/>
          </w:tcPr>
          <w:p w14:paraId="7BB09C12" w14:textId="77777777" w:rsidR="004C3036" w:rsidRPr="00A855F4" w:rsidRDefault="004C3036" w:rsidP="004F5F6E">
            <w:pPr>
              <w:pStyle w:val="TAL"/>
              <w:jc w:val="center"/>
            </w:pPr>
            <w:r w:rsidRPr="00A855F4">
              <w:t>FS</w:t>
            </w:r>
          </w:p>
        </w:tc>
        <w:tc>
          <w:tcPr>
            <w:tcW w:w="567" w:type="dxa"/>
          </w:tcPr>
          <w:p w14:paraId="4160548D" w14:textId="77777777" w:rsidR="004C3036" w:rsidRPr="00A855F4" w:rsidRDefault="004C3036" w:rsidP="004F5F6E">
            <w:pPr>
              <w:pStyle w:val="TAL"/>
              <w:jc w:val="center"/>
            </w:pPr>
            <w:r w:rsidRPr="00A855F4">
              <w:t>No</w:t>
            </w:r>
          </w:p>
        </w:tc>
        <w:tc>
          <w:tcPr>
            <w:tcW w:w="709" w:type="dxa"/>
          </w:tcPr>
          <w:p w14:paraId="2798825C" w14:textId="77777777" w:rsidR="004C3036" w:rsidRPr="00A855F4" w:rsidRDefault="004C3036" w:rsidP="004F5F6E">
            <w:pPr>
              <w:pStyle w:val="TAL"/>
              <w:jc w:val="center"/>
              <w:rPr>
                <w:bCs/>
                <w:iCs/>
              </w:rPr>
            </w:pPr>
            <w:r w:rsidRPr="00A855F4">
              <w:rPr>
                <w:bCs/>
                <w:iCs/>
              </w:rPr>
              <w:t>N/A</w:t>
            </w:r>
          </w:p>
        </w:tc>
        <w:tc>
          <w:tcPr>
            <w:tcW w:w="728" w:type="dxa"/>
          </w:tcPr>
          <w:p w14:paraId="20CDD4CC" w14:textId="77777777" w:rsidR="004C3036" w:rsidRPr="00A855F4" w:rsidRDefault="004C3036" w:rsidP="004F5F6E">
            <w:pPr>
              <w:pStyle w:val="TAL"/>
              <w:jc w:val="center"/>
              <w:rPr>
                <w:bCs/>
                <w:iCs/>
              </w:rPr>
            </w:pPr>
            <w:r w:rsidRPr="00A855F4">
              <w:rPr>
                <w:bCs/>
                <w:iCs/>
              </w:rPr>
              <w:t>N/A</w:t>
            </w:r>
          </w:p>
        </w:tc>
      </w:tr>
      <w:tr w:rsidR="004C3036" w:rsidRPr="00A855F4" w14:paraId="33125F60" w14:textId="77777777" w:rsidTr="004F5F6E">
        <w:trPr>
          <w:cantSplit/>
          <w:tblHeader/>
        </w:trPr>
        <w:tc>
          <w:tcPr>
            <w:tcW w:w="6917" w:type="dxa"/>
          </w:tcPr>
          <w:p w14:paraId="4AB9FFD6" w14:textId="77777777" w:rsidR="004C3036" w:rsidRPr="00A855F4" w:rsidRDefault="004C3036" w:rsidP="004F5F6E">
            <w:pPr>
              <w:pStyle w:val="TAL"/>
              <w:rPr>
                <w:b/>
                <w:i/>
              </w:rPr>
            </w:pPr>
            <w:proofErr w:type="spellStart"/>
            <w:r w:rsidRPr="00A855F4">
              <w:rPr>
                <w:b/>
                <w:i/>
              </w:rPr>
              <w:t>supportedSRS</w:t>
            </w:r>
            <w:proofErr w:type="spellEnd"/>
            <w:r w:rsidRPr="00A855F4">
              <w:rPr>
                <w:b/>
                <w:i/>
              </w:rPr>
              <w:t>-Resources</w:t>
            </w:r>
          </w:p>
          <w:p w14:paraId="5C987EFF" w14:textId="77777777" w:rsidR="004C3036" w:rsidRPr="00A855F4" w:rsidRDefault="004C3036" w:rsidP="004F5F6E">
            <w:pPr>
              <w:pStyle w:val="TAL"/>
            </w:pPr>
            <w:r w:rsidRPr="00A855F4">
              <w:t xml:space="preserve">Defines support of SRS resources for SRS carrier switching for a band without associated </w:t>
            </w:r>
            <w:proofErr w:type="spellStart"/>
            <w:r w:rsidRPr="00A855F4">
              <w:t>FeatureSetuplink</w:t>
            </w:r>
            <w:proofErr w:type="spellEnd"/>
            <w:r w:rsidRPr="00A855F4">
              <w:t>. The capability signalling comprising indication of:</w:t>
            </w:r>
          </w:p>
          <w:p w14:paraId="614CD6B3"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w:t>
            </w:r>
            <w:proofErr w:type="spellEnd"/>
            <w:r w:rsidRPr="00A855F4">
              <w:rPr>
                <w:rFonts w:ascii="Arial" w:hAnsi="Arial" w:cs="Arial"/>
                <w:sz w:val="18"/>
                <w:szCs w:val="18"/>
              </w:rPr>
              <w:t xml:space="preserve"> indicates supported maximum number of aperiodic SRS resources that can be configured for the UE per each BWP</w:t>
            </w:r>
          </w:p>
          <w:p w14:paraId="5BD5779A"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maxNumberAperiodicSRS-PerBWP-PerSlot</w:t>
            </w:r>
            <w:proofErr w:type="spellEnd"/>
            <w:r w:rsidRPr="00A855F4">
              <w:rPr>
                <w:rFonts w:ascii="Arial" w:hAnsi="Arial" w:cs="Arial"/>
                <w:sz w:val="18"/>
                <w:szCs w:val="18"/>
              </w:rPr>
              <w:t xml:space="preserve"> indicates supported maximum number of aperiodic SRS resources per slot in the BWP</w:t>
            </w:r>
          </w:p>
          <w:p w14:paraId="275A4256"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w:t>
            </w:r>
            <w:proofErr w:type="spellEnd"/>
            <w:r w:rsidRPr="00A855F4">
              <w:rPr>
                <w:rFonts w:ascii="Arial" w:hAnsi="Arial" w:cs="Arial"/>
                <w:sz w:val="18"/>
                <w:szCs w:val="18"/>
              </w:rPr>
              <w:t xml:space="preserve"> indicates supported maximum number of periodic SRS resources per BWP</w:t>
            </w:r>
          </w:p>
          <w:p w14:paraId="4CAFAC9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maxNumberPeriodicSRS-PerBWP-PerSlot</w:t>
            </w:r>
            <w:proofErr w:type="spellEnd"/>
            <w:r w:rsidRPr="00A855F4">
              <w:rPr>
                <w:rFonts w:ascii="Arial" w:hAnsi="Arial" w:cs="Arial"/>
                <w:sz w:val="18"/>
                <w:szCs w:val="18"/>
              </w:rPr>
              <w:t xml:space="preserve"> indicates supported maximum number of periodic SRS resources per slot in the BWP</w:t>
            </w:r>
          </w:p>
          <w:p w14:paraId="0A7D0469"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w:t>
            </w:r>
            <w:proofErr w:type="spellEnd"/>
            <w:r w:rsidRPr="00A855F4">
              <w:rPr>
                <w:rFonts w:ascii="Arial" w:hAnsi="Arial" w:cs="Arial"/>
                <w:sz w:val="18"/>
                <w:szCs w:val="18"/>
              </w:rPr>
              <w:t xml:space="preserve"> indicate supported maximum number of semi-persistent SRS resources that can be configured for the UE per each BWP</w:t>
            </w:r>
          </w:p>
          <w:p w14:paraId="791EE4AB"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maxNumberSemiPersistentSRS-PerBWP-PerSlot</w:t>
            </w:r>
            <w:proofErr w:type="spellEnd"/>
            <w:r w:rsidRPr="00A855F4">
              <w:rPr>
                <w:rFonts w:ascii="Arial" w:hAnsi="Arial" w:cs="Arial"/>
                <w:sz w:val="18"/>
                <w:szCs w:val="18"/>
              </w:rPr>
              <w:t xml:space="preserve"> indicates supported maximum number of semi-persistent SRS resources per slot in the BWP</w:t>
            </w:r>
          </w:p>
          <w:p w14:paraId="31375AA0"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w:t>
            </w:r>
            <w:proofErr w:type="spellEnd"/>
            <w:r w:rsidRPr="00A855F4">
              <w:rPr>
                <w:rFonts w:ascii="Arial" w:hAnsi="Arial" w:cs="Arial"/>
                <w:i/>
                <w:sz w:val="18"/>
                <w:szCs w:val="18"/>
              </w:rPr>
              <w:t>-Ports-</w:t>
            </w:r>
            <w:proofErr w:type="spellStart"/>
            <w:r w:rsidRPr="00A855F4">
              <w:rPr>
                <w:rFonts w:ascii="Arial" w:hAnsi="Arial" w:cs="Arial"/>
                <w:i/>
                <w:sz w:val="18"/>
                <w:szCs w:val="18"/>
              </w:rPr>
              <w:t>PerResource</w:t>
            </w:r>
            <w:proofErr w:type="spellEnd"/>
            <w:r w:rsidRPr="00A855F4">
              <w:rPr>
                <w:rFonts w:ascii="Arial" w:hAnsi="Arial" w:cs="Arial"/>
                <w:sz w:val="18"/>
                <w:szCs w:val="18"/>
              </w:rPr>
              <w:t xml:space="preserve"> indicates supported maximum number of SRS antenna port per each SRS resource</w:t>
            </w:r>
          </w:p>
          <w:p w14:paraId="339C722F" w14:textId="77777777" w:rsidR="004C3036" w:rsidRPr="00A855F4" w:rsidRDefault="004C3036" w:rsidP="004F5F6E">
            <w:pPr>
              <w:pStyle w:val="TAL"/>
              <w:rPr>
                <w:b/>
                <w:i/>
              </w:rPr>
            </w:pPr>
            <w:r w:rsidRPr="00A855F4">
              <w:t xml:space="preserve">If the UE indicates the support of </w:t>
            </w:r>
            <w:proofErr w:type="spellStart"/>
            <w:r w:rsidRPr="00A855F4">
              <w:t>srs-CarrierSwitch</w:t>
            </w:r>
            <w:proofErr w:type="spellEnd"/>
            <w:r w:rsidRPr="00A855F4">
              <w:t xml:space="preserve"> for this band and this field is absent, </w:t>
            </w:r>
            <w:r w:rsidRPr="00A855F4">
              <w:rPr>
                <w:rFonts w:cs="Arial"/>
                <w:szCs w:val="18"/>
              </w:rPr>
              <w:t>the UE supports one periodic, one aperiodic, no semi-persistent SRS resources per BWP per slot and one SRS antenna port per SRS resource</w:t>
            </w:r>
            <w:r w:rsidRPr="00A855F4">
              <w:t>.</w:t>
            </w:r>
          </w:p>
        </w:tc>
        <w:tc>
          <w:tcPr>
            <w:tcW w:w="709" w:type="dxa"/>
          </w:tcPr>
          <w:p w14:paraId="13D5488C" w14:textId="77777777" w:rsidR="004C3036" w:rsidRPr="00A855F4" w:rsidRDefault="004C3036" w:rsidP="004F5F6E">
            <w:pPr>
              <w:pStyle w:val="TAL"/>
              <w:jc w:val="center"/>
            </w:pPr>
            <w:r w:rsidRPr="00A855F4">
              <w:t>FS</w:t>
            </w:r>
          </w:p>
        </w:tc>
        <w:tc>
          <w:tcPr>
            <w:tcW w:w="567" w:type="dxa"/>
          </w:tcPr>
          <w:p w14:paraId="784CE3AB" w14:textId="77777777" w:rsidR="004C3036" w:rsidRPr="00A855F4" w:rsidRDefault="004C3036" w:rsidP="004F5F6E">
            <w:pPr>
              <w:pStyle w:val="TAL"/>
              <w:jc w:val="center"/>
            </w:pPr>
            <w:r w:rsidRPr="00A855F4">
              <w:rPr>
                <w:lang w:eastAsia="zh-CN"/>
              </w:rPr>
              <w:t>FD</w:t>
            </w:r>
          </w:p>
        </w:tc>
        <w:tc>
          <w:tcPr>
            <w:tcW w:w="709" w:type="dxa"/>
          </w:tcPr>
          <w:p w14:paraId="38C71BE5" w14:textId="77777777" w:rsidR="004C3036" w:rsidRPr="00A855F4" w:rsidRDefault="004C3036" w:rsidP="004F5F6E">
            <w:pPr>
              <w:pStyle w:val="TAL"/>
              <w:jc w:val="center"/>
            </w:pPr>
            <w:r w:rsidRPr="00A855F4">
              <w:rPr>
                <w:bCs/>
                <w:iCs/>
              </w:rPr>
              <w:t>N/A</w:t>
            </w:r>
          </w:p>
        </w:tc>
        <w:tc>
          <w:tcPr>
            <w:tcW w:w="728" w:type="dxa"/>
          </w:tcPr>
          <w:p w14:paraId="4985F4EF" w14:textId="77777777" w:rsidR="004C3036" w:rsidRPr="00A855F4" w:rsidRDefault="004C3036" w:rsidP="004F5F6E">
            <w:pPr>
              <w:pStyle w:val="TAL"/>
              <w:jc w:val="center"/>
            </w:pPr>
            <w:r w:rsidRPr="00A855F4">
              <w:rPr>
                <w:bCs/>
                <w:iCs/>
              </w:rPr>
              <w:t>N/A</w:t>
            </w:r>
          </w:p>
        </w:tc>
      </w:tr>
      <w:tr w:rsidR="004C3036" w:rsidRPr="00A855F4" w14:paraId="225EB935" w14:textId="77777777" w:rsidTr="004F5F6E">
        <w:trPr>
          <w:cantSplit/>
          <w:tblHeader/>
        </w:trPr>
        <w:tc>
          <w:tcPr>
            <w:tcW w:w="6917" w:type="dxa"/>
          </w:tcPr>
          <w:p w14:paraId="62E1A497" w14:textId="77777777" w:rsidR="004C3036" w:rsidRPr="00A855F4" w:rsidRDefault="004C3036" w:rsidP="004F5F6E">
            <w:pPr>
              <w:pStyle w:val="TAL"/>
              <w:rPr>
                <w:b/>
                <w:i/>
              </w:rPr>
            </w:pPr>
            <w:proofErr w:type="spellStart"/>
            <w:r w:rsidRPr="00A855F4">
              <w:rPr>
                <w:b/>
                <w:i/>
              </w:rPr>
              <w:t>timeDurationForQCL</w:t>
            </w:r>
            <w:proofErr w:type="spellEnd"/>
            <w:r w:rsidRPr="00A855F4">
              <w:rPr>
                <w:b/>
                <w:i/>
              </w:rPr>
              <w:t>, timeDurationForQCL-v1710</w:t>
            </w:r>
          </w:p>
          <w:p w14:paraId="05740FF9" w14:textId="77777777" w:rsidR="004C3036" w:rsidRPr="00A855F4" w:rsidRDefault="004C3036" w:rsidP="004F5F6E">
            <w:pPr>
              <w:pStyle w:val="TAL"/>
            </w:pPr>
            <w:r w:rsidRPr="00A855F4">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0957223" w14:textId="77777777" w:rsidR="004C3036" w:rsidRPr="00A855F4" w:rsidRDefault="004C3036" w:rsidP="004F5F6E">
            <w:pPr>
              <w:pStyle w:val="TAL"/>
              <w:jc w:val="center"/>
            </w:pPr>
            <w:r w:rsidRPr="00A855F4">
              <w:t>FS</w:t>
            </w:r>
          </w:p>
        </w:tc>
        <w:tc>
          <w:tcPr>
            <w:tcW w:w="567" w:type="dxa"/>
          </w:tcPr>
          <w:p w14:paraId="104888C7" w14:textId="77777777" w:rsidR="004C3036" w:rsidRPr="00A855F4" w:rsidRDefault="004C3036" w:rsidP="004F5F6E">
            <w:pPr>
              <w:pStyle w:val="TAL"/>
              <w:jc w:val="center"/>
            </w:pPr>
            <w:r w:rsidRPr="00A855F4">
              <w:t>Yes</w:t>
            </w:r>
          </w:p>
        </w:tc>
        <w:tc>
          <w:tcPr>
            <w:tcW w:w="709" w:type="dxa"/>
          </w:tcPr>
          <w:p w14:paraId="49B3E886" w14:textId="77777777" w:rsidR="004C3036" w:rsidRPr="00A855F4" w:rsidRDefault="004C3036" w:rsidP="004F5F6E">
            <w:pPr>
              <w:pStyle w:val="TAL"/>
              <w:jc w:val="center"/>
            </w:pPr>
            <w:r w:rsidRPr="00A855F4">
              <w:rPr>
                <w:bCs/>
                <w:iCs/>
              </w:rPr>
              <w:t>N/A</w:t>
            </w:r>
          </w:p>
        </w:tc>
        <w:tc>
          <w:tcPr>
            <w:tcW w:w="728" w:type="dxa"/>
          </w:tcPr>
          <w:p w14:paraId="15EC394B" w14:textId="77777777" w:rsidR="004C3036" w:rsidRPr="00A855F4" w:rsidRDefault="004C3036" w:rsidP="004F5F6E">
            <w:pPr>
              <w:pStyle w:val="TAL"/>
              <w:jc w:val="center"/>
            </w:pPr>
            <w:r w:rsidRPr="00A855F4">
              <w:t>FR2 only</w:t>
            </w:r>
          </w:p>
        </w:tc>
      </w:tr>
      <w:tr w:rsidR="004C3036" w:rsidRPr="00A855F4" w14:paraId="1A493C55" w14:textId="77777777" w:rsidTr="004F5F6E">
        <w:trPr>
          <w:cantSplit/>
          <w:tblHeader/>
        </w:trPr>
        <w:tc>
          <w:tcPr>
            <w:tcW w:w="6917" w:type="dxa"/>
          </w:tcPr>
          <w:p w14:paraId="26F3DA42" w14:textId="77777777" w:rsidR="004C3036" w:rsidRPr="00A855F4" w:rsidRDefault="004C3036" w:rsidP="004F5F6E">
            <w:pPr>
              <w:pStyle w:val="TAL"/>
              <w:rPr>
                <w:b/>
                <w:i/>
              </w:rPr>
            </w:pPr>
            <w:proofErr w:type="spellStart"/>
            <w:r w:rsidRPr="00A855F4">
              <w:rPr>
                <w:b/>
                <w:i/>
              </w:rPr>
              <w:t>twoFL</w:t>
            </w:r>
            <w:proofErr w:type="spellEnd"/>
            <w:r w:rsidRPr="00A855F4">
              <w:rPr>
                <w:b/>
                <w:i/>
              </w:rPr>
              <w:t>-DMRS-</w:t>
            </w:r>
            <w:proofErr w:type="spellStart"/>
            <w:r w:rsidRPr="00A855F4">
              <w:rPr>
                <w:b/>
                <w:i/>
              </w:rPr>
              <w:t>TwoAdditionalDMRS</w:t>
            </w:r>
            <w:proofErr w:type="spellEnd"/>
            <w:r w:rsidRPr="00A855F4">
              <w:rPr>
                <w:b/>
                <w:i/>
              </w:rPr>
              <w:t>-DL</w:t>
            </w:r>
          </w:p>
          <w:p w14:paraId="7408CBB3" w14:textId="77777777" w:rsidR="004C3036" w:rsidRPr="00A855F4" w:rsidRDefault="004C3036" w:rsidP="004F5F6E">
            <w:pPr>
              <w:pStyle w:val="TAL"/>
            </w:pPr>
            <w:r w:rsidRPr="00A855F4">
              <w:t>Defines whether the UE supports DM-RS pattern for DL transmission with 2 symbols front-loaded DM-RS with one additional 2 symbols DM-RS.</w:t>
            </w:r>
          </w:p>
        </w:tc>
        <w:tc>
          <w:tcPr>
            <w:tcW w:w="709" w:type="dxa"/>
          </w:tcPr>
          <w:p w14:paraId="107B74F0" w14:textId="77777777" w:rsidR="004C3036" w:rsidRPr="00A855F4" w:rsidRDefault="004C3036" w:rsidP="004F5F6E">
            <w:pPr>
              <w:pStyle w:val="TAL"/>
              <w:jc w:val="center"/>
            </w:pPr>
            <w:r w:rsidRPr="00A855F4">
              <w:t>FS</w:t>
            </w:r>
          </w:p>
        </w:tc>
        <w:tc>
          <w:tcPr>
            <w:tcW w:w="567" w:type="dxa"/>
          </w:tcPr>
          <w:p w14:paraId="6B41C5AB" w14:textId="77777777" w:rsidR="004C3036" w:rsidRPr="00A855F4" w:rsidDel="001C5DC7" w:rsidRDefault="004C3036" w:rsidP="004F5F6E">
            <w:pPr>
              <w:pStyle w:val="TAL"/>
              <w:jc w:val="center"/>
            </w:pPr>
            <w:r w:rsidRPr="00A855F4">
              <w:t>No</w:t>
            </w:r>
          </w:p>
        </w:tc>
        <w:tc>
          <w:tcPr>
            <w:tcW w:w="709" w:type="dxa"/>
          </w:tcPr>
          <w:p w14:paraId="554930F3" w14:textId="77777777" w:rsidR="004C3036" w:rsidRPr="00A855F4" w:rsidRDefault="004C3036" w:rsidP="004F5F6E">
            <w:pPr>
              <w:pStyle w:val="TAL"/>
              <w:jc w:val="center"/>
            </w:pPr>
            <w:r w:rsidRPr="00A855F4">
              <w:rPr>
                <w:bCs/>
                <w:iCs/>
              </w:rPr>
              <w:t>N/A</w:t>
            </w:r>
          </w:p>
        </w:tc>
        <w:tc>
          <w:tcPr>
            <w:tcW w:w="728" w:type="dxa"/>
          </w:tcPr>
          <w:p w14:paraId="73E7AF9E" w14:textId="77777777" w:rsidR="004C3036" w:rsidRPr="00A855F4" w:rsidDel="001C5DC7" w:rsidRDefault="004C3036" w:rsidP="004F5F6E">
            <w:pPr>
              <w:pStyle w:val="TAL"/>
              <w:jc w:val="center"/>
            </w:pPr>
            <w:r w:rsidRPr="00A855F4">
              <w:rPr>
                <w:bCs/>
                <w:iCs/>
              </w:rPr>
              <w:t>N/A</w:t>
            </w:r>
          </w:p>
        </w:tc>
      </w:tr>
      <w:tr w:rsidR="004C3036" w:rsidRPr="00A855F4" w14:paraId="5390DFAD" w14:textId="77777777" w:rsidTr="004F5F6E">
        <w:trPr>
          <w:cantSplit/>
          <w:tblHeader/>
        </w:trPr>
        <w:tc>
          <w:tcPr>
            <w:tcW w:w="6917" w:type="dxa"/>
          </w:tcPr>
          <w:p w14:paraId="069C4D24" w14:textId="77777777" w:rsidR="004C3036" w:rsidRPr="00A855F4" w:rsidRDefault="004C3036" w:rsidP="004F5F6E">
            <w:pPr>
              <w:pStyle w:val="TAL"/>
              <w:rPr>
                <w:b/>
                <w:i/>
              </w:rPr>
            </w:pPr>
            <w:r w:rsidRPr="00A855F4">
              <w:rPr>
                <w:b/>
                <w:i/>
              </w:rPr>
              <w:t>type1-3-CSS</w:t>
            </w:r>
          </w:p>
          <w:p w14:paraId="354823C3" w14:textId="77777777" w:rsidR="004C3036" w:rsidRPr="00A855F4" w:rsidRDefault="004C3036" w:rsidP="004F5F6E">
            <w:pPr>
              <w:pStyle w:val="TAL"/>
            </w:pPr>
            <w:r w:rsidRPr="00A855F4">
              <w:t xml:space="preserve">Defines whether the UE </w:t>
            </w:r>
            <w:proofErr w:type="gramStart"/>
            <w:r w:rsidRPr="00A855F4">
              <w:t>is able to</w:t>
            </w:r>
            <w:proofErr w:type="gramEnd"/>
            <w:r w:rsidRPr="00A855F4">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2B90C6D5" w14:textId="77777777" w:rsidR="004C3036" w:rsidRPr="00A855F4" w:rsidRDefault="004C3036" w:rsidP="004F5F6E">
            <w:pPr>
              <w:pStyle w:val="TAL"/>
              <w:jc w:val="center"/>
            </w:pPr>
            <w:r w:rsidRPr="00A855F4">
              <w:rPr>
                <w:lang w:eastAsia="ko-KR"/>
              </w:rPr>
              <w:t>FS</w:t>
            </w:r>
          </w:p>
        </w:tc>
        <w:tc>
          <w:tcPr>
            <w:tcW w:w="567" w:type="dxa"/>
          </w:tcPr>
          <w:p w14:paraId="6C28AECB" w14:textId="77777777" w:rsidR="004C3036" w:rsidRPr="00A855F4" w:rsidRDefault="004C3036" w:rsidP="004F5F6E">
            <w:pPr>
              <w:pStyle w:val="TAL"/>
              <w:jc w:val="center"/>
            </w:pPr>
            <w:r w:rsidRPr="00A855F4">
              <w:t>Yes</w:t>
            </w:r>
          </w:p>
        </w:tc>
        <w:tc>
          <w:tcPr>
            <w:tcW w:w="709" w:type="dxa"/>
          </w:tcPr>
          <w:p w14:paraId="6FC6A4A5" w14:textId="77777777" w:rsidR="004C3036" w:rsidRPr="00A855F4" w:rsidRDefault="004C3036" w:rsidP="004F5F6E">
            <w:pPr>
              <w:pStyle w:val="TAL"/>
              <w:jc w:val="center"/>
            </w:pPr>
            <w:r w:rsidRPr="00A855F4">
              <w:rPr>
                <w:bCs/>
                <w:iCs/>
              </w:rPr>
              <w:t>N/A</w:t>
            </w:r>
          </w:p>
        </w:tc>
        <w:tc>
          <w:tcPr>
            <w:tcW w:w="728" w:type="dxa"/>
          </w:tcPr>
          <w:p w14:paraId="32A7345F" w14:textId="77777777" w:rsidR="004C3036" w:rsidRPr="00A855F4" w:rsidRDefault="004C3036" w:rsidP="004F5F6E">
            <w:pPr>
              <w:pStyle w:val="TAL"/>
              <w:jc w:val="center"/>
            </w:pPr>
            <w:r w:rsidRPr="00A855F4">
              <w:t>FR2 only</w:t>
            </w:r>
          </w:p>
        </w:tc>
      </w:tr>
      <w:tr w:rsidR="004C3036" w:rsidRPr="00A855F4" w14:paraId="25FA99A6" w14:textId="77777777" w:rsidTr="004F5F6E">
        <w:trPr>
          <w:cantSplit/>
          <w:tblHeader/>
        </w:trPr>
        <w:tc>
          <w:tcPr>
            <w:tcW w:w="6917" w:type="dxa"/>
          </w:tcPr>
          <w:p w14:paraId="77E1CE67" w14:textId="77777777" w:rsidR="004C3036" w:rsidRPr="00A855F4" w:rsidRDefault="004C3036" w:rsidP="004F5F6E">
            <w:pPr>
              <w:pStyle w:val="TAL"/>
              <w:rPr>
                <w:b/>
                <w:i/>
              </w:rPr>
            </w:pPr>
            <w:proofErr w:type="spellStart"/>
            <w:r w:rsidRPr="00A855F4">
              <w:rPr>
                <w:b/>
                <w:i/>
              </w:rPr>
              <w:t>ue</w:t>
            </w:r>
            <w:proofErr w:type="spellEnd"/>
            <w:r w:rsidRPr="00A855F4">
              <w:rPr>
                <w:b/>
                <w:i/>
              </w:rPr>
              <w:t>-</w:t>
            </w:r>
            <w:proofErr w:type="spellStart"/>
            <w:r w:rsidRPr="00A855F4">
              <w:rPr>
                <w:b/>
                <w:i/>
              </w:rPr>
              <w:t>SpecificUL</w:t>
            </w:r>
            <w:proofErr w:type="spellEnd"/>
            <w:r w:rsidRPr="00A855F4">
              <w:rPr>
                <w:b/>
                <w:i/>
              </w:rPr>
              <w:t>-DL-Assignment</w:t>
            </w:r>
          </w:p>
          <w:p w14:paraId="2CB84E77" w14:textId="77777777" w:rsidR="004C3036" w:rsidRPr="00A855F4" w:rsidRDefault="004C3036" w:rsidP="004F5F6E">
            <w:pPr>
              <w:pStyle w:val="TAL"/>
            </w:pPr>
            <w:r w:rsidRPr="00A855F4">
              <w:t xml:space="preserve">Indicates whether the UE supports dynamic determination of UL and DL link direction and slot format based on Layer 1 scheduling DCI and higher layer configured parameter </w:t>
            </w:r>
            <w:r w:rsidRPr="00A855F4">
              <w:rPr>
                <w:i/>
                <w:iCs/>
                <w:lang w:eastAsia="zh-CN"/>
              </w:rPr>
              <w:t>TDD-UL-DL-</w:t>
            </w:r>
            <w:proofErr w:type="spellStart"/>
            <w:r w:rsidRPr="00A855F4">
              <w:rPr>
                <w:i/>
                <w:iCs/>
                <w:lang w:eastAsia="zh-CN"/>
              </w:rPr>
              <w:t>ConfigDedicated</w:t>
            </w:r>
            <w:proofErr w:type="spellEnd"/>
            <w:r w:rsidRPr="00A855F4">
              <w:t xml:space="preserve"> as specified in TS 38.213 [11].</w:t>
            </w:r>
          </w:p>
          <w:p w14:paraId="35A6E740" w14:textId="77777777" w:rsidR="004C3036" w:rsidRPr="00A855F4" w:rsidRDefault="004C3036" w:rsidP="004F5F6E">
            <w:pPr>
              <w:pStyle w:val="TAL"/>
            </w:pPr>
            <w:r w:rsidRPr="00A855F4">
              <w:t>This capability is not applicable to NCR-MT.</w:t>
            </w:r>
          </w:p>
        </w:tc>
        <w:tc>
          <w:tcPr>
            <w:tcW w:w="709" w:type="dxa"/>
          </w:tcPr>
          <w:p w14:paraId="5F0248AE" w14:textId="77777777" w:rsidR="004C3036" w:rsidRPr="00A855F4" w:rsidRDefault="004C3036" w:rsidP="004F5F6E">
            <w:pPr>
              <w:pStyle w:val="TAL"/>
              <w:jc w:val="center"/>
            </w:pPr>
            <w:r w:rsidRPr="00A855F4">
              <w:t>FS</w:t>
            </w:r>
          </w:p>
        </w:tc>
        <w:tc>
          <w:tcPr>
            <w:tcW w:w="567" w:type="dxa"/>
          </w:tcPr>
          <w:p w14:paraId="75AB3185" w14:textId="77777777" w:rsidR="004C3036" w:rsidRPr="00A855F4" w:rsidRDefault="004C3036" w:rsidP="004F5F6E">
            <w:pPr>
              <w:pStyle w:val="TAL"/>
              <w:jc w:val="center"/>
            </w:pPr>
            <w:r w:rsidRPr="00A855F4">
              <w:t>No</w:t>
            </w:r>
          </w:p>
        </w:tc>
        <w:tc>
          <w:tcPr>
            <w:tcW w:w="709" w:type="dxa"/>
          </w:tcPr>
          <w:p w14:paraId="4397B440" w14:textId="77777777" w:rsidR="004C3036" w:rsidRPr="00A855F4" w:rsidRDefault="004C3036" w:rsidP="004F5F6E">
            <w:pPr>
              <w:pStyle w:val="TAL"/>
              <w:jc w:val="center"/>
            </w:pPr>
            <w:r w:rsidRPr="00A855F4">
              <w:rPr>
                <w:bCs/>
                <w:iCs/>
              </w:rPr>
              <w:t>N/A</w:t>
            </w:r>
          </w:p>
        </w:tc>
        <w:tc>
          <w:tcPr>
            <w:tcW w:w="728" w:type="dxa"/>
          </w:tcPr>
          <w:p w14:paraId="2DEADBAF" w14:textId="77777777" w:rsidR="004C3036" w:rsidRPr="00A855F4" w:rsidRDefault="004C3036" w:rsidP="004F5F6E">
            <w:pPr>
              <w:pStyle w:val="TAL"/>
              <w:jc w:val="center"/>
            </w:pPr>
            <w:r w:rsidRPr="00A855F4">
              <w:rPr>
                <w:bCs/>
                <w:iCs/>
              </w:rPr>
              <w:t>N/A</w:t>
            </w:r>
          </w:p>
        </w:tc>
      </w:tr>
    </w:tbl>
    <w:p w14:paraId="19E53D50" w14:textId="77777777" w:rsidR="004C3036" w:rsidRPr="00A855F4" w:rsidRDefault="004C3036" w:rsidP="004C3036">
      <w:pPr>
        <w:rPr>
          <w:rFonts w:ascii="Arial" w:hAnsi="Arial"/>
        </w:rPr>
      </w:pPr>
    </w:p>
    <w:p w14:paraId="0A6DEEE5" w14:textId="77777777" w:rsidR="004C3036" w:rsidRPr="00A855F4" w:rsidRDefault="004C3036" w:rsidP="004C3036">
      <w:pPr>
        <w:pStyle w:val="Heading4"/>
      </w:pPr>
      <w:bookmarkStart w:id="123" w:name="_Toc12750898"/>
      <w:bookmarkStart w:id="124" w:name="_Toc29382262"/>
      <w:bookmarkStart w:id="125" w:name="_Toc37093379"/>
      <w:bookmarkStart w:id="126" w:name="_Toc37238655"/>
      <w:bookmarkStart w:id="127" w:name="_Toc37238769"/>
      <w:bookmarkStart w:id="128" w:name="_Toc46488665"/>
      <w:bookmarkStart w:id="129" w:name="_Toc52574086"/>
      <w:bookmarkStart w:id="130" w:name="_Toc52574172"/>
      <w:bookmarkStart w:id="131" w:name="_Toc178186341"/>
      <w:r w:rsidRPr="00A855F4">
        <w:lastRenderedPageBreak/>
        <w:t>4.2.7.6</w:t>
      </w:r>
      <w:r w:rsidRPr="00A855F4">
        <w:tab/>
      </w:r>
      <w:proofErr w:type="spellStart"/>
      <w:r w:rsidRPr="00A855F4">
        <w:rPr>
          <w:i/>
        </w:rPr>
        <w:t>FeatureSetDownlinkPerCC</w:t>
      </w:r>
      <w:proofErr w:type="spellEnd"/>
      <w:r w:rsidRPr="00A855F4">
        <w:t xml:space="preserve"> parameters</w:t>
      </w:r>
      <w:bookmarkEnd w:id="123"/>
      <w:bookmarkEnd w:id="124"/>
      <w:bookmarkEnd w:id="125"/>
      <w:bookmarkEnd w:id="126"/>
      <w:bookmarkEnd w:id="127"/>
      <w:bookmarkEnd w:id="128"/>
      <w:bookmarkEnd w:id="129"/>
      <w:bookmarkEnd w:id="130"/>
      <w:bookmarkEnd w:id="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036" w:rsidRPr="00A855F4" w14:paraId="2312D8AC" w14:textId="77777777" w:rsidTr="004F5F6E">
        <w:trPr>
          <w:cantSplit/>
          <w:tblHeader/>
        </w:trPr>
        <w:tc>
          <w:tcPr>
            <w:tcW w:w="6917" w:type="dxa"/>
          </w:tcPr>
          <w:p w14:paraId="36728FF3" w14:textId="77777777" w:rsidR="004C3036" w:rsidRPr="00A855F4" w:rsidRDefault="004C3036" w:rsidP="004F5F6E">
            <w:pPr>
              <w:keepNext/>
              <w:keepLines/>
              <w:spacing w:after="0"/>
              <w:jc w:val="center"/>
              <w:rPr>
                <w:rFonts w:ascii="Arial" w:hAnsi="Arial"/>
                <w:b/>
                <w:sz w:val="18"/>
              </w:rPr>
            </w:pPr>
            <w:r w:rsidRPr="00A855F4">
              <w:rPr>
                <w:rFonts w:ascii="Arial" w:hAnsi="Arial"/>
                <w:b/>
                <w:sz w:val="18"/>
              </w:rPr>
              <w:lastRenderedPageBreak/>
              <w:t>Definitions for parameters</w:t>
            </w:r>
          </w:p>
        </w:tc>
        <w:tc>
          <w:tcPr>
            <w:tcW w:w="709" w:type="dxa"/>
          </w:tcPr>
          <w:p w14:paraId="64091F10" w14:textId="77777777" w:rsidR="004C3036" w:rsidRPr="00A855F4" w:rsidRDefault="004C3036" w:rsidP="004F5F6E">
            <w:pPr>
              <w:keepNext/>
              <w:keepLines/>
              <w:spacing w:after="0"/>
              <w:jc w:val="center"/>
              <w:rPr>
                <w:rFonts w:ascii="Arial" w:hAnsi="Arial"/>
                <w:b/>
                <w:sz w:val="18"/>
              </w:rPr>
            </w:pPr>
            <w:r w:rsidRPr="00A855F4">
              <w:rPr>
                <w:rFonts w:ascii="Arial" w:hAnsi="Arial"/>
                <w:b/>
                <w:sz w:val="18"/>
              </w:rPr>
              <w:t>Per</w:t>
            </w:r>
          </w:p>
        </w:tc>
        <w:tc>
          <w:tcPr>
            <w:tcW w:w="567" w:type="dxa"/>
          </w:tcPr>
          <w:p w14:paraId="4CF99515" w14:textId="77777777" w:rsidR="004C3036" w:rsidRPr="00A855F4" w:rsidRDefault="004C3036" w:rsidP="004F5F6E">
            <w:pPr>
              <w:keepNext/>
              <w:keepLines/>
              <w:spacing w:after="0"/>
              <w:jc w:val="center"/>
              <w:rPr>
                <w:rFonts w:ascii="Arial" w:hAnsi="Arial"/>
                <w:b/>
                <w:sz w:val="18"/>
              </w:rPr>
            </w:pPr>
            <w:r w:rsidRPr="00A855F4">
              <w:rPr>
                <w:rFonts w:ascii="Arial" w:hAnsi="Arial"/>
                <w:b/>
                <w:sz w:val="18"/>
              </w:rPr>
              <w:t>M</w:t>
            </w:r>
          </w:p>
        </w:tc>
        <w:tc>
          <w:tcPr>
            <w:tcW w:w="709" w:type="dxa"/>
          </w:tcPr>
          <w:p w14:paraId="1DD93287" w14:textId="77777777" w:rsidR="004C3036" w:rsidRPr="00A855F4" w:rsidRDefault="004C3036" w:rsidP="004F5F6E">
            <w:pPr>
              <w:keepNext/>
              <w:keepLines/>
              <w:spacing w:after="0"/>
              <w:jc w:val="center"/>
              <w:rPr>
                <w:rFonts w:ascii="Arial" w:hAnsi="Arial"/>
                <w:b/>
                <w:sz w:val="18"/>
              </w:rPr>
            </w:pPr>
            <w:r w:rsidRPr="00A855F4">
              <w:rPr>
                <w:rFonts w:ascii="Arial" w:hAnsi="Arial"/>
                <w:b/>
                <w:sz w:val="18"/>
              </w:rPr>
              <w:t>FDD-TDD</w:t>
            </w:r>
          </w:p>
          <w:p w14:paraId="30742E19" w14:textId="77777777" w:rsidR="004C3036" w:rsidRPr="00A855F4" w:rsidRDefault="004C3036" w:rsidP="004F5F6E">
            <w:pPr>
              <w:keepNext/>
              <w:keepLines/>
              <w:spacing w:after="0"/>
              <w:jc w:val="center"/>
              <w:rPr>
                <w:rFonts w:ascii="Arial" w:hAnsi="Arial"/>
                <w:b/>
                <w:sz w:val="18"/>
              </w:rPr>
            </w:pPr>
            <w:r w:rsidRPr="00A855F4">
              <w:rPr>
                <w:rFonts w:ascii="Arial" w:hAnsi="Arial"/>
                <w:b/>
                <w:sz w:val="18"/>
              </w:rPr>
              <w:t>DIFF</w:t>
            </w:r>
          </w:p>
        </w:tc>
        <w:tc>
          <w:tcPr>
            <w:tcW w:w="728" w:type="dxa"/>
          </w:tcPr>
          <w:p w14:paraId="741952BD" w14:textId="77777777" w:rsidR="004C3036" w:rsidRPr="00A855F4" w:rsidRDefault="004C3036" w:rsidP="004F5F6E">
            <w:pPr>
              <w:keepNext/>
              <w:keepLines/>
              <w:spacing w:after="0"/>
              <w:jc w:val="center"/>
              <w:rPr>
                <w:rFonts w:ascii="Arial" w:hAnsi="Arial"/>
                <w:b/>
                <w:sz w:val="18"/>
              </w:rPr>
            </w:pPr>
            <w:r w:rsidRPr="00A855F4">
              <w:rPr>
                <w:rFonts w:ascii="Arial" w:hAnsi="Arial"/>
                <w:b/>
                <w:sz w:val="18"/>
              </w:rPr>
              <w:t>FR1-FR2</w:t>
            </w:r>
          </w:p>
          <w:p w14:paraId="0A881ED0" w14:textId="77777777" w:rsidR="004C3036" w:rsidRPr="00A855F4" w:rsidRDefault="004C3036" w:rsidP="004F5F6E">
            <w:pPr>
              <w:keepNext/>
              <w:keepLines/>
              <w:spacing w:after="0"/>
              <w:jc w:val="center"/>
              <w:rPr>
                <w:rFonts w:ascii="Arial" w:hAnsi="Arial"/>
                <w:b/>
                <w:sz w:val="18"/>
              </w:rPr>
            </w:pPr>
            <w:r w:rsidRPr="00A855F4">
              <w:rPr>
                <w:rFonts w:ascii="Arial" w:hAnsi="Arial"/>
                <w:b/>
                <w:sz w:val="18"/>
              </w:rPr>
              <w:t>DIFF</w:t>
            </w:r>
          </w:p>
        </w:tc>
      </w:tr>
      <w:tr w:rsidR="004C3036" w:rsidRPr="00A855F4" w14:paraId="25C8967D" w14:textId="77777777" w:rsidTr="004F5F6E">
        <w:trPr>
          <w:cantSplit/>
          <w:tblHeader/>
        </w:trPr>
        <w:tc>
          <w:tcPr>
            <w:tcW w:w="6917" w:type="dxa"/>
          </w:tcPr>
          <w:p w14:paraId="250F006C" w14:textId="77777777" w:rsidR="004C3036" w:rsidRPr="00A855F4" w:rsidRDefault="004C3036" w:rsidP="004F5F6E">
            <w:pPr>
              <w:pStyle w:val="TAL"/>
              <w:rPr>
                <w:b/>
                <w:i/>
              </w:rPr>
            </w:pPr>
            <w:r w:rsidRPr="00A855F4">
              <w:rPr>
                <w:b/>
                <w:i/>
              </w:rPr>
              <w:t>broadcastSCell-r17</w:t>
            </w:r>
          </w:p>
          <w:p w14:paraId="4B900314" w14:textId="77777777" w:rsidR="004C3036" w:rsidRPr="00A855F4" w:rsidRDefault="004C3036" w:rsidP="004F5F6E">
            <w:pPr>
              <w:pStyle w:val="TAL"/>
            </w:pPr>
            <w:r w:rsidRPr="00A855F4">
              <w:t xml:space="preserve">Indicates whether the UE supports MBS reception via broadcast in RRC_CONNECTED, on one frequency indicated in an </w:t>
            </w:r>
            <w:proofErr w:type="spellStart"/>
            <w:r w:rsidRPr="00A855F4">
              <w:rPr>
                <w:i/>
                <w:iCs/>
              </w:rPr>
              <w:t>MBSInterestIndication</w:t>
            </w:r>
            <w:proofErr w:type="spellEnd"/>
            <w:r w:rsidRPr="00A855F4">
              <w:t xml:space="preserve"> message, when an </w:t>
            </w:r>
            <w:proofErr w:type="spellStart"/>
            <w:r w:rsidRPr="00A855F4">
              <w:t>SCell</w:t>
            </w:r>
            <w:proofErr w:type="spellEnd"/>
            <w:r w:rsidRPr="00A855F4">
              <w:t xml:space="preserve"> is configured and activated on that frequency, as specified in TS 38.331 [9].</w:t>
            </w:r>
          </w:p>
          <w:p w14:paraId="6ED2F9EB" w14:textId="77777777" w:rsidR="004C3036" w:rsidRPr="00A855F4" w:rsidRDefault="004C3036" w:rsidP="004F5F6E">
            <w:pPr>
              <w:pStyle w:val="TAL"/>
            </w:pPr>
          </w:p>
          <w:p w14:paraId="2ECA9C8A" w14:textId="77777777" w:rsidR="004C3036" w:rsidRPr="00A855F4" w:rsidRDefault="004C3036" w:rsidP="004F5F6E">
            <w:pPr>
              <w:pStyle w:val="TAN"/>
            </w:pPr>
            <w:r w:rsidRPr="00A855F4">
              <w:t>NOTE:</w:t>
            </w:r>
            <w:r w:rsidRPr="00A855F4">
              <w:tab/>
              <w:t xml:space="preserve">The UE is not required to receive MBS via broadcast on </w:t>
            </w:r>
            <w:proofErr w:type="spellStart"/>
            <w:r w:rsidRPr="00A855F4">
              <w:t>PCell</w:t>
            </w:r>
            <w:proofErr w:type="spellEnd"/>
            <w:r w:rsidRPr="00A855F4">
              <w:t xml:space="preserve"> and </w:t>
            </w:r>
            <w:proofErr w:type="spellStart"/>
            <w:r w:rsidRPr="00A855F4">
              <w:t>SCell</w:t>
            </w:r>
            <w:proofErr w:type="spellEnd"/>
            <w:r w:rsidRPr="00A855F4">
              <w:t xml:space="preserve"> simultaneously</w:t>
            </w:r>
          </w:p>
        </w:tc>
        <w:tc>
          <w:tcPr>
            <w:tcW w:w="709" w:type="dxa"/>
          </w:tcPr>
          <w:p w14:paraId="2DE430D4" w14:textId="77777777" w:rsidR="004C3036" w:rsidRPr="00A855F4" w:rsidRDefault="004C3036" w:rsidP="004F5F6E">
            <w:pPr>
              <w:pStyle w:val="TAL"/>
              <w:jc w:val="center"/>
            </w:pPr>
            <w:r w:rsidRPr="00A855F4">
              <w:rPr>
                <w:rFonts w:eastAsia="DengXian"/>
                <w:lang w:eastAsia="zh-CN"/>
              </w:rPr>
              <w:t>FSPC</w:t>
            </w:r>
          </w:p>
        </w:tc>
        <w:tc>
          <w:tcPr>
            <w:tcW w:w="567" w:type="dxa"/>
          </w:tcPr>
          <w:p w14:paraId="2631EE90" w14:textId="77777777" w:rsidR="004C3036" w:rsidRPr="00A855F4" w:rsidRDefault="004C3036" w:rsidP="004F5F6E">
            <w:pPr>
              <w:pStyle w:val="TAL"/>
              <w:jc w:val="center"/>
            </w:pPr>
            <w:r w:rsidRPr="00A855F4">
              <w:rPr>
                <w:rFonts w:eastAsia="DengXian"/>
                <w:lang w:eastAsia="zh-CN"/>
              </w:rPr>
              <w:t>No</w:t>
            </w:r>
          </w:p>
        </w:tc>
        <w:tc>
          <w:tcPr>
            <w:tcW w:w="709" w:type="dxa"/>
          </w:tcPr>
          <w:p w14:paraId="6499D0F8" w14:textId="77777777" w:rsidR="004C3036" w:rsidRPr="00A855F4" w:rsidRDefault="004C3036" w:rsidP="004F5F6E">
            <w:pPr>
              <w:pStyle w:val="TAL"/>
              <w:jc w:val="center"/>
            </w:pPr>
            <w:r w:rsidRPr="00A855F4">
              <w:rPr>
                <w:rFonts w:eastAsia="DengXian"/>
                <w:lang w:eastAsia="zh-CN"/>
              </w:rPr>
              <w:t>No</w:t>
            </w:r>
          </w:p>
        </w:tc>
        <w:tc>
          <w:tcPr>
            <w:tcW w:w="728" w:type="dxa"/>
          </w:tcPr>
          <w:p w14:paraId="7BF29EF2" w14:textId="77777777" w:rsidR="004C3036" w:rsidRPr="00A855F4" w:rsidRDefault="004C3036" w:rsidP="004F5F6E">
            <w:pPr>
              <w:pStyle w:val="TAL"/>
              <w:jc w:val="center"/>
            </w:pPr>
            <w:r w:rsidRPr="00A855F4">
              <w:rPr>
                <w:rFonts w:eastAsia="DengXian"/>
                <w:lang w:eastAsia="zh-CN"/>
              </w:rPr>
              <w:t>No</w:t>
            </w:r>
          </w:p>
        </w:tc>
      </w:tr>
      <w:tr w:rsidR="004C3036" w:rsidRPr="00A855F4" w14:paraId="65EF2A2B" w14:textId="77777777" w:rsidTr="004F5F6E">
        <w:trPr>
          <w:cantSplit/>
          <w:tblHeader/>
        </w:trPr>
        <w:tc>
          <w:tcPr>
            <w:tcW w:w="6917" w:type="dxa"/>
          </w:tcPr>
          <w:p w14:paraId="1B41F488" w14:textId="77777777" w:rsidR="004C3036" w:rsidRPr="00A855F4" w:rsidRDefault="004C3036" w:rsidP="004F5F6E">
            <w:pPr>
              <w:pStyle w:val="TAL"/>
              <w:rPr>
                <w:b/>
                <w:i/>
              </w:rPr>
            </w:pPr>
            <w:r w:rsidRPr="00A855F4">
              <w:rPr>
                <w:b/>
                <w:i/>
              </w:rPr>
              <w:t>broadcastNonServingCell-r18</w:t>
            </w:r>
          </w:p>
          <w:p w14:paraId="4C4EC4F2" w14:textId="77777777" w:rsidR="004C3036" w:rsidRPr="00A855F4" w:rsidRDefault="004C3036" w:rsidP="004F5F6E">
            <w:pPr>
              <w:pStyle w:val="TAL"/>
              <w:rPr>
                <w:b/>
                <w:i/>
              </w:rPr>
            </w:pPr>
            <w:r w:rsidRPr="00A855F4">
              <w:t>Indicates whether the UE supports simultaneous MBS broadcast reception on a non-serving cell on this CC and unicast/multicast reception on other CCs within the same band combination in RRC_CONNECTED.</w:t>
            </w:r>
          </w:p>
        </w:tc>
        <w:tc>
          <w:tcPr>
            <w:tcW w:w="709" w:type="dxa"/>
          </w:tcPr>
          <w:p w14:paraId="04E652F5" w14:textId="77777777" w:rsidR="004C3036" w:rsidRPr="00A855F4" w:rsidRDefault="004C3036" w:rsidP="004F5F6E">
            <w:pPr>
              <w:pStyle w:val="TAL"/>
              <w:jc w:val="center"/>
              <w:rPr>
                <w:rFonts w:eastAsia="DengXian"/>
                <w:lang w:eastAsia="zh-CN"/>
              </w:rPr>
            </w:pPr>
            <w:r w:rsidRPr="00A855F4">
              <w:t>FSPC</w:t>
            </w:r>
          </w:p>
        </w:tc>
        <w:tc>
          <w:tcPr>
            <w:tcW w:w="567" w:type="dxa"/>
          </w:tcPr>
          <w:p w14:paraId="130928B8" w14:textId="77777777" w:rsidR="004C3036" w:rsidRPr="00A855F4" w:rsidRDefault="004C3036" w:rsidP="004F5F6E">
            <w:pPr>
              <w:pStyle w:val="TAL"/>
              <w:jc w:val="center"/>
              <w:rPr>
                <w:rFonts w:eastAsia="DengXian"/>
                <w:lang w:eastAsia="zh-CN"/>
              </w:rPr>
            </w:pPr>
            <w:r w:rsidRPr="00A855F4">
              <w:t>No</w:t>
            </w:r>
          </w:p>
        </w:tc>
        <w:tc>
          <w:tcPr>
            <w:tcW w:w="709" w:type="dxa"/>
          </w:tcPr>
          <w:p w14:paraId="616BD8A8" w14:textId="77777777" w:rsidR="004C3036" w:rsidRPr="00A855F4" w:rsidRDefault="004C3036" w:rsidP="004F5F6E">
            <w:pPr>
              <w:pStyle w:val="TAL"/>
              <w:jc w:val="center"/>
              <w:rPr>
                <w:rFonts w:eastAsia="DengXian"/>
                <w:lang w:eastAsia="zh-CN"/>
              </w:rPr>
            </w:pPr>
            <w:r w:rsidRPr="00A855F4">
              <w:rPr>
                <w:bCs/>
                <w:iCs/>
              </w:rPr>
              <w:t>N/A</w:t>
            </w:r>
          </w:p>
        </w:tc>
        <w:tc>
          <w:tcPr>
            <w:tcW w:w="728" w:type="dxa"/>
          </w:tcPr>
          <w:p w14:paraId="01639F9E" w14:textId="77777777" w:rsidR="004C3036" w:rsidRPr="00A855F4" w:rsidRDefault="004C3036" w:rsidP="004F5F6E">
            <w:pPr>
              <w:pStyle w:val="TAL"/>
              <w:jc w:val="center"/>
              <w:rPr>
                <w:rFonts w:eastAsia="DengXian"/>
                <w:lang w:eastAsia="zh-CN"/>
              </w:rPr>
            </w:pPr>
            <w:r w:rsidRPr="00A855F4">
              <w:rPr>
                <w:bCs/>
                <w:iCs/>
              </w:rPr>
              <w:t>N/A</w:t>
            </w:r>
          </w:p>
        </w:tc>
      </w:tr>
      <w:tr w:rsidR="004C3036" w:rsidRPr="00A855F4" w14:paraId="767792F2" w14:textId="77777777" w:rsidTr="004F5F6E">
        <w:trPr>
          <w:cantSplit/>
          <w:tblHeader/>
        </w:trPr>
        <w:tc>
          <w:tcPr>
            <w:tcW w:w="6917" w:type="dxa"/>
          </w:tcPr>
          <w:p w14:paraId="23318F30" w14:textId="77777777" w:rsidR="004C3036" w:rsidRPr="00A855F4" w:rsidRDefault="004C3036" w:rsidP="004F5F6E">
            <w:pPr>
              <w:pStyle w:val="TAL"/>
              <w:rPr>
                <w:b/>
                <w:bCs/>
                <w:i/>
                <w:iCs/>
              </w:rPr>
            </w:pPr>
            <w:r w:rsidRPr="00A855F4">
              <w:rPr>
                <w:b/>
                <w:bCs/>
                <w:i/>
                <w:iCs/>
              </w:rPr>
              <w:t>channelBW-90mhz</w:t>
            </w:r>
          </w:p>
          <w:p w14:paraId="3F4EE207" w14:textId="77777777" w:rsidR="004C3036" w:rsidRPr="00A855F4" w:rsidRDefault="004C3036" w:rsidP="004F5F6E">
            <w:pPr>
              <w:pStyle w:val="TAL"/>
            </w:pPr>
            <w:r w:rsidRPr="00A855F4">
              <w:t xml:space="preserve">Indicates whether the UE supports the channel bandwidth of 90 </w:t>
            </w:r>
            <w:proofErr w:type="spellStart"/>
            <w:r w:rsidRPr="00A855F4">
              <w:t>MHz.</w:t>
            </w:r>
            <w:proofErr w:type="spellEnd"/>
          </w:p>
          <w:p w14:paraId="50420C38" w14:textId="77777777" w:rsidR="004C3036" w:rsidRPr="00A855F4" w:rsidRDefault="004C3036" w:rsidP="004F5F6E">
            <w:pPr>
              <w:pStyle w:val="TAL"/>
              <w:rPr>
                <w:rFonts w:cs="Arial"/>
                <w:szCs w:val="18"/>
              </w:rPr>
            </w:pPr>
            <w:r w:rsidRPr="00A855F4">
              <w:rPr>
                <w:rFonts w:cs="Arial"/>
                <w:szCs w:val="18"/>
              </w:rPr>
              <w:t>For FR1, the UE shall indicate support according to TS 38.101-1 [2], Table 5.3.5-1.</w:t>
            </w:r>
          </w:p>
        </w:tc>
        <w:tc>
          <w:tcPr>
            <w:tcW w:w="709" w:type="dxa"/>
          </w:tcPr>
          <w:p w14:paraId="10DBACD8" w14:textId="77777777" w:rsidR="004C3036" w:rsidRPr="00A855F4" w:rsidRDefault="004C3036" w:rsidP="004F5F6E">
            <w:pPr>
              <w:pStyle w:val="TAL"/>
              <w:jc w:val="center"/>
            </w:pPr>
            <w:r w:rsidRPr="00A855F4">
              <w:t>FSPC</w:t>
            </w:r>
          </w:p>
        </w:tc>
        <w:tc>
          <w:tcPr>
            <w:tcW w:w="567" w:type="dxa"/>
          </w:tcPr>
          <w:p w14:paraId="56828E8B" w14:textId="77777777" w:rsidR="004C3036" w:rsidRPr="00A855F4" w:rsidRDefault="004C3036" w:rsidP="004F5F6E">
            <w:pPr>
              <w:pStyle w:val="TAL"/>
              <w:jc w:val="center"/>
            </w:pPr>
            <w:r w:rsidRPr="00A855F4">
              <w:t>CY</w:t>
            </w:r>
          </w:p>
        </w:tc>
        <w:tc>
          <w:tcPr>
            <w:tcW w:w="709" w:type="dxa"/>
          </w:tcPr>
          <w:p w14:paraId="69A34D8D" w14:textId="77777777" w:rsidR="004C3036" w:rsidRPr="00A855F4" w:rsidRDefault="004C3036" w:rsidP="004F5F6E">
            <w:pPr>
              <w:pStyle w:val="TAL"/>
              <w:jc w:val="center"/>
            </w:pPr>
            <w:r w:rsidRPr="00A855F4">
              <w:rPr>
                <w:bCs/>
                <w:iCs/>
              </w:rPr>
              <w:t>N/A</w:t>
            </w:r>
          </w:p>
        </w:tc>
        <w:tc>
          <w:tcPr>
            <w:tcW w:w="728" w:type="dxa"/>
          </w:tcPr>
          <w:p w14:paraId="38E2F902" w14:textId="77777777" w:rsidR="004C3036" w:rsidRPr="00A855F4" w:rsidRDefault="004C3036" w:rsidP="004F5F6E">
            <w:pPr>
              <w:pStyle w:val="TAL"/>
              <w:jc w:val="center"/>
            </w:pPr>
            <w:r w:rsidRPr="00A855F4">
              <w:t>FR1 only</w:t>
            </w:r>
          </w:p>
        </w:tc>
      </w:tr>
      <w:tr w:rsidR="004C3036" w:rsidRPr="00A855F4" w14:paraId="0C9D4421" w14:textId="77777777" w:rsidTr="004F5F6E">
        <w:trPr>
          <w:cantSplit/>
          <w:tblHeader/>
        </w:trPr>
        <w:tc>
          <w:tcPr>
            <w:tcW w:w="6917" w:type="dxa"/>
          </w:tcPr>
          <w:p w14:paraId="644D4A38" w14:textId="77777777" w:rsidR="004C3036" w:rsidRPr="00A855F4" w:rsidRDefault="004C3036" w:rsidP="004F5F6E">
            <w:pPr>
              <w:pStyle w:val="TAL"/>
              <w:rPr>
                <w:b/>
                <w:i/>
                <w:lang w:eastAsia="zh-CN"/>
              </w:rPr>
            </w:pPr>
            <w:r w:rsidRPr="00A855F4">
              <w:rPr>
                <w:b/>
                <w:i/>
                <w:lang w:eastAsia="zh-CN"/>
              </w:rPr>
              <w:t>dci-BroadcastWith16Repetitions-r17</w:t>
            </w:r>
          </w:p>
          <w:p w14:paraId="04252D60" w14:textId="77777777" w:rsidR="004C3036" w:rsidRPr="00A855F4" w:rsidRDefault="004C3036" w:rsidP="004F5F6E">
            <w:pPr>
              <w:pStyle w:val="TAL"/>
              <w:rPr>
                <w:b/>
                <w:i/>
              </w:rPr>
            </w:pPr>
            <w:r w:rsidRPr="00A855F4">
              <w:t>Indicates whether the UE supports up to 16 times dynamic slot-level repetition for broadcast MTCH.</w:t>
            </w:r>
          </w:p>
        </w:tc>
        <w:tc>
          <w:tcPr>
            <w:tcW w:w="709" w:type="dxa"/>
          </w:tcPr>
          <w:p w14:paraId="214A65FD" w14:textId="77777777" w:rsidR="004C3036" w:rsidRPr="00A855F4" w:rsidRDefault="004C3036" w:rsidP="004F5F6E">
            <w:pPr>
              <w:pStyle w:val="TAL"/>
              <w:jc w:val="center"/>
              <w:rPr>
                <w:rFonts w:eastAsia="DengXian"/>
                <w:lang w:eastAsia="zh-CN"/>
              </w:rPr>
            </w:pPr>
            <w:r w:rsidRPr="00A855F4">
              <w:rPr>
                <w:rFonts w:eastAsia="DengXian"/>
                <w:lang w:eastAsia="zh-CN"/>
              </w:rPr>
              <w:t>FSPC</w:t>
            </w:r>
          </w:p>
        </w:tc>
        <w:tc>
          <w:tcPr>
            <w:tcW w:w="567" w:type="dxa"/>
          </w:tcPr>
          <w:p w14:paraId="3E375189" w14:textId="77777777" w:rsidR="004C3036" w:rsidRPr="00A855F4" w:rsidRDefault="004C3036" w:rsidP="004F5F6E">
            <w:pPr>
              <w:pStyle w:val="TAL"/>
              <w:jc w:val="center"/>
              <w:rPr>
                <w:rFonts w:eastAsia="DengXian"/>
                <w:lang w:eastAsia="zh-CN"/>
              </w:rPr>
            </w:pPr>
            <w:r w:rsidRPr="00A855F4">
              <w:rPr>
                <w:rFonts w:eastAsia="DengXian"/>
                <w:lang w:eastAsia="zh-CN"/>
              </w:rPr>
              <w:t>No</w:t>
            </w:r>
          </w:p>
        </w:tc>
        <w:tc>
          <w:tcPr>
            <w:tcW w:w="709" w:type="dxa"/>
          </w:tcPr>
          <w:p w14:paraId="6B3FB834" w14:textId="77777777" w:rsidR="004C3036" w:rsidRPr="00A855F4" w:rsidRDefault="004C3036" w:rsidP="004F5F6E">
            <w:pPr>
              <w:pStyle w:val="TAL"/>
              <w:jc w:val="center"/>
              <w:rPr>
                <w:rFonts w:eastAsia="DengXian"/>
                <w:lang w:eastAsia="zh-CN"/>
              </w:rPr>
            </w:pPr>
            <w:r w:rsidRPr="00A855F4">
              <w:rPr>
                <w:rFonts w:eastAsia="DengXian"/>
                <w:lang w:eastAsia="zh-CN"/>
              </w:rPr>
              <w:t>No</w:t>
            </w:r>
          </w:p>
        </w:tc>
        <w:tc>
          <w:tcPr>
            <w:tcW w:w="728" w:type="dxa"/>
          </w:tcPr>
          <w:p w14:paraId="068A8F04" w14:textId="77777777" w:rsidR="004C3036" w:rsidRPr="00A855F4" w:rsidRDefault="004C3036" w:rsidP="004F5F6E">
            <w:pPr>
              <w:pStyle w:val="TAL"/>
              <w:jc w:val="center"/>
              <w:rPr>
                <w:rFonts w:eastAsia="DengXian"/>
                <w:lang w:eastAsia="zh-CN"/>
              </w:rPr>
            </w:pPr>
            <w:r w:rsidRPr="00A855F4">
              <w:rPr>
                <w:rFonts w:eastAsia="DengXian"/>
                <w:lang w:eastAsia="zh-CN"/>
              </w:rPr>
              <w:t>No</w:t>
            </w:r>
          </w:p>
        </w:tc>
      </w:tr>
      <w:tr w:rsidR="004C3036" w:rsidRPr="00A855F4" w14:paraId="2E503A18" w14:textId="77777777" w:rsidTr="004F5F6E">
        <w:trPr>
          <w:cantSplit/>
          <w:tblHeader/>
        </w:trPr>
        <w:tc>
          <w:tcPr>
            <w:tcW w:w="6917" w:type="dxa"/>
          </w:tcPr>
          <w:p w14:paraId="084B57E5" w14:textId="77777777" w:rsidR="004C3036" w:rsidRPr="00A855F4" w:rsidRDefault="004C3036" w:rsidP="004F5F6E">
            <w:pPr>
              <w:pStyle w:val="TAL"/>
              <w:rPr>
                <w:b/>
                <w:bCs/>
                <w:i/>
                <w:iCs/>
                <w:lang w:eastAsia="zh-CN"/>
              </w:rPr>
            </w:pPr>
            <w:r w:rsidRPr="00A855F4">
              <w:rPr>
                <w:b/>
                <w:bCs/>
                <w:i/>
                <w:iCs/>
              </w:rPr>
              <w:t>dynamicMulticastSCell-r17</w:t>
            </w:r>
          </w:p>
          <w:p w14:paraId="4D779E9E" w14:textId="77777777" w:rsidR="004C3036" w:rsidRPr="00A855F4" w:rsidRDefault="004C3036" w:rsidP="004F5F6E">
            <w:pPr>
              <w:pStyle w:val="TAL"/>
            </w:pPr>
            <w:r w:rsidRPr="00A855F4">
              <w:t xml:space="preserve">Indicates whether the UE supports to receive group-common PDCCH/PDSCH with CRC scrambled by G-RNTI for </w:t>
            </w:r>
            <w:proofErr w:type="spellStart"/>
            <w:r w:rsidRPr="00A855F4">
              <w:t>SCell</w:t>
            </w:r>
            <w:proofErr w:type="spellEnd"/>
            <w:r w:rsidRPr="00A855F4">
              <w:t xml:space="preserve"> on one frequency, when an </w:t>
            </w:r>
            <w:proofErr w:type="spellStart"/>
            <w:r w:rsidRPr="00A855F4">
              <w:t>SCell</w:t>
            </w:r>
            <w:proofErr w:type="spellEnd"/>
            <w:r w:rsidRPr="00A855F4">
              <w:t xml:space="preserve"> is configured and activated on that frequency, as specified in TS 38.331 [9].</w:t>
            </w:r>
          </w:p>
          <w:p w14:paraId="010CF69C" w14:textId="77777777" w:rsidR="004C3036" w:rsidRPr="00A855F4" w:rsidRDefault="004C3036" w:rsidP="004F5F6E">
            <w:pPr>
              <w:pStyle w:val="TAL"/>
              <w:rPr>
                <w:lang w:eastAsia="zh-CN"/>
              </w:rPr>
            </w:pPr>
          </w:p>
          <w:p w14:paraId="695D5EAA" w14:textId="77777777" w:rsidR="004C3036" w:rsidRPr="00A855F4" w:rsidRDefault="004C3036" w:rsidP="004F5F6E">
            <w:pPr>
              <w:pStyle w:val="TAL"/>
            </w:pPr>
            <w:r w:rsidRPr="00A855F4">
              <w:t xml:space="preserve">A UE supporting this feature shall also indicate support of </w:t>
            </w:r>
            <w:r w:rsidRPr="00A855F4">
              <w:rPr>
                <w:i/>
              </w:rPr>
              <w:t>dynamicMulticastPCell-r17</w:t>
            </w:r>
            <w:r w:rsidRPr="00A855F4">
              <w:t>.</w:t>
            </w:r>
          </w:p>
          <w:p w14:paraId="3E058F1A" w14:textId="77777777" w:rsidR="004C3036" w:rsidRPr="00A855F4" w:rsidRDefault="004C3036" w:rsidP="004F5F6E">
            <w:pPr>
              <w:pStyle w:val="TAN"/>
              <w:rPr>
                <w:lang w:eastAsia="zh-CN"/>
              </w:rPr>
            </w:pPr>
          </w:p>
          <w:p w14:paraId="764FBA99" w14:textId="77777777" w:rsidR="004C3036" w:rsidRPr="00A855F4" w:rsidRDefault="004C3036" w:rsidP="004F5F6E">
            <w:pPr>
              <w:pStyle w:val="TAN"/>
              <w:rPr>
                <w:lang w:eastAsia="zh-CN"/>
              </w:rPr>
            </w:pPr>
            <w:r w:rsidRPr="00A855F4">
              <w:rPr>
                <w:lang w:eastAsia="zh-CN"/>
              </w:rPr>
              <w:t>NOTE:</w:t>
            </w:r>
            <w:r w:rsidRPr="00A855F4">
              <w:tab/>
            </w:r>
            <w:r w:rsidRPr="00A855F4">
              <w:rPr>
                <w:lang w:eastAsia="zh-CN"/>
              </w:rPr>
              <w:t>UE is not expected to be configured simultaneously with more than one component carrier for multicast reception.</w:t>
            </w:r>
          </w:p>
          <w:p w14:paraId="6BB67DD5" w14:textId="77777777" w:rsidR="004C3036" w:rsidRPr="00A855F4" w:rsidRDefault="004C3036" w:rsidP="004F5F6E">
            <w:pPr>
              <w:pStyle w:val="TAL"/>
              <w:rPr>
                <w:b/>
                <w:bCs/>
                <w:i/>
                <w:iCs/>
              </w:rPr>
            </w:pPr>
          </w:p>
        </w:tc>
        <w:tc>
          <w:tcPr>
            <w:tcW w:w="709" w:type="dxa"/>
          </w:tcPr>
          <w:p w14:paraId="53065721" w14:textId="77777777" w:rsidR="004C3036" w:rsidRPr="00A855F4" w:rsidRDefault="004C3036" w:rsidP="004F5F6E">
            <w:pPr>
              <w:pStyle w:val="TAL"/>
              <w:jc w:val="center"/>
            </w:pPr>
            <w:r w:rsidRPr="00A855F4">
              <w:t>FSPC</w:t>
            </w:r>
          </w:p>
        </w:tc>
        <w:tc>
          <w:tcPr>
            <w:tcW w:w="567" w:type="dxa"/>
          </w:tcPr>
          <w:p w14:paraId="3549657B" w14:textId="77777777" w:rsidR="004C3036" w:rsidRPr="00A855F4" w:rsidRDefault="004C3036" w:rsidP="004F5F6E">
            <w:pPr>
              <w:pStyle w:val="TAL"/>
              <w:jc w:val="center"/>
            </w:pPr>
            <w:r w:rsidRPr="00A855F4">
              <w:t>No</w:t>
            </w:r>
          </w:p>
        </w:tc>
        <w:tc>
          <w:tcPr>
            <w:tcW w:w="709" w:type="dxa"/>
          </w:tcPr>
          <w:p w14:paraId="5BC6E704" w14:textId="77777777" w:rsidR="004C3036" w:rsidRPr="00A855F4" w:rsidRDefault="004C3036" w:rsidP="004F5F6E">
            <w:pPr>
              <w:pStyle w:val="TAL"/>
              <w:jc w:val="center"/>
              <w:rPr>
                <w:bCs/>
                <w:iCs/>
              </w:rPr>
            </w:pPr>
            <w:r w:rsidRPr="00A855F4">
              <w:rPr>
                <w:bCs/>
                <w:iCs/>
              </w:rPr>
              <w:t>N/A</w:t>
            </w:r>
          </w:p>
        </w:tc>
        <w:tc>
          <w:tcPr>
            <w:tcW w:w="728" w:type="dxa"/>
          </w:tcPr>
          <w:p w14:paraId="78995B4B" w14:textId="77777777" w:rsidR="004C3036" w:rsidRPr="00A855F4" w:rsidRDefault="004C3036" w:rsidP="004F5F6E">
            <w:pPr>
              <w:pStyle w:val="TAL"/>
              <w:jc w:val="center"/>
            </w:pPr>
            <w:r w:rsidRPr="00A855F4">
              <w:rPr>
                <w:bCs/>
                <w:iCs/>
              </w:rPr>
              <w:t>N/A</w:t>
            </w:r>
          </w:p>
        </w:tc>
      </w:tr>
      <w:tr w:rsidR="004C3036" w:rsidRPr="00A855F4" w14:paraId="15945C27" w14:textId="77777777" w:rsidTr="004F5F6E">
        <w:trPr>
          <w:cantSplit/>
          <w:tblHeader/>
        </w:trPr>
        <w:tc>
          <w:tcPr>
            <w:tcW w:w="6917" w:type="dxa"/>
          </w:tcPr>
          <w:p w14:paraId="56D16948" w14:textId="77777777" w:rsidR="004C3036" w:rsidRPr="00A855F4" w:rsidRDefault="004C3036" w:rsidP="004F5F6E">
            <w:pPr>
              <w:pStyle w:val="TAL"/>
              <w:rPr>
                <w:b/>
                <w:bCs/>
                <w:i/>
                <w:iCs/>
              </w:rPr>
            </w:pPr>
            <w:r w:rsidRPr="00A855F4">
              <w:rPr>
                <w:b/>
                <w:bCs/>
                <w:i/>
                <w:iCs/>
              </w:rPr>
              <w:t>fdm-BroadcastUnicast-r17</w:t>
            </w:r>
          </w:p>
          <w:p w14:paraId="3AC0E2B2" w14:textId="77777777" w:rsidR="004C3036" w:rsidRPr="00A855F4" w:rsidRDefault="004C3036" w:rsidP="004F5F6E">
            <w:pPr>
              <w:pStyle w:val="TAL"/>
            </w:pPr>
            <w:r w:rsidRPr="00A855F4">
              <w:t>Indicates whether the UE supports overlapping PDSCH reception that one unicast PDSCH and one group-common PDSCH for broadcast in RRC CONNECTED in a slot are partially or fully overlapping in time domain and non-overlapping in frequency domain</w:t>
            </w:r>
            <w:r w:rsidRPr="00A855F4">
              <w:rPr>
                <w:rFonts w:cs="Arial"/>
                <w:szCs w:val="18"/>
              </w:rPr>
              <w:t>.</w:t>
            </w:r>
          </w:p>
          <w:p w14:paraId="14C5A3F4" w14:textId="77777777" w:rsidR="004C3036" w:rsidRPr="00A855F4" w:rsidRDefault="004C3036" w:rsidP="004F5F6E">
            <w:pPr>
              <w:pStyle w:val="TAL"/>
              <w:rPr>
                <w:rFonts w:cs="Arial"/>
                <w:szCs w:val="18"/>
              </w:rPr>
            </w:pPr>
          </w:p>
          <w:p w14:paraId="7D2F8095" w14:textId="77777777" w:rsidR="004C3036" w:rsidRPr="00A855F4" w:rsidRDefault="004C3036" w:rsidP="004F5F6E">
            <w:pPr>
              <w:pStyle w:val="TAL"/>
              <w:rPr>
                <w:b/>
                <w:bCs/>
                <w:i/>
                <w:iCs/>
              </w:rPr>
            </w:pPr>
            <w:r w:rsidRPr="00A855F4">
              <w:rPr>
                <w:rFonts w:cs="Arial"/>
                <w:szCs w:val="18"/>
              </w:rPr>
              <w:t>A UE supporting this feature shall also support broadcast reception as specified in clause 5.10</w:t>
            </w:r>
            <w:r w:rsidRPr="00A855F4">
              <w:rPr>
                <w:rFonts w:asciiTheme="minorEastAsia" w:eastAsiaTheme="minorEastAsia" w:hAnsiTheme="minorEastAsia" w:cs="Arial"/>
                <w:szCs w:val="18"/>
                <w:lang w:eastAsia="zh-CN"/>
              </w:rPr>
              <w:t>.</w:t>
            </w:r>
          </w:p>
        </w:tc>
        <w:tc>
          <w:tcPr>
            <w:tcW w:w="709" w:type="dxa"/>
          </w:tcPr>
          <w:p w14:paraId="2264D622" w14:textId="77777777" w:rsidR="004C3036" w:rsidRPr="00A855F4" w:rsidRDefault="004C3036" w:rsidP="004F5F6E">
            <w:pPr>
              <w:pStyle w:val="TAL"/>
              <w:jc w:val="center"/>
            </w:pPr>
            <w:r w:rsidRPr="00A855F4">
              <w:t>FSPC</w:t>
            </w:r>
          </w:p>
        </w:tc>
        <w:tc>
          <w:tcPr>
            <w:tcW w:w="567" w:type="dxa"/>
          </w:tcPr>
          <w:p w14:paraId="11778F86" w14:textId="77777777" w:rsidR="004C3036" w:rsidRPr="00A855F4" w:rsidRDefault="004C3036" w:rsidP="004F5F6E">
            <w:pPr>
              <w:pStyle w:val="TAL"/>
              <w:jc w:val="center"/>
            </w:pPr>
            <w:r w:rsidRPr="00A855F4">
              <w:rPr>
                <w:bCs/>
                <w:iCs/>
              </w:rPr>
              <w:t>No</w:t>
            </w:r>
          </w:p>
        </w:tc>
        <w:tc>
          <w:tcPr>
            <w:tcW w:w="709" w:type="dxa"/>
          </w:tcPr>
          <w:p w14:paraId="32C9D1DC" w14:textId="77777777" w:rsidR="004C3036" w:rsidRPr="00A855F4" w:rsidRDefault="004C3036" w:rsidP="004F5F6E">
            <w:pPr>
              <w:pStyle w:val="TAL"/>
              <w:jc w:val="center"/>
              <w:rPr>
                <w:bCs/>
                <w:iCs/>
              </w:rPr>
            </w:pPr>
            <w:r w:rsidRPr="00A855F4">
              <w:rPr>
                <w:bCs/>
                <w:iCs/>
              </w:rPr>
              <w:t>N/A</w:t>
            </w:r>
          </w:p>
        </w:tc>
        <w:tc>
          <w:tcPr>
            <w:tcW w:w="728" w:type="dxa"/>
          </w:tcPr>
          <w:p w14:paraId="0384B805" w14:textId="77777777" w:rsidR="004C3036" w:rsidRPr="00A855F4" w:rsidRDefault="004C3036" w:rsidP="004F5F6E">
            <w:pPr>
              <w:pStyle w:val="TAL"/>
              <w:jc w:val="center"/>
            </w:pPr>
            <w:r w:rsidRPr="00A855F4">
              <w:rPr>
                <w:bCs/>
                <w:iCs/>
              </w:rPr>
              <w:t>N/A</w:t>
            </w:r>
          </w:p>
        </w:tc>
      </w:tr>
      <w:tr w:rsidR="004C3036" w:rsidRPr="00A855F4" w14:paraId="66681A2B" w14:textId="77777777" w:rsidTr="004F5F6E">
        <w:trPr>
          <w:cantSplit/>
          <w:tblHeader/>
        </w:trPr>
        <w:tc>
          <w:tcPr>
            <w:tcW w:w="6917" w:type="dxa"/>
          </w:tcPr>
          <w:p w14:paraId="77A010D1" w14:textId="77777777" w:rsidR="004C3036" w:rsidRPr="00A855F4" w:rsidRDefault="004C3036" w:rsidP="004F5F6E">
            <w:pPr>
              <w:pStyle w:val="TAL"/>
              <w:rPr>
                <w:b/>
                <w:bCs/>
                <w:i/>
                <w:iCs/>
              </w:rPr>
            </w:pPr>
            <w:r w:rsidRPr="00A855F4">
              <w:rPr>
                <w:b/>
                <w:bCs/>
                <w:i/>
                <w:iCs/>
              </w:rPr>
              <w:t>fdm-MulticastUnicast-r17</w:t>
            </w:r>
          </w:p>
          <w:p w14:paraId="52B21B29" w14:textId="77777777" w:rsidR="004C3036" w:rsidRPr="00A855F4" w:rsidRDefault="004C3036" w:rsidP="004F5F6E">
            <w:pPr>
              <w:pStyle w:val="TAL"/>
            </w:pPr>
            <w:r w:rsidRPr="00A855F4">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15C8C9D7" w14:textId="77777777" w:rsidR="004C3036" w:rsidRPr="00A855F4" w:rsidRDefault="004C3036" w:rsidP="004F5F6E">
            <w:pPr>
              <w:pStyle w:val="TAL"/>
            </w:pPr>
          </w:p>
          <w:p w14:paraId="52F3FDB1" w14:textId="77777777" w:rsidR="004C3036" w:rsidRPr="00A855F4" w:rsidRDefault="004C3036" w:rsidP="004F5F6E">
            <w:pPr>
              <w:pStyle w:val="TAL"/>
              <w:rPr>
                <w:i/>
                <w:iCs/>
              </w:rPr>
            </w:pPr>
            <w:r w:rsidRPr="00A855F4">
              <w:t xml:space="preserve">A UE supporting this feature shall also indicate support of </w:t>
            </w:r>
            <w:r w:rsidRPr="00A855F4">
              <w:rPr>
                <w:i/>
                <w:iCs/>
              </w:rPr>
              <w:t>dynamicMulticastPCell-r17</w:t>
            </w:r>
            <w:r w:rsidRPr="00A855F4">
              <w:t>, or at least one of {</w:t>
            </w:r>
            <w:r w:rsidRPr="00A855F4">
              <w:rPr>
                <w:i/>
                <w:iCs/>
              </w:rPr>
              <w:t>ack-NACK-FeedbackForSPS-Multicast-r17</w:t>
            </w:r>
            <w:r w:rsidRPr="00A855F4">
              <w:t xml:space="preserve">, </w:t>
            </w:r>
            <w:r w:rsidRPr="00A855F4">
              <w:rPr>
                <w:i/>
                <w:iCs/>
              </w:rPr>
              <w:t>nack-OnlyFeedbackForSPS-Multicast-r17</w:t>
            </w:r>
            <w:r w:rsidRPr="00A855F4">
              <w:t>}</w:t>
            </w:r>
            <w:r w:rsidRPr="00A855F4">
              <w:rPr>
                <w:i/>
                <w:iCs/>
              </w:rPr>
              <w:t>.</w:t>
            </w:r>
          </w:p>
          <w:p w14:paraId="75585F2A" w14:textId="77777777" w:rsidR="004C3036" w:rsidRPr="00A855F4" w:rsidRDefault="004C3036" w:rsidP="004F5F6E">
            <w:pPr>
              <w:pStyle w:val="TAL"/>
              <w:rPr>
                <w:i/>
                <w:iCs/>
              </w:rPr>
            </w:pPr>
          </w:p>
          <w:p w14:paraId="5A47D5BA" w14:textId="77777777" w:rsidR="004C3036" w:rsidRPr="00A855F4" w:rsidRDefault="004C3036" w:rsidP="004F5F6E">
            <w:pPr>
              <w:pStyle w:val="TAN"/>
              <w:rPr>
                <w:b/>
                <w:bCs/>
                <w:i/>
                <w:iCs/>
              </w:rPr>
            </w:pPr>
            <w:r w:rsidRPr="00A855F4">
              <w:t>NOTE:</w:t>
            </w:r>
            <w:r w:rsidRPr="00A855F4">
              <w:tab/>
              <w:t xml:space="preserve">The UE supporting this feature is not required to support </w:t>
            </w:r>
            <w:proofErr w:type="spellStart"/>
            <w:r w:rsidRPr="00A855F4">
              <w:t>FDMed</w:t>
            </w:r>
            <w:proofErr w:type="spellEnd"/>
            <w:r w:rsidRPr="00A855F4">
              <w:t xml:space="preserve"> SPS.</w:t>
            </w:r>
          </w:p>
        </w:tc>
        <w:tc>
          <w:tcPr>
            <w:tcW w:w="709" w:type="dxa"/>
          </w:tcPr>
          <w:p w14:paraId="10DF29FF" w14:textId="77777777" w:rsidR="004C3036" w:rsidRPr="00A855F4" w:rsidRDefault="004C3036" w:rsidP="004F5F6E">
            <w:pPr>
              <w:pStyle w:val="TAL"/>
              <w:jc w:val="center"/>
            </w:pPr>
            <w:r w:rsidRPr="00A855F4">
              <w:t>FSPC</w:t>
            </w:r>
          </w:p>
        </w:tc>
        <w:tc>
          <w:tcPr>
            <w:tcW w:w="567" w:type="dxa"/>
          </w:tcPr>
          <w:p w14:paraId="5C5AE4EA" w14:textId="77777777" w:rsidR="004C3036" w:rsidRPr="00A855F4" w:rsidRDefault="004C3036" w:rsidP="004F5F6E">
            <w:pPr>
              <w:pStyle w:val="TAL"/>
              <w:jc w:val="center"/>
            </w:pPr>
            <w:r w:rsidRPr="00A855F4">
              <w:rPr>
                <w:bCs/>
                <w:iCs/>
              </w:rPr>
              <w:t>No</w:t>
            </w:r>
          </w:p>
        </w:tc>
        <w:tc>
          <w:tcPr>
            <w:tcW w:w="709" w:type="dxa"/>
          </w:tcPr>
          <w:p w14:paraId="260CD793" w14:textId="77777777" w:rsidR="004C3036" w:rsidRPr="00A855F4" w:rsidRDefault="004C3036" w:rsidP="004F5F6E">
            <w:pPr>
              <w:pStyle w:val="TAL"/>
              <w:jc w:val="center"/>
              <w:rPr>
                <w:bCs/>
                <w:iCs/>
              </w:rPr>
            </w:pPr>
            <w:r w:rsidRPr="00A855F4">
              <w:rPr>
                <w:bCs/>
                <w:iCs/>
              </w:rPr>
              <w:t>N/A</w:t>
            </w:r>
          </w:p>
        </w:tc>
        <w:tc>
          <w:tcPr>
            <w:tcW w:w="728" w:type="dxa"/>
          </w:tcPr>
          <w:p w14:paraId="55B6F1D3" w14:textId="77777777" w:rsidR="004C3036" w:rsidRPr="00A855F4" w:rsidRDefault="004C3036" w:rsidP="004F5F6E">
            <w:pPr>
              <w:pStyle w:val="TAL"/>
              <w:jc w:val="center"/>
            </w:pPr>
            <w:r w:rsidRPr="00A855F4">
              <w:rPr>
                <w:bCs/>
                <w:iCs/>
              </w:rPr>
              <w:t>N/A</w:t>
            </w:r>
          </w:p>
        </w:tc>
      </w:tr>
      <w:tr w:rsidR="004C3036" w:rsidRPr="00A855F4" w14:paraId="2FD854F4" w14:textId="77777777" w:rsidTr="004F5F6E">
        <w:trPr>
          <w:cantSplit/>
          <w:tblHeader/>
        </w:trPr>
        <w:tc>
          <w:tcPr>
            <w:tcW w:w="6917" w:type="dxa"/>
          </w:tcPr>
          <w:p w14:paraId="42C0E0C0" w14:textId="77777777" w:rsidR="004C3036" w:rsidRPr="00A855F4" w:rsidRDefault="004C3036" w:rsidP="004F5F6E">
            <w:pPr>
              <w:pStyle w:val="TAL"/>
              <w:rPr>
                <w:b/>
                <w:bCs/>
                <w:i/>
                <w:iCs/>
              </w:rPr>
            </w:pPr>
            <w:r w:rsidRPr="00A855F4">
              <w:rPr>
                <w:b/>
                <w:bCs/>
                <w:i/>
                <w:iCs/>
              </w:rPr>
              <w:lastRenderedPageBreak/>
              <w:t>intraSlotTDM-UnicastGroupCommonPDSCH-r17</w:t>
            </w:r>
          </w:p>
          <w:p w14:paraId="7C7B0CA0" w14:textId="77777777" w:rsidR="004C3036" w:rsidRPr="00A855F4" w:rsidRDefault="004C3036" w:rsidP="004F5F6E">
            <w:pPr>
              <w:pStyle w:val="TAL"/>
            </w:pPr>
            <w:r w:rsidRPr="00A855F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17A03F07" w14:textId="77777777" w:rsidR="004C3036" w:rsidRPr="00A855F4" w:rsidRDefault="004C3036" w:rsidP="004F5F6E">
            <w:pPr>
              <w:pStyle w:val="TAL"/>
            </w:pPr>
          </w:p>
          <w:p w14:paraId="799EAE68" w14:textId="77777777" w:rsidR="004C3036" w:rsidRPr="00A855F4" w:rsidRDefault="004C3036" w:rsidP="004F5F6E">
            <w:pPr>
              <w:pStyle w:val="TAL"/>
            </w:pPr>
            <w:r w:rsidRPr="00A855F4">
              <w:t>This feature includes the following functional components:</w:t>
            </w:r>
          </w:p>
          <w:p w14:paraId="5795B4D4" w14:textId="77777777" w:rsidR="004C3036" w:rsidRPr="00A855F4" w:rsidRDefault="004C3036" w:rsidP="004F5F6E">
            <w:pPr>
              <w:pStyle w:val="TAL"/>
            </w:pPr>
          </w:p>
          <w:p w14:paraId="25471C5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TDM between one unicast PDSCH and one group-common PDSCH in a </w:t>
            </w:r>
            <w:proofErr w:type="gramStart"/>
            <w:r w:rsidRPr="00A855F4">
              <w:rPr>
                <w:rFonts w:ascii="Arial" w:hAnsi="Arial" w:cs="Arial"/>
                <w:sz w:val="18"/>
                <w:szCs w:val="18"/>
              </w:rPr>
              <w:t>slot;</w:t>
            </w:r>
            <w:proofErr w:type="gramEnd"/>
          </w:p>
          <w:p w14:paraId="3416B14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TDM between M (M&gt;1)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unicast PDSCHs and one group-common PDSCH in a slot per </w:t>
            </w:r>
            <w:proofErr w:type="gramStart"/>
            <w:r w:rsidRPr="00A855F4">
              <w:rPr>
                <w:rFonts w:ascii="Arial" w:hAnsi="Arial" w:cs="Arial"/>
                <w:sz w:val="18"/>
                <w:szCs w:val="18"/>
              </w:rPr>
              <w:t>CC;</w:t>
            </w:r>
            <w:proofErr w:type="gramEnd"/>
          </w:p>
          <w:p w14:paraId="659B1CA6" w14:textId="77777777" w:rsidR="004C3036" w:rsidRPr="00A855F4" w:rsidRDefault="004C3036" w:rsidP="004F5F6E">
            <w:pPr>
              <w:pStyle w:val="B1"/>
              <w:spacing w:after="0"/>
            </w:pPr>
            <w:r w:rsidRPr="00A855F4">
              <w:rPr>
                <w:rFonts w:ascii="Arial" w:hAnsi="Arial" w:cs="Arial"/>
                <w:sz w:val="18"/>
                <w:szCs w:val="18"/>
              </w:rPr>
              <w:t>-</w:t>
            </w:r>
            <w:r w:rsidRPr="00A855F4">
              <w:rPr>
                <w:rFonts w:ascii="Arial" w:hAnsi="Arial" w:cs="Arial"/>
                <w:sz w:val="18"/>
                <w:szCs w:val="18"/>
              </w:rPr>
              <w:tab/>
              <w:t xml:space="preserve">Support TDM among N (N&gt;1) group-common PDSCHs in a slot per </w:t>
            </w:r>
            <w:proofErr w:type="gramStart"/>
            <w:r w:rsidRPr="00A855F4">
              <w:rPr>
                <w:rFonts w:ascii="Arial" w:hAnsi="Arial" w:cs="Arial"/>
                <w:sz w:val="18"/>
                <w:szCs w:val="18"/>
              </w:rPr>
              <w:t>CC;</w:t>
            </w:r>
            <w:proofErr w:type="gramEnd"/>
          </w:p>
          <w:p w14:paraId="0AA6E6D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TDM between K (K&gt;1)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unicast PDSCHs and L (L&gt;1)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group-common PDSCHs in a slot per </w:t>
            </w:r>
            <w:proofErr w:type="gramStart"/>
            <w:r w:rsidRPr="00A855F4">
              <w:rPr>
                <w:rFonts w:ascii="Arial" w:hAnsi="Arial" w:cs="Arial"/>
                <w:sz w:val="18"/>
                <w:szCs w:val="18"/>
              </w:rPr>
              <w:t>CC;</w:t>
            </w:r>
            <w:proofErr w:type="gramEnd"/>
          </w:p>
          <w:p w14:paraId="3FF1C9F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UE maximum number of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PDSCH receptions capability in a slot per CC is kept based on </w:t>
            </w:r>
            <w:r w:rsidRPr="00A855F4">
              <w:rPr>
                <w:rFonts w:ascii="Arial" w:hAnsi="Arial" w:cs="Arial"/>
                <w:i/>
                <w:iCs/>
                <w:sz w:val="18"/>
                <w:szCs w:val="18"/>
              </w:rPr>
              <w:t>pdsch-ProcessingType1-DifferentTB-</w:t>
            </w:r>
            <w:proofErr w:type="gramStart"/>
            <w:r w:rsidRPr="00A855F4">
              <w:rPr>
                <w:rFonts w:ascii="Arial" w:hAnsi="Arial" w:cs="Arial"/>
                <w:i/>
                <w:iCs/>
                <w:sz w:val="18"/>
                <w:szCs w:val="18"/>
              </w:rPr>
              <w:t>PerSlot</w:t>
            </w:r>
            <w:r w:rsidRPr="00A855F4">
              <w:rPr>
                <w:rFonts w:ascii="Arial" w:hAnsi="Arial" w:cs="Arial"/>
                <w:sz w:val="18"/>
                <w:szCs w:val="18"/>
              </w:rPr>
              <w:t>;</w:t>
            </w:r>
            <w:proofErr w:type="gramEnd"/>
          </w:p>
          <w:p w14:paraId="39DD49F1" w14:textId="77777777" w:rsidR="004C3036" w:rsidRPr="00A855F4" w:rsidRDefault="004C3036" w:rsidP="004F5F6E">
            <w:pPr>
              <w:pStyle w:val="B1"/>
              <w:spacing w:after="0"/>
            </w:pPr>
            <w:r w:rsidRPr="00A855F4">
              <w:rPr>
                <w:rFonts w:ascii="Arial" w:hAnsi="Arial" w:cs="Arial"/>
                <w:sz w:val="18"/>
                <w:szCs w:val="18"/>
              </w:rPr>
              <w:t>-</w:t>
            </w:r>
            <w:r w:rsidRPr="00A855F4">
              <w:rPr>
                <w:rFonts w:ascii="Arial" w:hAnsi="Arial" w:cs="Arial"/>
                <w:sz w:val="18"/>
                <w:szCs w:val="18"/>
              </w:rPr>
              <w:tab/>
              <w:t>Up to one broadcast PDSCH is supported in a slot.</w:t>
            </w:r>
          </w:p>
          <w:p w14:paraId="796A7425" w14:textId="77777777" w:rsidR="004C3036" w:rsidRPr="00A855F4" w:rsidRDefault="004C3036" w:rsidP="004F5F6E">
            <w:pPr>
              <w:pStyle w:val="TAL"/>
            </w:pPr>
          </w:p>
          <w:p w14:paraId="03F6A83B" w14:textId="77777777" w:rsidR="004C3036" w:rsidRPr="00A855F4" w:rsidRDefault="004C3036" w:rsidP="004F5F6E">
            <w:pPr>
              <w:pStyle w:val="TAL"/>
            </w:pPr>
            <w:r w:rsidRPr="00A855F4">
              <w:t xml:space="preserve">A UE supporting this feature shall support </w:t>
            </w:r>
            <w:r w:rsidRPr="00A855F4">
              <w:rPr>
                <w:rFonts w:cs="Arial"/>
                <w:szCs w:val="18"/>
              </w:rPr>
              <w:t xml:space="preserve">broadcast reception as specified in clause 5.10 and/or </w:t>
            </w:r>
            <w:r w:rsidRPr="00A855F4">
              <w:t xml:space="preserve">indicate support of </w:t>
            </w:r>
            <w:r w:rsidRPr="00A855F4">
              <w:rPr>
                <w:i/>
                <w:iCs/>
              </w:rPr>
              <w:t>dynamicMulticastPCell-</w:t>
            </w:r>
            <w:proofErr w:type="gramStart"/>
            <w:r w:rsidRPr="00A855F4">
              <w:rPr>
                <w:i/>
                <w:iCs/>
              </w:rPr>
              <w:t>r17</w:t>
            </w:r>
            <w:r w:rsidRPr="00A855F4">
              <w:t>, and</w:t>
            </w:r>
            <w:proofErr w:type="gramEnd"/>
            <w:r w:rsidRPr="00A855F4">
              <w:t xml:space="preserve"> shall indicate support of </w:t>
            </w:r>
            <w:r w:rsidRPr="00A855F4">
              <w:rPr>
                <w:i/>
                <w:iCs/>
              </w:rPr>
              <w:t>pdsch-ProcessingType1-DifferentTB-PerSlot</w:t>
            </w:r>
            <w:r w:rsidRPr="00A855F4">
              <w:t>.</w:t>
            </w:r>
          </w:p>
          <w:p w14:paraId="28A08B6B" w14:textId="77777777" w:rsidR="004C3036" w:rsidRPr="00A855F4" w:rsidRDefault="004C3036" w:rsidP="004F5F6E">
            <w:pPr>
              <w:pStyle w:val="TAL"/>
            </w:pPr>
          </w:p>
          <w:p w14:paraId="32115340" w14:textId="77777777" w:rsidR="004C3036" w:rsidRPr="00A855F4" w:rsidRDefault="004C3036" w:rsidP="004F5F6E">
            <w:pPr>
              <w:pStyle w:val="TAN"/>
            </w:pPr>
            <w:r w:rsidRPr="00A855F4">
              <w:t>NOTE1:</w:t>
            </w:r>
            <w:r w:rsidRPr="00A855F4">
              <w:tab/>
              <w:t>Group-common PDSCH(s) are counted as unicast PDSCH(s).</w:t>
            </w:r>
          </w:p>
          <w:p w14:paraId="5DB38DBF" w14:textId="77777777" w:rsidR="004C3036" w:rsidRPr="00A855F4" w:rsidRDefault="004C3036" w:rsidP="004F5F6E">
            <w:pPr>
              <w:pStyle w:val="TAN"/>
            </w:pPr>
            <w:r w:rsidRPr="00A855F4">
              <w:t>NOTE2:</w:t>
            </w:r>
            <w:r w:rsidRPr="00A855F4">
              <w:tab/>
              <w:t xml:space="preserve">The max number of (M+1), N, (K+L) are determined based on the numbers reported by </w:t>
            </w:r>
            <w:r w:rsidRPr="00A855F4">
              <w:rPr>
                <w:i/>
                <w:iCs/>
              </w:rPr>
              <w:t>pdsch-ProcessingType1-DifferentTB-PerSlot</w:t>
            </w:r>
            <w:r w:rsidRPr="00A855F4">
              <w:t>.</w:t>
            </w:r>
          </w:p>
        </w:tc>
        <w:tc>
          <w:tcPr>
            <w:tcW w:w="709" w:type="dxa"/>
          </w:tcPr>
          <w:p w14:paraId="4C51CDE0" w14:textId="77777777" w:rsidR="004C3036" w:rsidRPr="00A855F4" w:rsidRDefault="004C3036" w:rsidP="004F5F6E">
            <w:pPr>
              <w:pStyle w:val="TAL"/>
              <w:jc w:val="center"/>
            </w:pPr>
            <w:r w:rsidRPr="00A855F4">
              <w:t>FSPC</w:t>
            </w:r>
          </w:p>
        </w:tc>
        <w:tc>
          <w:tcPr>
            <w:tcW w:w="567" w:type="dxa"/>
          </w:tcPr>
          <w:p w14:paraId="7953DD05" w14:textId="77777777" w:rsidR="004C3036" w:rsidRPr="00A855F4" w:rsidRDefault="004C3036" w:rsidP="004F5F6E">
            <w:pPr>
              <w:pStyle w:val="TAL"/>
              <w:jc w:val="center"/>
              <w:rPr>
                <w:bCs/>
                <w:iCs/>
              </w:rPr>
            </w:pPr>
            <w:r w:rsidRPr="00A855F4">
              <w:rPr>
                <w:bCs/>
                <w:iCs/>
              </w:rPr>
              <w:t>No</w:t>
            </w:r>
          </w:p>
        </w:tc>
        <w:tc>
          <w:tcPr>
            <w:tcW w:w="709" w:type="dxa"/>
          </w:tcPr>
          <w:p w14:paraId="2152F012" w14:textId="77777777" w:rsidR="004C3036" w:rsidRPr="00A855F4" w:rsidRDefault="004C3036" w:rsidP="004F5F6E">
            <w:pPr>
              <w:pStyle w:val="TAL"/>
              <w:jc w:val="center"/>
              <w:rPr>
                <w:bCs/>
                <w:iCs/>
              </w:rPr>
            </w:pPr>
            <w:r w:rsidRPr="00A855F4">
              <w:rPr>
                <w:bCs/>
                <w:iCs/>
              </w:rPr>
              <w:t>N/A</w:t>
            </w:r>
          </w:p>
        </w:tc>
        <w:tc>
          <w:tcPr>
            <w:tcW w:w="728" w:type="dxa"/>
          </w:tcPr>
          <w:p w14:paraId="05D0A1B5" w14:textId="77777777" w:rsidR="004C3036" w:rsidRPr="00A855F4" w:rsidRDefault="004C3036" w:rsidP="004F5F6E">
            <w:pPr>
              <w:pStyle w:val="TAL"/>
              <w:jc w:val="center"/>
              <w:rPr>
                <w:bCs/>
                <w:iCs/>
              </w:rPr>
            </w:pPr>
            <w:r w:rsidRPr="00A855F4">
              <w:rPr>
                <w:bCs/>
                <w:iCs/>
              </w:rPr>
              <w:t>N/A</w:t>
            </w:r>
          </w:p>
        </w:tc>
      </w:tr>
      <w:tr w:rsidR="004C3036" w:rsidRPr="00A855F4" w14:paraId="0E65602E" w14:textId="77777777" w:rsidTr="004F5F6E">
        <w:trPr>
          <w:cantSplit/>
          <w:tblHeader/>
        </w:trPr>
        <w:tc>
          <w:tcPr>
            <w:tcW w:w="6917" w:type="dxa"/>
          </w:tcPr>
          <w:p w14:paraId="193FD0F6" w14:textId="77777777" w:rsidR="004C3036" w:rsidRPr="00A855F4" w:rsidRDefault="004C3036" w:rsidP="004F5F6E">
            <w:pPr>
              <w:pStyle w:val="TAL"/>
              <w:rPr>
                <w:b/>
                <w:bCs/>
                <w:i/>
                <w:iCs/>
                <w:lang w:eastAsia="zh-CN"/>
              </w:rPr>
            </w:pPr>
            <w:r w:rsidRPr="00A855F4">
              <w:rPr>
                <w:b/>
                <w:bCs/>
                <w:i/>
                <w:iCs/>
              </w:rPr>
              <w:t>maxModulationOrderForMulticastDataRateCalculation-r17</w:t>
            </w:r>
          </w:p>
          <w:p w14:paraId="4040294F" w14:textId="77777777" w:rsidR="004C3036" w:rsidRPr="00A855F4" w:rsidRDefault="004C3036" w:rsidP="004F5F6E">
            <w:pPr>
              <w:pStyle w:val="TAL"/>
            </w:pPr>
            <w:r w:rsidRPr="00A855F4">
              <w:t>Defines the maximum modulation order used for maximum data rate calculation for multicast PDSCH in RRC_CONNECTED.</w:t>
            </w:r>
          </w:p>
          <w:p w14:paraId="787DA18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 as maximum modulation order used for maximum data rate calculation for multicast PDSCH, with candidate values {qam256, qam1024}.</w:t>
            </w:r>
          </w:p>
          <w:p w14:paraId="06AA8C1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 as maximum modulation order used for maximum data rate calculation for multicast PDSCH, with candidate values {qam64, qam256}.</w:t>
            </w:r>
          </w:p>
          <w:p w14:paraId="57CE06E1" w14:textId="77777777" w:rsidR="004C3036" w:rsidRPr="00A855F4" w:rsidRDefault="004C3036" w:rsidP="004F5F6E">
            <w:pPr>
              <w:pStyle w:val="B1"/>
              <w:spacing w:after="0"/>
              <w:rPr>
                <w:rFonts w:ascii="Arial" w:hAnsi="Arial" w:cs="Arial"/>
                <w:sz w:val="18"/>
                <w:szCs w:val="18"/>
              </w:rPr>
            </w:pPr>
          </w:p>
          <w:p w14:paraId="15EAD77B" w14:textId="77777777" w:rsidR="004C3036" w:rsidRPr="00A855F4" w:rsidRDefault="004C3036" w:rsidP="004F5F6E">
            <w:pPr>
              <w:pStyle w:val="TAL"/>
            </w:pPr>
            <w:r w:rsidRPr="00A855F4">
              <w:t xml:space="preserve">A UE supporting this feature shall also indicate support of </w:t>
            </w:r>
            <w:r w:rsidRPr="00A855F4">
              <w:rPr>
                <w:i/>
                <w:iCs/>
              </w:rPr>
              <w:t>dynamicMulticastPCell-r17</w:t>
            </w:r>
            <w:r w:rsidRPr="00A855F4">
              <w:t>.</w:t>
            </w:r>
          </w:p>
        </w:tc>
        <w:tc>
          <w:tcPr>
            <w:tcW w:w="709" w:type="dxa"/>
          </w:tcPr>
          <w:p w14:paraId="6D59592E" w14:textId="77777777" w:rsidR="004C3036" w:rsidRPr="00A855F4" w:rsidRDefault="004C3036" w:rsidP="004F5F6E">
            <w:pPr>
              <w:pStyle w:val="TAL"/>
              <w:jc w:val="center"/>
            </w:pPr>
            <w:r w:rsidRPr="00A855F4">
              <w:t>FSPC</w:t>
            </w:r>
          </w:p>
        </w:tc>
        <w:tc>
          <w:tcPr>
            <w:tcW w:w="567" w:type="dxa"/>
          </w:tcPr>
          <w:p w14:paraId="17BF2F34" w14:textId="77777777" w:rsidR="004C3036" w:rsidRPr="00A855F4" w:rsidRDefault="004C3036" w:rsidP="004F5F6E">
            <w:pPr>
              <w:pStyle w:val="TAL"/>
              <w:jc w:val="center"/>
            </w:pPr>
            <w:r w:rsidRPr="00A855F4">
              <w:t>No</w:t>
            </w:r>
          </w:p>
        </w:tc>
        <w:tc>
          <w:tcPr>
            <w:tcW w:w="709" w:type="dxa"/>
          </w:tcPr>
          <w:p w14:paraId="1C828A2D" w14:textId="77777777" w:rsidR="004C3036" w:rsidRPr="00A855F4" w:rsidRDefault="004C3036" w:rsidP="004F5F6E">
            <w:pPr>
              <w:pStyle w:val="TAL"/>
              <w:jc w:val="center"/>
              <w:rPr>
                <w:bCs/>
                <w:iCs/>
              </w:rPr>
            </w:pPr>
            <w:r w:rsidRPr="00A855F4">
              <w:rPr>
                <w:bCs/>
                <w:iCs/>
              </w:rPr>
              <w:t>N/A</w:t>
            </w:r>
          </w:p>
        </w:tc>
        <w:tc>
          <w:tcPr>
            <w:tcW w:w="728" w:type="dxa"/>
          </w:tcPr>
          <w:p w14:paraId="56FBA13C" w14:textId="77777777" w:rsidR="004C3036" w:rsidRPr="00A855F4" w:rsidRDefault="004C3036" w:rsidP="004F5F6E">
            <w:pPr>
              <w:pStyle w:val="TAL"/>
              <w:jc w:val="center"/>
              <w:rPr>
                <w:bCs/>
                <w:iCs/>
              </w:rPr>
            </w:pPr>
            <w:r w:rsidRPr="00A855F4">
              <w:rPr>
                <w:bCs/>
                <w:iCs/>
              </w:rPr>
              <w:t>N/A</w:t>
            </w:r>
          </w:p>
        </w:tc>
      </w:tr>
      <w:tr w:rsidR="004C3036" w:rsidRPr="00A855F4" w14:paraId="5A53717A" w14:textId="77777777" w:rsidTr="004F5F6E">
        <w:trPr>
          <w:cantSplit/>
          <w:tblHeader/>
        </w:trPr>
        <w:tc>
          <w:tcPr>
            <w:tcW w:w="6917" w:type="dxa"/>
          </w:tcPr>
          <w:p w14:paraId="62276EF8" w14:textId="77777777" w:rsidR="004C3036" w:rsidRPr="00A855F4" w:rsidRDefault="004C3036" w:rsidP="004F5F6E">
            <w:pPr>
              <w:pStyle w:val="TAL"/>
              <w:rPr>
                <w:b/>
                <w:bCs/>
                <w:i/>
                <w:iCs/>
              </w:rPr>
            </w:pPr>
            <w:proofErr w:type="spellStart"/>
            <w:r w:rsidRPr="00A855F4">
              <w:rPr>
                <w:b/>
                <w:bCs/>
                <w:i/>
                <w:iCs/>
              </w:rPr>
              <w:t>maxNumberMIMO-LayersPDSCH</w:t>
            </w:r>
            <w:proofErr w:type="spellEnd"/>
          </w:p>
          <w:p w14:paraId="1DD90B05" w14:textId="77777777" w:rsidR="004C3036" w:rsidRPr="00A855F4" w:rsidRDefault="004C3036" w:rsidP="004F5F6E">
            <w:pPr>
              <w:pStyle w:val="TAL"/>
            </w:pPr>
            <w:r w:rsidRPr="00A855F4">
              <w:t xml:space="preserve">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w:t>
            </w:r>
            <w:r w:rsidRPr="00A855F4">
              <w:rPr>
                <w:lang w:eastAsia="fr-FR"/>
              </w:rPr>
              <w:t xml:space="preserve">If </w:t>
            </w:r>
            <w:r w:rsidRPr="00A855F4">
              <w:rPr>
                <w:i/>
                <w:iCs/>
                <w:lang w:eastAsia="fr-FR"/>
              </w:rPr>
              <w:t>supportOf2RxXR</w:t>
            </w:r>
            <w:r w:rsidRPr="00A855F4">
              <w:rPr>
                <w:lang w:eastAsia="fr-FR"/>
              </w:rPr>
              <w:t xml:space="preserve"> is indicated, for single CC standalone NR, it is mandatory with capability signalling to support 2 MIMO layers in the bands specified in Table 7.3.2-2b in TS 38.101-1 [2]. </w:t>
            </w:r>
            <w:r w:rsidRPr="00A855F4">
              <w:t>If absent, the UE does not support MIMO on this carrier.</w:t>
            </w:r>
          </w:p>
          <w:p w14:paraId="2A887A03" w14:textId="77777777" w:rsidR="004C3036" w:rsidRPr="00A855F4" w:rsidRDefault="004C3036" w:rsidP="004F5F6E">
            <w:pPr>
              <w:pStyle w:val="TAL"/>
            </w:pPr>
          </w:p>
          <w:p w14:paraId="50BD8B99" w14:textId="77777777" w:rsidR="004C3036" w:rsidRPr="00A855F4" w:rsidRDefault="004C3036" w:rsidP="004F5F6E">
            <w:pPr>
              <w:pStyle w:val="TAL"/>
            </w:pPr>
            <w:r w:rsidRPr="00A855F4">
              <w:t xml:space="preserve">For the bands where </w:t>
            </w:r>
            <w:r w:rsidRPr="00A855F4">
              <w:rPr>
                <w:i/>
              </w:rPr>
              <w:t>pdsch-1024QAM-2MIMO-FR1-r17</w:t>
            </w:r>
            <w:r w:rsidRPr="00A855F4">
              <w:t xml:space="preserve"> is indicated, MIMO layers</w:t>
            </w:r>
            <w:r w:rsidRPr="00A855F4">
              <w:rPr>
                <w:rFonts w:cs="Arial"/>
                <w:noProof/>
                <w:lang w:eastAsia="zh-CN"/>
              </w:rPr>
              <w:t xml:space="preserve"> for 1024 QAM is the smaller value between 2 and </w:t>
            </w:r>
            <w:r w:rsidRPr="00A855F4">
              <w:rPr>
                <w:rFonts w:cs="Arial"/>
                <w:i/>
                <w:noProof/>
                <w:lang w:eastAsia="zh-CN"/>
              </w:rPr>
              <w:t>maxNumberMIMO-LayersPDSCH.</w:t>
            </w:r>
          </w:p>
        </w:tc>
        <w:tc>
          <w:tcPr>
            <w:tcW w:w="709" w:type="dxa"/>
          </w:tcPr>
          <w:p w14:paraId="12A14380" w14:textId="77777777" w:rsidR="004C3036" w:rsidRPr="00A855F4" w:rsidRDefault="004C3036" w:rsidP="004F5F6E">
            <w:pPr>
              <w:pStyle w:val="TAL"/>
              <w:jc w:val="center"/>
            </w:pPr>
            <w:r w:rsidRPr="00A855F4">
              <w:t>FSPC</w:t>
            </w:r>
          </w:p>
        </w:tc>
        <w:tc>
          <w:tcPr>
            <w:tcW w:w="567" w:type="dxa"/>
          </w:tcPr>
          <w:p w14:paraId="4FA753F3" w14:textId="77777777" w:rsidR="004C3036" w:rsidRPr="00A855F4" w:rsidRDefault="004C3036" w:rsidP="004F5F6E">
            <w:pPr>
              <w:pStyle w:val="TAL"/>
              <w:jc w:val="center"/>
            </w:pPr>
            <w:r w:rsidRPr="00A855F4">
              <w:t>CY</w:t>
            </w:r>
          </w:p>
        </w:tc>
        <w:tc>
          <w:tcPr>
            <w:tcW w:w="709" w:type="dxa"/>
          </w:tcPr>
          <w:p w14:paraId="614C71EF" w14:textId="77777777" w:rsidR="004C3036" w:rsidRPr="00A855F4" w:rsidRDefault="004C3036" w:rsidP="004F5F6E">
            <w:pPr>
              <w:pStyle w:val="TAL"/>
              <w:jc w:val="center"/>
            </w:pPr>
            <w:r w:rsidRPr="00A855F4">
              <w:rPr>
                <w:bCs/>
                <w:iCs/>
              </w:rPr>
              <w:t>N/A</w:t>
            </w:r>
          </w:p>
        </w:tc>
        <w:tc>
          <w:tcPr>
            <w:tcW w:w="728" w:type="dxa"/>
          </w:tcPr>
          <w:p w14:paraId="4CBBC3CD" w14:textId="77777777" w:rsidR="004C3036" w:rsidRPr="00A855F4" w:rsidRDefault="004C3036" w:rsidP="004F5F6E">
            <w:pPr>
              <w:pStyle w:val="TAL"/>
              <w:jc w:val="center"/>
            </w:pPr>
            <w:r w:rsidRPr="00A855F4">
              <w:rPr>
                <w:bCs/>
                <w:iCs/>
              </w:rPr>
              <w:t>N/A</w:t>
            </w:r>
          </w:p>
        </w:tc>
      </w:tr>
      <w:tr w:rsidR="004C3036" w:rsidRPr="00A855F4" w14:paraId="59F93391" w14:textId="77777777" w:rsidTr="004F5F6E">
        <w:trPr>
          <w:cantSplit/>
          <w:tblHeader/>
        </w:trPr>
        <w:tc>
          <w:tcPr>
            <w:tcW w:w="6917" w:type="dxa"/>
          </w:tcPr>
          <w:p w14:paraId="4E3545A3" w14:textId="77777777" w:rsidR="004C3036" w:rsidRPr="00A855F4" w:rsidRDefault="004C3036" w:rsidP="004F5F6E">
            <w:pPr>
              <w:pStyle w:val="TAL"/>
              <w:rPr>
                <w:b/>
                <w:bCs/>
                <w:i/>
                <w:iCs/>
                <w:lang w:eastAsia="zh-CN"/>
              </w:rPr>
            </w:pPr>
            <w:r w:rsidRPr="00A855F4">
              <w:rPr>
                <w:b/>
                <w:bCs/>
                <w:i/>
                <w:iCs/>
              </w:rPr>
              <w:t>maxNumberMIMO-LayersMulticastPDSCH-r17</w:t>
            </w:r>
          </w:p>
          <w:p w14:paraId="6CBD62C4" w14:textId="77777777" w:rsidR="004C3036" w:rsidRPr="00A855F4" w:rsidRDefault="004C3036" w:rsidP="004F5F6E">
            <w:pPr>
              <w:pStyle w:val="TAL"/>
            </w:pPr>
            <w:r w:rsidRPr="00A855F4">
              <w:t xml:space="preserve">Defines the maximum number of spatial multiplexing layer(s) supported by the UE for multicast PDSCH. </w:t>
            </w:r>
            <w:r w:rsidRPr="00A855F4">
              <w:rPr>
                <w:rFonts w:eastAsia="SimSun"/>
                <w:lang w:eastAsia="zh-CN"/>
              </w:rPr>
              <w:t>If not reported, UE supports 1 MIMO layer only for multicast PDSCH.</w:t>
            </w:r>
          </w:p>
          <w:p w14:paraId="3882F044" w14:textId="77777777" w:rsidR="004C3036" w:rsidRPr="00A855F4" w:rsidRDefault="004C3036" w:rsidP="004F5F6E">
            <w:pPr>
              <w:pStyle w:val="TAL"/>
            </w:pPr>
          </w:p>
          <w:p w14:paraId="12482C4F" w14:textId="77777777" w:rsidR="004C3036" w:rsidRPr="00A855F4" w:rsidRDefault="004C3036" w:rsidP="004F5F6E">
            <w:pPr>
              <w:pStyle w:val="TAL"/>
            </w:pPr>
            <w:r w:rsidRPr="00A855F4">
              <w:t xml:space="preserve">A UE supporting this feature shall also indicate support of </w:t>
            </w:r>
            <w:r w:rsidRPr="00A855F4">
              <w:rPr>
                <w:i/>
                <w:iCs/>
              </w:rPr>
              <w:t>dynamicMulticastPCell-r17</w:t>
            </w:r>
            <w:r w:rsidRPr="00A855F4">
              <w:t>.</w:t>
            </w:r>
          </w:p>
          <w:p w14:paraId="75D890BD" w14:textId="77777777" w:rsidR="004C3036" w:rsidRPr="00A855F4" w:rsidRDefault="004C3036" w:rsidP="004F5F6E">
            <w:pPr>
              <w:pStyle w:val="TAL"/>
            </w:pPr>
          </w:p>
          <w:p w14:paraId="10358BCA" w14:textId="77777777" w:rsidR="004C3036" w:rsidRPr="00A855F4" w:rsidRDefault="004C3036" w:rsidP="004F5F6E">
            <w:pPr>
              <w:pStyle w:val="TAN"/>
              <w:rPr>
                <w:b/>
                <w:bCs/>
                <w:i/>
                <w:iCs/>
              </w:rPr>
            </w:pPr>
            <w:r w:rsidRPr="00A855F4">
              <w:t>NOTE:</w:t>
            </w:r>
            <w:r w:rsidRPr="00A855F4">
              <w:tab/>
              <w:t>If the UE supports up to 8 layers, the UE supports second TB (TB2).</w:t>
            </w:r>
          </w:p>
        </w:tc>
        <w:tc>
          <w:tcPr>
            <w:tcW w:w="709" w:type="dxa"/>
          </w:tcPr>
          <w:p w14:paraId="714071DD" w14:textId="77777777" w:rsidR="004C3036" w:rsidRPr="00A855F4" w:rsidRDefault="004C3036" w:rsidP="004F5F6E">
            <w:pPr>
              <w:pStyle w:val="TAL"/>
              <w:jc w:val="center"/>
            </w:pPr>
            <w:r w:rsidRPr="00A855F4">
              <w:t>FSPC</w:t>
            </w:r>
          </w:p>
        </w:tc>
        <w:tc>
          <w:tcPr>
            <w:tcW w:w="567" w:type="dxa"/>
          </w:tcPr>
          <w:p w14:paraId="505D0EF0" w14:textId="77777777" w:rsidR="004C3036" w:rsidRPr="00A855F4" w:rsidRDefault="004C3036" w:rsidP="004F5F6E">
            <w:pPr>
              <w:pStyle w:val="TAL"/>
              <w:jc w:val="center"/>
            </w:pPr>
            <w:r w:rsidRPr="00A855F4">
              <w:t>No</w:t>
            </w:r>
          </w:p>
        </w:tc>
        <w:tc>
          <w:tcPr>
            <w:tcW w:w="709" w:type="dxa"/>
          </w:tcPr>
          <w:p w14:paraId="1D12FD82" w14:textId="77777777" w:rsidR="004C3036" w:rsidRPr="00A855F4" w:rsidRDefault="004C3036" w:rsidP="004F5F6E">
            <w:pPr>
              <w:pStyle w:val="TAL"/>
              <w:jc w:val="center"/>
              <w:rPr>
                <w:bCs/>
                <w:iCs/>
              </w:rPr>
            </w:pPr>
            <w:r w:rsidRPr="00A855F4">
              <w:rPr>
                <w:bCs/>
                <w:iCs/>
              </w:rPr>
              <w:t>N/A</w:t>
            </w:r>
          </w:p>
        </w:tc>
        <w:tc>
          <w:tcPr>
            <w:tcW w:w="728" w:type="dxa"/>
          </w:tcPr>
          <w:p w14:paraId="7C94226A" w14:textId="77777777" w:rsidR="004C3036" w:rsidRPr="00A855F4" w:rsidRDefault="004C3036" w:rsidP="004F5F6E">
            <w:pPr>
              <w:pStyle w:val="TAL"/>
              <w:jc w:val="center"/>
              <w:rPr>
                <w:bCs/>
                <w:iCs/>
              </w:rPr>
            </w:pPr>
            <w:r w:rsidRPr="00A855F4">
              <w:rPr>
                <w:bCs/>
                <w:iCs/>
              </w:rPr>
              <w:t>N/A</w:t>
            </w:r>
          </w:p>
        </w:tc>
      </w:tr>
      <w:tr w:rsidR="004C3036" w:rsidRPr="00A855F4" w14:paraId="44CC7D57" w14:textId="77777777" w:rsidTr="004F5F6E">
        <w:trPr>
          <w:cantSplit/>
          <w:tblHeader/>
        </w:trPr>
        <w:tc>
          <w:tcPr>
            <w:tcW w:w="6917" w:type="dxa"/>
          </w:tcPr>
          <w:p w14:paraId="483C33A4" w14:textId="77777777" w:rsidR="004C3036" w:rsidRPr="00A855F4" w:rsidRDefault="004C3036" w:rsidP="004F5F6E">
            <w:pPr>
              <w:pStyle w:val="TAL"/>
              <w:rPr>
                <w:b/>
                <w:bCs/>
                <w:i/>
                <w:iCs/>
              </w:rPr>
            </w:pPr>
            <w:r w:rsidRPr="00A855F4">
              <w:rPr>
                <w:b/>
                <w:bCs/>
                <w:i/>
                <w:iCs/>
              </w:rPr>
              <w:lastRenderedPageBreak/>
              <w:t>multiDCI-InterCellMultiTRP-TwoTA-r18</w:t>
            </w:r>
          </w:p>
          <w:p w14:paraId="4895FEFB" w14:textId="77777777" w:rsidR="004C3036" w:rsidRPr="00A855F4" w:rsidRDefault="004C3036" w:rsidP="004F5F6E">
            <w:pPr>
              <w:pStyle w:val="TAL"/>
              <w:rPr>
                <w:rFonts w:cs="Arial"/>
                <w:szCs w:val="18"/>
              </w:rPr>
            </w:pPr>
            <w:r w:rsidRPr="00A855F4">
              <w:t xml:space="preserve">Indicates whether the UE supports </w:t>
            </w:r>
            <w:r w:rsidRPr="00A855F4">
              <w:rPr>
                <w:rFonts w:cs="Arial"/>
                <w:szCs w:val="18"/>
              </w:rPr>
              <w:t xml:space="preserve">two TA enhancement for multi-DCI based inter-cell </w:t>
            </w:r>
            <w:proofErr w:type="gramStart"/>
            <w:r w:rsidRPr="00A855F4">
              <w:rPr>
                <w:rFonts w:cs="Arial"/>
                <w:szCs w:val="18"/>
              </w:rPr>
              <w:t>Multi-TRP</w:t>
            </w:r>
            <w:proofErr w:type="gramEnd"/>
            <w:r w:rsidRPr="00A855F4">
              <w:rPr>
                <w:rFonts w:cs="Arial"/>
                <w:szCs w:val="18"/>
              </w:rPr>
              <w:t xml:space="preserve"> operation by indicating the maximum number {1,2} of </w:t>
            </w:r>
            <w:r w:rsidRPr="00A855F4">
              <w:rPr>
                <w:rFonts w:cs="Arial"/>
                <w:i/>
                <w:iCs/>
                <w:szCs w:val="18"/>
              </w:rPr>
              <w:t>n-</w:t>
            </w:r>
            <w:proofErr w:type="spellStart"/>
            <w:r w:rsidRPr="00A855F4">
              <w:rPr>
                <w:rFonts w:cs="Arial"/>
                <w:i/>
                <w:iCs/>
                <w:szCs w:val="18"/>
              </w:rPr>
              <w:t>TimingAdvanceOffset</w:t>
            </w:r>
            <w:proofErr w:type="spellEnd"/>
            <w:r w:rsidRPr="00A855F4">
              <w:rPr>
                <w:rFonts w:cs="Arial"/>
                <w:szCs w:val="18"/>
              </w:rPr>
              <w:t xml:space="preserve"> value per serving cell.</w:t>
            </w:r>
          </w:p>
          <w:p w14:paraId="3D63CC4F" w14:textId="77777777" w:rsidR="004C3036" w:rsidRPr="00A855F4" w:rsidRDefault="004C3036" w:rsidP="004F5F6E">
            <w:pPr>
              <w:pStyle w:val="TAL"/>
            </w:pPr>
            <w:r w:rsidRPr="00A855F4">
              <w:rPr>
                <w:rFonts w:cs="Arial"/>
                <w:szCs w:val="18"/>
              </w:rPr>
              <w:t xml:space="preserve">A UE supporting this feature shall also indicate support of </w:t>
            </w:r>
            <w:r w:rsidRPr="00A855F4">
              <w:rPr>
                <w:i/>
                <w:iCs/>
              </w:rPr>
              <w:t>mTRP-inter-Cell-r17</w:t>
            </w:r>
            <w:r w:rsidRPr="00A855F4">
              <w:t xml:space="preserve"> and </w:t>
            </w:r>
            <w:r w:rsidRPr="00A855F4">
              <w:rPr>
                <w:i/>
                <w:iCs/>
              </w:rPr>
              <w:t>tci-JointTCI-UpdateSingleActiveTCI-PerCC-PerCORESET-r18</w:t>
            </w:r>
            <w:r w:rsidRPr="00A855F4">
              <w:t>.</w:t>
            </w:r>
          </w:p>
          <w:p w14:paraId="38A1C678" w14:textId="77777777" w:rsidR="004C3036" w:rsidRPr="00A855F4" w:rsidRDefault="004C3036" w:rsidP="004F5F6E">
            <w:pPr>
              <w:pStyle w:val="TAN"/>
              <w:rPr>
                <w:b/>
                <w:bCs/>
                <w:i/>
                <w:iCs/>
              </w:rPr>
            </w:pPr>
            <w:r w:rsidRPr="00A855F4">
              <w:t>NOTE:</w:t>
            </w:r>
            <w:r w:rsidRPr="00A855F4">
              <w:tab/>
              <w:t xml:space="preserve">If a UE does not report </w:t>
            </w:r>
            <w:r w:rsidRPr="00A855F4">
              <w:rPr>
                <w:i/>
                <w:iCs/>
              </w:rPr>
              <w:t>maxNumberTAG-AcrossCC-r18</w:t>
            </w:r>
            <w:r w:rsidRPr="00A855F4">
              <w:t xml:space="preserve">, </w:t>
            </w:r>
            <w:proofErr w:type="spellStart"/>
            <w:r w:rsidRPr="00A855F4">
              <w:rPr>
                <w:i/>
                <w:iCs/>
              </w:rPr>
              <w:t>supportedNumberTAG</w:t>
            </w:r>
            <w:proofErr w:type="spellEnd"/>
            <w:r w:rsidRPr="00A855F4">
              <w:t xml:space="preserve"> is applied.</w:t>
            </w:r>
          </w:p>
        </w:tc>
        <w:tc>
          <w:tcPr>
            <w:tcW w:w="709" w:type="dxa"/>
          </w:tcPr>
          <w:p w14:paraId="3147C648" w14:textId="77777777" w:rsidR="004C3036" w:rsidRPr="00A855F4" w:rsidRDefault="004C3036" w:rsidP="004F5F6E">
            <w:pPr>
              <w:pStyle w:val="TAL"/>
              <w:jc w:val="center"/>
            </w:pPr>
            <w:r w:rsidRPr="00A855F4">
              <w:t>FSPC</w:t>
            </w:r>
          </w:p>
        </w:tc>
        <w:tc>
          <w:tcPr>
            <w:tcW w:w="567" w:type="dxa"/>
          </w:tcPr>
          <w:p w14:paraId="298E8615" w14:textId="77777777" w:rsidR="004C3036" w:rsidRPr="00A855F4" w:rsidRDefault="004C3036" w:rsidP="004F5F6E">
            <w:pPr>
              <w:pStyle w:val="TAL"/>
              <w:jc w:val="center"/>
            </w:pPr>
            <w:r w:rsidRPr="00A855F4">
              <w:rPr>
                <w:bCs/>
                <w:iCs/>
              </w:rPr>
              <w:t>No</w:t>
            </w:r>
          </w:p>
        </w:tc>
        <w:tc>
          <w:tcPr>
            <w:tcW w:w="709" w:type="dxa"/>
          </w:tcPr>
          <w:p w14:paraId="5BBAA9DF" w14:textId="77777777" w:rsidR="004C3036" w:rsidRPr="00A855F4" w:rsidRDefault="004C3036" w:rsidP="004F5F6E">
            <w:pPr>
              <w:pStyle w:val="TAL"/>
              <w:jc w:val="center"/>
              <w:rPr>
                <w:bCs/>
                <w:iCs/>
              </w:rPr>
            </w:pPr>
            <w:r w:rsidRPr="00A855F4">
              <w:rPr>
                <w:bCs/>
                <w:iCs/>
              </w:rPr>
              <w:t>N/A</w:t>
            </w:r>
          </w:p>
        </w:tc>
        <w:tc>
          <w:tcPr>
            <w:tcW w:w="728" w:type="dxa"/>
          </w:tcPr>
          <w:p w14:paraId="2313AC7A" w14:textId="77777777" w:rsidR="004C3036" w:rsidRPr="00A855F4" w:rsidRDefault="004C3036" w:rsidP="004F5F6E">
            <w:pPr>
              <w:pStyle w:val="TAL"/>
              <w:jc w:val="center"/>
              <w:rPr>
                <w:bCs/>
                <w:iCs/>
              </w:rPr>
            </w:pPr>
            <w:r w:rsidRPr="00A855F4">
              <w:rPr>
                <w:bCs/>
                <w:iCs/>
              </w:rPr>
              <w:t>N/A</w:t>
            </w:r>
          </w:p>
        </w:tc>
      </w:tr>
      <w:tr w:rsidR="004C3036" w:rsidRPr="00A855F4" w14:paraId="73C41ED2" w14:textId="77777777" w:rsidTr="004F5F6E">
        <w:trPr>
          <w:cantSplit/>
          <w:tblHeader/>
        </w:trPr>
        <w:tc>
          <w:tcPr>
            <w:tcW w:w="6917" w:type="dxa"/>
          </w:tcPr>
          <w:p w14:paraId="73F15535" w14:textId="77777777" w:rsidR="004C3036" w:rsidRPr="00A855F4" w:rsidRDefault="004C3036" w:rsidP="004F5F6E">
            <w:pPr>
              <w:pStyle w:val="TAL"/>
              <w:rPr>
                <w:b/>
                <w:bCs/>
                <w:i/>
                <w:iCs/>
              </w:rPr>
            </w:pPr>
            <w:r w:rsidRPr="00A855F4">
              <w:rPr>
                <w:b/>
                <w:bCs/>
                <w:i/>
                <w:iCs/>
              </w:rPr>
              <w:t>multiDCI-IntraCellMultiTRP-TwoTA-r18</w:t>
            </w:r>
          </w:p>
          <w:p w14:paraId="0C5ED3F5" w14:textId="77777777" w:rsidR="004C3036" w:rsidRPr="00A855F4" w:rsidRDefault="004C3036" w:rsidP="004F5F6E">
            <w:pPr>
              <w:pStyle w:val="TAL"/>
              <w:rPr>
                <w:rFonts w:eastAsia="MS Mincho" w:cs="Arial"/>
                <w:szCs w:val="18"/>
              </w:rPr>
            </w:pPr>
            <w:r w:rsidRPr="00A855F4">
              <w:t xml:space="preserve">Indicates whether the UE supports </w:t>
            </w:r>
            <w:r w:rsidRPr="00A855F4">
              <w:rPr>
                <w:rFonts w:eastAsia="MS Mincho" w:cs="Arial"/>
                <w:szCs w:val="18"/>
              </w:rPr>
              <w:t xml:space="preserve">two TA enhancement for multi-DCI based intra-cell </w:t>
            </w:r>
            <w:proofErr w:type="gramStart"/>
            <w:r w:rsidRPr="00A855F4">
              <w:rPr>
                <w:rFonts w:eastAsia="MS Mincho" w:cs="Arial"/>
                <w:szCs w:val="18"/>
              </w:rPr>
              <w:t>Multi-TRP</w:t>
            </w:r>
            <w:proofErr w:type="gramEnd"/>
            <w:r w:rsidRPr="00A855F4">
              <w:rPr>
                <w:rFonts w:eastAsia="MS Mincho" w:cs="Arial"/>
                <w:szCs w:val="18"/>
              </w:rPr>
              <w:t xml:space="preserve"> operation.</w:t>
            </w:r>
          </w:p>
          <w:p w14:paraId="2CF621AA" w14:textId="77777777" w:rsidR="004C3036" w:rsidRPr="00A855F4" w:rsidRDefault="004C3036" w:rsidP="004F5F6E">
            <w:pPr>
              <w:pStyle w:val="TAL"/>
              <w:rPr>
                <w:rFonts w:cs="Arial"/>
                <w:i/>
                <w:iCs/>
                <w:szCs w:val="18"/>
              </w:rPr>
            </w:pPr>
            <w:r w:rsidRPr="00A855F4">
              <w:rPr>
                <w:rFonts w:eastAsia="MS Mincho" w:cs="Arial"/>
                <w:szCs w:val="18"/>
              </w:rPr>
              <w:t xml:space="preserve">A UE supporting this feature shall also indicate support of </w:t>
            </w:r>
            <w:r w:rsidRPr="00A855F4">
              <w:rPr>
                <w:rFonts w:cs="Arial"/>
                <w:i/>
                <w:iCs/>
                <w:szCs w:val="18"/>
              </w:rPr>
              <w:t>multiDCI-MultiTRP-r16.</w:t>
            </w:r>
          </w:p>
          <w:p w14:paraId="7976516B" w14:textId="77777777" w:rsidR="004C3036" w:rsidRPr="00A855F4" w:rsidRDefault="004C3036" w:rsidP="004F5F6E">
            <w:pPr>
              <w:pStyle w:val="TAN"/>
              <w:rPr>
                <w:b/>
                <w:bCs/>
                <w:i/>
                <w:iCs/>
              </w:rPr>
            </w:pPr>
            <w:r w:rsidRPr="00A855F4">
              <w:t>NOTE:</w:t>
            </w:r>
            <w:r w:rsidRPr="00A855F4">
              <w:tab/>
              <w:t xml:space="preserve">If a UE does not report </w:t>
            </w:r>
            <w:r w:rsidRPr="00A855F4">
              <w:rPr>
                <w:i/>
                <w:iCs/>
              </w:rPr>
              <w:t>maxNumberTAG-AcrossCC-r18</w:t>
            </w:r>
            <w:r w:rsidRPr="00A855F4">
              <w:t xml:space="preserve">, </w:t>
            </w:r>
            <w:proofErr w:type="spellStart"/>
            <w:r w:rsidRPr="00A855F4">
              <w:rPr>
                <w:i/>
                <w:iCs/>
              </w:rPr>
              <w:t>supportedNumberTAG</w:t>
            </w:r>
            <w:proofErr w:type="spellEnd"/>
            <w:r w:rsidRPr="00A855F4">
              <w:t xml:space="preserve"> is applied.</w:t>
            </w:r>
          </w:p>
        </w:tc>
        <w:tc>
          <w:tcPr>
            <w:tcW w:w="709" w:type="dxa"/>
          </w:tcPr>
          <w:p w14:paraId="4B1E6DD5" w14:textId="77777777" w:rsidR="004C3036" w:rsidRPr="00A855F4" w:rsidRDefault="004C3036" w:rsidP="004F5F6E">
            <w:pPr>
              <w:pStyle w:val="TAL"/>
              <w:jc w:val="center"/>
            </w:pPr>
            <w:r w:rsidRPr="00A855F4">
              <w:t>FSPC</w:t>
            </w:r>
          </w:p>
        </w:tc>
        <w:tc>
          <w:tcPr>
            <w:tcW w:w="567" w:type="dxa"/>
          </w:tcPr>
          <w:p w14:paraId="696856DF" w14:textId="77777777" w:rsidR="004C3036" w:rsidRPr="00A855F4" w:rsidRDefault="004C3036" w:rsidP="004F5F6E">
            <w:pPr>
              <w:pStyle w:val="TAL"/>
              <w:jc w:val="center"/>
            </w:pPr>
            <w:r w:rsidRPr="00A855F4">
              <w:rPr>
                <w:bCs/>
                <w:iCs/>
              </w:rPr>
              <w:t>No</w:t>
            </w:r>
          </w:p>
        </w:tc>
        <w:tc>
          <w:tcPr>
            <w:tcW w:w="709" w:type="dxa"/>
          </w:tcPr>
          <w:p w14:paraId="62D9A8B0" w14:textId="77777777" w:rsidR="004C3036" w:rsidRPr="00A855F4" w:rsidRDefault="004C3036" w:rsidP="004F5F6E">
            <w:pPr>
              <w:pStyle w:val="TAL"/>
              <w:jc w:val="center"/>
              <w:rPr>
                <w:bCs/>
                <w:iCs/>
              </w:rPr>
            </w:pPr>
            <w:r w:rsidRPr="00A855F4">
              <w:rPr>
                <w:bCs/>
                <w:iCs/>
              </w:rPr>
              <w:t>N/A</w:t>
            </w:r>
          </w:p>
        </w:tc>
        <w:tc>
          <w:tcPr>
            <w:tcW w:w="728" w:type="dxa"/>
          </w:tcPr>
          <w:p w14:paraId="5329558F" w14:textId="77777777" w:rsidR="004C3036" w:rsidRPr="00A855F4" w:rsidRDefault="004C3036" w:rsidP="004F5F6E">
            <w:pPr>
              <w:pStyle w:val="TAL"/>
              <w:jc w:val="center"/>
              <w:rPr>
                <w:bCs/>
                <w:iCs/>
              </w:rPr>
            </w:pPr>
            <w:r w:rsidRPr="00A855F4">
              <w:rPr>
                <w:bCs/>
                <w:iCs/>
              </w:rPr>
              <w:t>N/A</w:t>
            </w:r>
          </w:p>
        </w:tc>
      </w:tr>
      <w:tr w:rsidR="004C3036" w:rsidRPr="00A855F4" w14:paraId="450B9779" w14:textId="77777777" w:rsidTr="004F5F6E">
        <w:trPr>
          <w:cantSplit/>
          <w:tblHeader/>
        </w:trPr>
        <w:tc>
          <w:tcPr>
            <w:tcW w:w="6917" w:type="dxa"/>
          </w:tcPr>
          <w:p w14:paraId="45DF5041" w14:textId="77777777" w:rsidR="004C3036" w:rsidRPr="00A855F4" w:rsidRDefault="004C3036" w:rsidP="004F5F6E">
            <w:pPr>
              <w:pStyle w:val="TAL"/>
            </w:pPr>
            <w:r w:rsidRPr="00A855F4">
              <w:rPr>
                <w:b/>
                <w:bCs/>
                <w:i/>
                <w:iCs/>
              </w:rPr>
              <w:t>multiDCI-MultiTRP-r16</w:t>
            </w:r>
          </w:p>
          <w:p w14:paraId="2316B218" w14:textId="77777777" w:rsidR="004C3036" w:rsidRPr="00A855F4" w:rsidRDefault="004C3036" w:rsidP="004F5F6E">
            <w:pPr>
              <w:pStyle w:val="TAL"/>
            </w:pPr>
            <w:r w:rsidRPr="00A855F4">
              <w:t xml:space="preserve">Indicates whether the UE supports multi-DCI based multi-TRP </w:t>
            </w:r>
            <w:r w:rsidRPr="00A855F4">
              <w:rPr>
                <w:rFonts w:cs="Arial"/>
                <w:szCs w:val="18"/>
              </w:rPr>
              <w:t>PDSCH/PUSCH operation</w:t>
            </w:r>
            <w:r w:rsidRPr="00A855F4">
              <w:t xml:space="preserve"> and </w:t>
            </w:r>
            <w:r w:rsidRPr="00A855F4">
              <w:rPr>
                <w:rFonts w:cs="Arial"/>
                <w:szCs w:val="18"/>
              </w:rPr>
              <w:t>support of fully/partially overlapping PDSCHs in time and non-overlapping in frequency</w:t>
            </w:r>
            <w:r w:rsidRPr="00A855F4">
              <w:t xml:space="preserve">. This capability applies only to BWPs where </w:t>
            </w:r>
            <w:r w:rsidRPr="00A855F4">
              <w:rPr>
                <w:rFonts w:cs="Arial"/>
                <w:szCs w:val="18"/>
              </w:rPr>
              <w:t xml:space="preserve">two values of </w:t>
            </w:r>
            <w:proofErr w:type="spellStart"/>
            <w:r w:rsidRPr="00A855F4">
              <w:rPr>
                <w:rFonts w:cs="Arial"/>
                <w:i/>
                <w:iCs/>
                <w:szCs w:val="18"/>
              </w:rPr>
              <w:t>coresetPoolIndex</w:t>
            </w:r>
            <w:proofErr w:type="spellEnd"/>
            <w:r w:rsidRPr="00A855F4">
              <w:rPr>
                <w:rFonts w:cs="Arial"/>
                <w:szCs w:val="18"/>
              </w:rPr>
              <w:t xml:space="preserve"> are configured. </w:t>
            </w:r>
            <w:r w:rsidRPr="00A855F4">
              <w:t>The capability signalling contains the following:</w:t>
            </w:r>
          </w:p>
          <w:p w14:paraId="38BB0C73" w14:textId="77777777" w:rsidR="004C3036" w:rsidRPr="00A855F4" w:rsidRDefault="004C3036" w:rsidP="004F5F6E">
            <w:pPr>
              <w:pStyle w:val="TAL"/>
            </w:pPr>
          </w:p>
          <w:p w14:paraId="7AD9676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maxNumberCORESET-r16</w:t>
            </w:r>
            <w:r w:rsidRPr="00A855F4">
              <w:rPr>
                <w:rFonts w:ascii="Arial" w:hAnsi="Arial" w:cs="Arial"/>
                <w:sz w:val="18"/>
                <w:szCs w:val="18"/>
              </w:rPr>
              <w:t xml:space="preserve"> indicates maximum number of CORESETs configured per BWP per cell in addition to CORESET 0 for multi-DCI based multi-TRP PDSCH/PUSCH operation.</w:t>
            </w:r>
          </w:p>
          <w:p w14:paraId="01619DA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maxNumberCORESETPerPoolIndex-r16</w:t>
            </w:r>
            <w:r w:rsidRPr="00A855F4">
              <w:rPr>
                <w:rFonts w:ascii="Arial" w:hAnsi="Arial" w:cs="Arial"/>
                <w:sz w:val="18"/>
                <w:szCs w:val="18"/>
              </w:rPr>
              <w:t xml:space="preserve"> indicates maximum number of CORESETs configured per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xml:space="preserve"> per BWP per cell in addition to CORESET 0 for multi-DCI based multi-TRP PDSCH/PUSCH operation.</w:t>
            </w:r>
          </w:p>
          <w:p w14:paraId="18EA26F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maxNumberUnicastPDSCH-PerPool-r16</w:t>
            </w:r>
            <w:r w:rsidRPr="00A855F4">
              <w:rPr>
                <w:rFonts w:ascii="Arial" w:hAnsi="Arial" w:cs="Arial"/>
                <w:sz w:val="18"/>
                <w:szCs w:val="18"/>
              </w:rPr>
              <w:t xml:space="preserve"> indicates maximum number of unicast PDSCHs per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xml:space="preserve"> per slot.</w:t>
            </w:r>
          </w:p>
          <w:p w14:paraId="69E507DA" w14:textId="77777777" w:rsidR="004C3036" w:rsidRPr="00A855F4" w:rsidRDefault="004C3036" w:rsidP="004F5F6E">
            <w:pPr>
              <w:pStyle w:val="TAL"/>
              <w:rPr>
                <w:rFonts w:cs="Arial"/>
                <w:szCs w:val="18"/>
              </w:rPr>
            </w:pPr>
          </w:p>
          <w:p w14:paraId="126B17CB" w14:textId="77777777" w:rsidR="004C3036" w:rsidRPr="00A855F4" w:rsidRDefault="004C3036" w:rsidP="004F5F6E">
            <w:pPr>
              <w:pStyle w:val="TAN"/>
            </w:pPr>
            <w:r w:rsidRPr="00A855F4">
              <w:t>NOTE 1:</w:t>
            </w:r>
            <w:r w:rsidRPr="00A855F4">
              <w:tab/>
              <w:t xml:space="preserve">A UE may assume that its maximum </w:t>
            </w:r>
            <w:proofErr w:type="gramStart"/>
            <w:r w:rsidRPr="00A855F4">
              <w:t>receive</w:t>
            </w:r>
            <w:proofErr w:type="gramEnd"/>
            <w:r w:rsidRPr="00A855F4">
              <w:t xml:space="preserve"> timing difference between the DL transmissions from two TRPs is within a Cyclic Prefix.</w:t>
            </w:r>
          </w:p>
          <w:p w14:paraId="317C7D98" w14:textId="77777777" w:rsidR="004C3036" w:rsidRPr="00A855F4" w:rsidRDefault="004C3036" w:rsidP="004F5F6E">
            <w:pPr>
              <w:pStyle w:val="TAN"/>
            </w:pPr>
            <w:r w:rsidRPr="00A855F4">
              <w:t>NOTE 2:</w:t>
            </w:r>
            <w:r w:rsidRPr="00A855F4">
              <w:tab/>
              <w:t xml:space="preserve">Processing capability 2 is not supported in any CC if at least one CC is configured with two values of </w:t>
            </w:r>
            <w:proofErr w:type="spellStart"/>
            <w:r w:rsidRPr="00A855F4">
              <w:rPr>
                <w:rFonts w:cs="Arial"/>
                <w:i/>
                <w:iCs/>
                <w:szCs w:val="18"/>
              </w:rPr>
              <w:t>coreset</w:t>
            </w:r>
            <w:r w:rsidRPr="00A855F4">
              <w:rPr>
                <w:i/>
                <w:iCs/>
              </w:rPr>
              <w:t>PoolIndex</w:t>
            </w:r>
            <w:proofErr w:type="spellEnd"/>
            <w:r w:rsidRPr="00A855F4">
              <w:t>.</w:t>
            </w:r>
          </w:p>
          <w:p w14:paraId="0FEB0890" w14:textId="77777777" w:rsidR="004C3036" w:rsidRPr="00A855F4" w:rsidRDefault="004C3036" w:rsidP="004F5F6E">
            <w:pPr>
              <w:pStyle w:val="TAN"/>
            </w:pPr>
            <w:r w:rsidRPr="00A855F4">
              <w:t>NOTE 3:</w:t>
            </w:r>
            <w:r w:rsidRPr="00A855F4">
              <w:tab/>
              <w:t xml:space="preserve">If UE reports value N1 for </w:t>
            </w:r>
            <w:r w:rsidRPr="00A855F4">
              <w:rPr>
                <w:rFonts w:cs="Arial"/>
                <w:i/>
                <w:iCs/>
                <w:szCs w:val="18"/>
              </w:rPr>
              <w:t>maxNumberCORESET-r16</w:t>
            </w:r>
            <w:r w:rsidRPr="00A855F4">
              <w:t>, that means UE supports up to min (N1+1, 5) CORESETs in total (including CORESET#0) if there is CORESET#0, and supports maximal N1 CORESETs if there is no CORESET#0.</w:t>
            </w:r>
          </w:p>
          <w:p w14:paraId="46B435B5" w14:textId="77777777" w:rsidR="004C3036" w:rsidRPr="00A855F4" w:rsidRDefault="004C3036" w:rsidP="004F5F6E">
            <w:pPr>
              <w:pStyle w:val="TAN"/>
            </w:pPr>
            <w:r w:rsidRPr="00A855F4">
              <w:t>NOTE 4:</w:t>
            </w:r>
            <w:r w:rsidRPr="00A855F4">
              <w:tab/>
              <w:t xml:space="preserve">If UE reports value N2 for </w:t>
            </w:r>
            <w:r w:rsidRPr="00A855F4">
              <w:rPr>
                <w:rFonts w:cs="Arial"/>
                <w:i/>
                <w:iCs/>
                <w:szCs w:val="18"/>
              </w:rPr>
              <w:t>maxNumberCORESETPerPoolIndex-r16</w:t>
            </w:r>
            <w:r w:rsidRPr="00A855F4">
              <w:t>, that means UE supports up to min (N2+1, 3) CORESETs in total (including CORESET#0) for a TRP if there is CORESET#</w:t>
            </w:r>
            <w:proofErr w:type="gramStart"/>
            <w:r w:rsidRPr="00A855F4">
              <w:t>0, and</w:t>
            </w:r>
            <w:proofErr w:type="gramEnd"/>
            <w:r w:rsidRPr="00A855F4">
              <w:t xml:space="preserve"> supports maximal N2 CORESETs for another TRP if there is no CORESET#0.</w:t>
            </w:r>
          </w:p>
          <w:p w14:paraId="0A7D3FD7" w14:textId="77777777" w:rsidR="004C3036" w:rsidRPr="00A855F4" w:rsidRDefault="004C3036" w:rsidP="004F5F6E">
            <w:pPr>
              <w:pStyle w:val="TAN"/>
              <w:rPr>
                <w:b/>
                <w:bCs/>
                <w:i/>
                <w:iCs/>
              </w:rPr>
            </w:pPr>
            <w:r w:rsidRPr="00A855F4">
              <w:t>NOTE 5:</w:t>
            </w:r>
            <w:r w:rsidRPr="00A855F4">
              <w:tab/>
            </w:r>
            <w:r w:rsidRPr="00A855F4">
              <w:rPr>
                <w:rFonts w:cs="Arial"/>
                <w:szCs w:val="18"/>
              </w:rPr>
              <w:t xml:space="preserve">For the multi-DCI based multi-TRP PUSCH operation, the maximum number of unicast PUSCHs that UE can support per slot is based on </w:t>
            </w:r>
            <w:r w:rsidRPr="00A855F4">
              <w:rPr>
                <w:i/>
              </w:rPr>
              <w:t>pusch-ProcessingType1-DifferentTB-PerSlot</w:t>
            </w:r>
            <w:r w:rsidRPr="00A855F4">
              <w:rPr>
                <w:rFonts w:cs="Arial"/>
                <w:szCs w:val="18"/>
              </w:rPr>
              <w:t xml:space="preserve">, and it is counted across both </w:t>
            </w:r>
            <w:proofErr w:type="spellStart"/>
            <w:r w:rsidRPr="00A855F4">
              <w:rPr>
                <w:rFonts w:cs="Arial"/>
                <w:i/>
                <w:iCs/>
                <w:szCs w:val="18"/>
              </w:rPr>
              <w:t>coresetPoolIndex</w:t>
            </w:r>
            <w:proofErr w:type="spellEnd"/>
            <w:r w:rsidRPr="00A855F4">
              <w:rPr>
                <w:rFonts w:cs="Arial"/>
                <w:szCs w:val="18"/>
              </w:rPr>
              <w:t xml:space="preserve"> of TRPs.</w:t>
            </w:r>
          </w:p>
        </w:tc>
        <w:tc>
          <w:tcPr>
            <w:tcW w:w="709" w:type="dxa"/>
          </w:tcPr>
          <w:p w14:paraId="0206E1D8" w14:textId="77777777" w:rsidR="004C3036" w:rsidRPr="00A855F4" w:rsidRDefault="004C3036" w:rsidP="004F5F6E">
            <w:pPr>
              <w:pStyle w:val="TAL"/>
              <w:jc w:val="center"/>
            </w:pPr>
            <w:r w:rsidRPr="00A855F4">
              <w:t>FSPC</w:t>
            </w:r>
          </w:p>
        </w:tc>
        <w:tc>
          <w:tcPr>
            <w:tcW w:w="567" w:type="dxa"/>
          </w:tcPr>
          <w:p w14:paraId="5D12BA90" w14:textId="77777777" w:rsidR="004C3036" w:rsidRPr="00A855F4" w:rsidRDefault="004C3036" w:rsidP="004F5F6E">
            <w:pPr>
              <w:pStyle w:val="TAL"/>
              <w:jc w:val="center"/>
            </w:pPr>
            <w:r w:rsidRPr="00A855F4">
              <w:t>No</w:t>
            </w:r>
          </w:p>
        </w:tc>
        <w:tc>
          <w:tcPr>
            <w:tcW w:w="709" w:type="dxa"/>
          </w:tcPr>
          <w:p w14:paraId="328C0EC4" w14:textId="77777777" w:rsidR="004C3036" w:rsidRPr="00A855F4" w:rsidRDefault="004C3036" w:rsidP="004F5F6E">
            <w:pPr>
              <w:pStyle w:val="TAL"/>
              <w:jc w:val="center"/>
              <w:rPr>
                <w:bCs/>
                <w:iCs/>
              </w:rPr>
            </w:pPr>
            <w:r w:rsidRPr="00A855F4">
              <w:rPr>
                <w:bCs/>
                <w:iCs/>
              </w:rPr>
              <w:t>N/A</w:t>
            </w:r>
          </w:p>
        </w:tc>
        <w:tc>
          <w:tcPr>
            <w:tcW w:w="728" w:type="dxa"/>
          </w:tcPr>
          <w:p w14:paraId="421F47A0" w14:textId="77777777" w:rsidR="004C3036" w:rsidRPr="00A855F4" w:rsidRDefault="004C3036" w:rsidP="004F5F6E">
            <w:pPr>
              <w:pStyle w:val="TAL"/>
              <w:jc w:val="center"/>
              <w:rPr>
                <w:bCs/>
                <w:iCs/>
              </w:rPr>
            </w:pPr>
            <w:r w:rsidRPr="00A855F4">
              <w:rPr>
                <w:bCs/>
                <w:iCs/>
              </w:rPr>
              <w:t>N/A</w:t>
            </w:r>
          </w:p>
        </w:tc>
      </w:tr>
      <w:tr w:rsidR="004C3036" w:rsidRPr="00A855F4" w14:paraId="510F61FB" w14:textId="77777777" w:rsidTr="004F5F6E">
        <w:trPr>
          <w:cantSplit/>
          <w:tblHeader/>
        </w:trPr>
        <w:tc>
          <w:tcPr>
            <w:tcW w:w="6917" w:type="dxa"/>
          </w:tcPr>
          <w:p w14:paraId="68BEC855" w14:textId="77777777" w:rsidR="004C3036" w:rsidRPr="00A855F4" w:rsidRDefault="004C3036" w:rsidP="004F5F6E">
            <w:pPr>
              <w:pStyle w:val="TAL"/>
              <w:rPr>
                <w:b/>
                <w:bCs/>
                <w:i/>
                <w:iCs/>
              </w:rPr>
            </w:pPr>
            <w:r w:rsidRPr="00A855F4">
              <w:rPr>
                <w:b/>
                <w:bCs/>
                <w:i/>
                <w:iCs/>
              </w:rPr>
              <w:t>multiDCI-MultiTRP-CORESET-Monitoring-r18</w:t>
            </w:r>
          </w:p>
          <w:p w14:paraId="7A185ABD" w14:textId="77777777" w:rsidR="004C3036" w:rsidRPr="00A855F4" w:rsidRDefault="004C3036" w:rsidP="004F5F6E">
            <w:pPr>
              <w:pStyle w:val="TAL"/>
              <w:rPr>
                <w:rFonts w:eastAsia="Arial Unicode MS" w:cs="Arial"/>
                <w:szCs w:val="18"/>
                <w:lang w:eastAsia="zh-CN"/>
              </w:rPr>
            </w:pPr>
            <w:r w:rsidRPr="00A855F4">
              <w:t>Indicates whether the UE</w:t>
            </w:r>
            <w:r w:rsidRPr="00A855F4">
              <w:rPr>
                <w:rFonts w:eastAsia="Arial Unicode MS" w:cs="Arial"/>
                <w:szCs w:val="18"/>
                <w:lang w:eastAsia="zh-CN"/>
              </w:rPr>
              <w:t xml:space="preserve"> supports determining two QCL-</w:t>
            </w:r>
            <w:proofErr w:type="spellStart"/>
            <w:r w:rsidRPr="00A855F4">
              <w:rPr>
                <w:rFonts w:eastAsia="Arial Unicode MS" w:cs="Arial"/>
                <w:szCs w:val="18"/>
                <w:lang w:eastAsia="zh-CN"/>
              </w:rPr>
              <w:t>TypeD</w:t>
            </w:r>
            <w:proofErr w:type="spellEnd"/>
            <w:r w:rsidRPr="00A855F4">
              <w:rPr>
                <w:rFonts w:eastAsia="Arial Unicode MS" w:cs="Arial"/>
                <w:szCs w:val="18"/>
                <w:lang w:eastAsia="zh-CN"/>
              </w:rPr>
              <w:t xml:space="preserve"> for time-domain overlapping CORESETs in the same CC or for intra-band CA associated with </w:t>
            </w:r>
            <w:proofErr w:type="spellStart"/>
            <w:r w:rsidRPr="00A855F4">
              <w:rPr>
                <w:rFonts w:eastAsia="Arial Unicode MS" w:cs="Arial"/>
                <w:szCs w:val="18"/>
                <w:lang w:eastAsia="zh-CN"/>
              </w:rPr>
              <w:t>coresetPoolIndex</w:t>
            </w:r>
            <w:proofErr w:type="spellEnd"/>
            <w:r w:rsidRPr="00A855F4">
              <w:rPr>
                <w:rFonts w:eastAsia="Arial Unicode MS" w:cs="Arial"/>
                <w:szCs w:val="18"/>
                <w:lang w:eastAsia="zh-CN"/>
              </w:rPr>
              <w:t xml:space="preserve"> value 0 and 1.</w:t>
            </w:r>
          </w:p>
          <w:p w14:paraId="135DFA27" w14:textId="77777777" w:rsidR="004C3036" w:rsidRPr="00A855F4" w:rsidRDefault="004C3036" w:rsidP="004F5F6E">
            <w:pPr>
              <w:pStyle w:val="TAL"/>
              <w:rPr>
                <w:b/>
                <w:bCs/>
                <w:i/>
                <w:iCs/>
              </w:rPr>
            </w:pPr>
            <w:r w:rsidRPr="00A855F4">
              <w:rPr>
                <w:rFonts w:eastAsia="Arial Unicode MS" w:cs="Arial"/>
                <w:szCs w:val="18"/>
                <w:lang w:eastAsia="zh-CN"/>
              </w:rPr>
              <w:t xml:space="preserve">The UE supporting this feature shall also indicate support of </w:t>
            </w:r>
            <w:r w:rsidRPr="00A855F4">
              <w:rPr>
                <w:rFonts w:cs="Arial"/>
                <w:i/>
                <w:iCs/>
                <w:szCs w:val="18"/>
              </w:rPr>
              <w:t>multiDCI-MultiTRP-r16</w:t>
            </w:r>
            <w:r w:rsidRPr="00A855F4">
              <w:rPr>
                <w:rFonts w:cs="Arial"/>
                <w:szCs w:val="18"/>
              </w:rPr>
              <w:t>.</w:t>
            </w:r>
          </w:p>
        </w:tc>
        <w:tc>
          <w:tcPr>
            <w:tcW w:w="709" w:type="dxa"/>
          </w:tcPr>
          <w:p w14:paraId="17525674" w14:textId="77777777" w:rsidR="004C3036" w:rsidRPr="00A855F4" w:rsidRDefault="004C3036" w:rsidP="004F5F6E">
            <w:pPr>
              <w:pStyle w:val="TAL"/>
              <w:jc w:val="center"/>
            </w:pPr>
            <w:r w:rsidRPr="00A855F4">
              <w:t>FSPC</w:t>
            </w:r>
          </w:p>
        </w:tc>
        <w:tc>
          <w:tcPr>
            <w:tcW w:w="567" w:type="dxa"/>
          </w:tcPr>
          <w:p w14:paraId="4CCB6107" w14:textId="77777777" w:rsidR="004C3036" w:rsidRPr="00A855F4" w:rsidRDefault="004C3036" w:rsidP="004F5F6E">
            <w:pPr>
              <w:pStyle w:val="TAL"/>
              <w:jc w:val="center"/>
            </w:pPr>
            <w:r w:rsidRPr="00A855F4">
              <w:rPr>
                <w:bCs/>
                <w:iCs/>
              </w:rPr>
              <w:t>No</w:t>
            </w:r>
          </w:p>
        </w:tc>
        <w:tc>
          <w:tcPr>
            <w:tcW w:w="709" w:type="dxa"/>
          </w:tcPr>
          <w:p w14:paraId="31562EEC" w14:textId="77777777" w:rsidR="004C3036" w:rsidRPr="00A855F4" w:rsidRDefault="004C3036" w:rsidP="004F5F6E">
            <w:pPr>
              <w:pStyle w:val="TAL"/>
              <w:jc w:val="center"/>
              <w:rPr>
                <w:bCs/>
                <w:iCs/>
              </w:rPr>
            </w:pPr>
            <w:r w:rsidRPr="00A855F4">
              <w:rPr>
                <w:bCs/>
                <w:iCs/>
              </w:rPr>
              <w:t>N/A</w:t>
            </w:r>
          </w:p>
        </w:tc>
        <w:tc>
          <w:tcPr>
            <w:tcW w:w="728" w:type="dxa"/>
          </w:tcPr>
          <w:p w14:paraId="5252E45B" w14:textId="77777777" w:rsidR="004C3036" w:rsidRPr="00A855F4" w:rsidRDefault="004C3036" w:rsidP="004F5F6E">
            <w:pPr>
              <w:pStyle w:val="TAL"/>
              <w:jc w:val="center"/>
              <w:rPr>
                <w:bCs/>
                <w:iCs/>
              </w:rPr>
            </w:pPr>
            <w:r w:rsidRPr="00A855F4">
              <w:rPr>
                <w:bCs/>
                <w:iCs/>
              </w:rPr>
              <w:t>FR2 only</w:t>
            </w:r>
          </w:p>
        </w:tc>
      </w:tr>
      <w:tr w:rsidR="004C3036" w:rsidRPr="00A855F4" w14:paraId="5D248C7B" w14:textId="77777777" w:rsidTr="004F5F6E">
        <w:trPr>
          <w:cantSplit/>
          <w:tblHeader/>
        </w:trPr>
        <w:tc>
          <w:tcPr>
            <w:tcW w:w="6917" w:type="dxa"/>
          </w:tcPr>
          <w:p w14:paraId="562EBBBD" w14:textId="77777777" w:rsidR="004C3036" w:rsidRPr="00A855F4" w:rsidRDefault="004C3036" w:rsidP="004F5F6E">
            <w:pPr>
              <w:pStyle w:val="TAL"/>
              <w:rPr>
                <w:b/>
                <w:bCs/>
                <w:i/>
                <w:iCs/>
              </w:rPr>
            </w:pPr>
            <w:r w:rsidRPr="00A855F4">
              <w:rPr>
                <w:b/>
                <w:bCs/>
                <w:i/>
                <w:iCs/>
              </w:rPr>
              <w:t>rxTimingDiff-r18</w:t>
            </w:r>
          </w:p>
          <w:p w14:paraId="59E52E88" w14:textId="77777777" w:rsidR="004C3036" w:rsidRPr="00A855F4" w:rsidRDefault="004C3036" w:rsidP="004F5F6E">
            <w:pPr>
              <w:pStyle w:val="TAL"/>
              <w:rPr>
                <w:b/>
                <w:bCs/>
                <w:i/>
                <w:iCs/>
              </w:rPr>
            </w:pPr>
            <w:r w:rsidRPr="00A855F4">
              <w:t xml:space="preserve">Indicates whether the UE supports </w:t>
            </w:r>
            <w:r w:rsidRPr="00A855F4">
              <w:rPr>
                <w:rFonts w:cs="Arial"/>
                <w:szCs w:val="18"/>
              </w:rPr>
              <w:t>the Rx timing difference between the two DL reference timings is larger than CP length.</w:t>
            </w:r>
          </w:p>
        </w:tc>
        <w:tc>
          <w:tcPr>
            <w:tcW w:w="709" w:type="dxa"/>
          </w:tcPr>
          <w:p w14:paraId="4836EE53" w14:textId="77777777" w:rsidR="004C3036" w:rsidRPr="00A855F4" w:rsidRDefault="004C3036" w:rsidP="004F5F6E">
            <w:pPr>
              <w:pStyle w:val="TAL"/>
              <w:jc w:val="center"/>
            </w:pPr>
            <w:r w:rsidRPr="00A855F4">
              <w:t>FSPC</w:t>
            </w:r>
          </w:p>
        </w:tc>
        <w:tc>
          <w:tcPr>
            <w:tcW w:w="567" w:type="dxa"/>
          </w:tcPr>
          <w:p w14:paraId="7E61B499" w14:textId="77777777" w:rsidR="004C3036" w:rsidRPr="00A855F4" w:rsidRDefault="004C3036" w:rsidP="004F5F6E">
            <w:pPr>
              <w:pStyle w:val="TAL"/>
              <w:jc w:val="center"/>
            </w:pPr>
            <w:r w:rsidRPr="00A855F4">
              <w:rPr>
                <w:bCs/>
                <w:iCs/>
              </w:rPr>
              <w:t>No</w:t>
            </w:r>
          </w:p>
        </w:tc>
        <w:tc>
          <w:tcPr>
            <w:tcW w:w="709" w:type="dxa"/>
          </w:tcPr>
          <w:p w14:paraId="055A589B" w14:textId="77777777" w:rsidR="004C3036" w:rsidRPr="00A855F4" w:rsidRDefault="004C3036" w:rsidP="004F5F6E">
            <w:pPr>
              <w:pStyle w:val="TAL"/>
              <w:jc w:val="center"/>
              <w:rPr>
                <w:bCs/>
                <w:iCs/>
              </w:rPr>
            </w:pPr>
            <w:r w:rsidRPr="00A855F4">
              <w:rPr>
                <w:bCs/>
                <w:iCs/>
              </w:rPr>
              <w:t>N/A</w:t>
            </w:r>
          </w:p>
        </w:tc>
        <w:tc>
          <w:tcPr>
            <w:tcW w:w="728" w:type="dxa"/>
          </w:tcPr>
          <w:p w14:paraId="7605F212" w14:textId="77777777" w:rsidR="004C3036" w:rsidRPr="00A855F4" w:rsidRDefault="004C3036" w:rsidP="004F5F6E">
            <w:pPr>
              <w:pStyle w:val="TAL"/>
              <w:jc w:val="center"/>
              <w:rPr>
                <w:bCs/>
                <w:iCs/>
              </w:rPr>
            </w:pPr>
            <w:r w:rsidRPr="00A855F4">
              <w:rPr>
                <w:bCs/>
                <w:iCs/>
              </w:rPr>
              <w:t>N/A</w:t>
            </w:r>
          </w:p>
        </w:tc>
      </w:tr>
      <w:tr w:rsidR="004C3036" w:rsidRPr="00A855F4" w14:paraId="141CBB80" w14:textId="77777777" w:rsidTr="004F5F6E">
        <w:trPr>
          <w:cantSplit/>
          <w:tblHeader/>
        </w:trPr>
        <w:tc>
          <w:tcPr>
            <w:tcW w:w="6917" w:type="dxa"/>
          </w:tcPr>
          <w:p w14:paraId="5E2E32E8" w14:textId="77777777" w:rsidR="004C3036" w:rsidRPr="00A855F4" w:rsidRDefault="004C3036" w:rsidP="004F5F6E">
            <w:pPr>
              <w:pStyle w:val="TAL"/>
              <w:rPr>
                <w:b/>
                <w:bCs/>
                <w:i/>
                <w:iCs/>
              </w:rPr>
            </w:pPr>
            <w:r w:rsidRPr="00A855F4">
              <w:rPr>
                <w:b/>
                <w:bCs/>
                <w:i/>
                <w:iCs/>
              </w:rPr>
              <w:t>schedulingMeasurementRelaxation-r18</w:t>
            </w:r>
          </w:p>
          <w:p w14:paraId="2D63E186" w14:textId="77777777" w:rsidR="004C3036" w:rsidRPr="00A855F4" w:rsidRDefault="004C3036" w:rsidP="004F5F6E">
            <w:pPr>
              <w:pStyle w:val="TAL"/>
            </w:pPr>
            <w:r w:rsidRPr="00A855F4">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BCF9317" w14:textId="77777777" w:rsidR="004C3036" w:rsidRPr="00A855F4" w:rsidRDefault="004C3036" w:rsidP="004F5F6E">
            <w:pPr>
              <w:pStyle w:val="TAL"/>
            </w:pPr>
          </w:p>
          <w:p w14:paraId="154AC927" w14:textId="77777777" w:rsidR="004C3036" w:rsidRPr="00A855F4" w:rsidRDefault="004C3036" w:rsidP="004F5F6E">
            <w:pPr>
              <w:pStyle w:val="TAL"/>
            </w:pPr>
            <w:r w:rsidRPr="00A855F4">
              <w:t xml:space="preserve">A UE supporting this feature shall also indicate support of </w:t>
            </w:r>
            <w:r w:rsidRPr="00A855F4">
              <w:rPr>
                <w:i/>
                <w:iCs/>
              </w:rPr>
              <w:t>simultaneousReceptionDiffTypeD-r16</w:t>
            </w:r>
            <w:r w:rsidRPr="00A855F4">
              <w:t xml:space="preserve">, </w:t>
            </w:r>
            <w:r w:rsidRPr="00A855F4">
              <w:rPr>
                <w:i/>
                <w:iCs/>
              </w:rPr>
              <w:t xml:space="preserve">mTRP-GroupBasedL1-RSRP-r17, </w:t>
            </w:r>
            <w:r w:rsidRPr="00A855F4">
              <w:t>and at least one of</w:t>
            </w:r>
            <w:r w:rsidRPr="00A855F4">
              <w:rPr>
                <w:i/>
                <w:iCs/>
              </w:rPr>
              <w:t xml:space="preserve"> </w:t>
            </w:r>
            <w:r w:rsidRPr="00A855F4">
              <w:rPr>
                <w:rFonts w:cs="Arial"/>
                <w:i/>
                <w:iCs/>
                <w:szCs w:val="18"/>
              </w:rPr>
              <w:t>multiDCI-MultiTRP-r16, singleDCI-SDM-scheme-r16, supportFDM-SchemeA-r16 and supportFDM-SchemeB-r16</w:t>
            </w:r>
            <w:r w:rsidRPr="00A855F4">
              <w:t>.</w:t>
            </w:r>
          </w:p>
          <w:p w14:paraId="711390F1" w14:textId="77777777" w:rsidR="004C3036" w:rsidRPr="00A855F4" w:rsidRDefault="004C3036" w:rsidP="004F5F6E">
            <w:pPr>
              <w:pStyle w:val="TAL"/>
            </w:pPr>
          </w:p>
          <w:p w14:paraId="16AC5B19" w14:textId="77777777" w:rsidR="004C3036" w:rsidRPr="00A855F4" w:rsidRDefault="004C3036" w:rsidP="004F5F6E">
            <w:pPr>
              <w:pStyle w:val="TAN"/>
              <w:rPr>
                <w:b/>
                <w:bCs/>
                <w:i/>
                <w:iCs/>
              </w:rPr>
            </w:pPr>
            <w:r w:rsidRPr="00A855F4">
              <w:t>NOTE:</w:t>
            </w:r>
            <w:r w:rsidRPr="00A855F4">
              <w:tab/>
              <w:t>It can be supported for PC3 only.</w:t>
            </w:r>
          </w:p>
        </w:tc>
        <w:tc>
          <w:tcPr>
            <w:tcW w:w="709" w:type="dxa"/>
          </w:tcPr>
          <w:p w14:paraId="6D2F9722" w14:textId="77777777" w:rsidR="004C3036" w:rsidRPr="00A855F4" w:rsidRDefault="004C3036" w:rsidP="004F5F6E">
            <w:pPr>
              <w:pStyle w:val="TAL"/>
              <w:jc w:val="center"/>
            </w:pPr>
            <w:r w:rsidRPr="00A855F4">
              <w:t>FSPC</w:t>
            </w:r>
          </w:p>
        </w:tc>
        <w:tc>
          <w:tcPr>
            <w:tcW w:w="567" w:type="dxa"/>
          </w:tcPr>
          <w:p w14:paraId="55C5F760" w14:textId="77777777" w:rsidR="004C3036" w:rsidRPr="00A855F4" w:rsidRDefault="004C3036" w:rsidP="004F5F6E">
            <w:pPr>
              <w:pStyle w:val="TAL"/>
              <w:jc w:val="center"/>
              <w:rPr>
                <w:bCs/>
                <w:iCs/>
              </w:rPr>
            </w:pPr>
            <w:r w:rsidRPr="00A855F4">
              <w:rPr>
                <w:bCs/>
                <w:iCs/>
              </w:rPr>
              <w:t>No</w:t>
            </w:r>
          </w:p>
        </w:tc>
        <w:tc>
          <w:tcPr>
            <w:tcW w:w="709" w:type="dxa"/>
          </w:tcPr>
          <w:p w14:paraId="26AFF9D0" w14:textId="77777777" w:rsidR="004C3036" w:rsidRPr="00A855F4" w:rsidRDefault="004C3036" w:rsidP="004F5F6E">
            <w:pPr>
              <w:pStyle w:val="TAL"/>
              <w:jc w:val="center"/>
              <w:rPr>
                <w:bCs/>
                <w:iCs/>
              </w:rPr>
            </w:pPr>
            <w:r w:rsidRPr="00A855F4">
              <w:rPr>
                <w:bCs/>
                <w:iCs/>
              </w:rPr>
              <w:t>TDD only</w:t>
            </w:r>
          </w:p>
        </w:tc>
        <w:tc>
          <w:tcPr>
            <w:tcW w:w="728" w:type="dxa"/>
          </w:tcPr>
          <w:p w14:paraId="480F7588" w14:textId="77777777" w:rsidR="004C3036" w:rsidRPr="00A855F4" w:rsidRDefault="004C3036" w:rsidP="004F5F6E">
            <w:pPr>
              <w:pStyle w:val="TAL"/>
              <w:jc w:val="center"/>
              <w:rPr>
                <w:bCs/>
                <w:iCs/>
              </w:rPr>
            </w:pPr>
            <w:r w:rsidRPr="00A855F4">
              <w:rPr>
                <w:bCs/>
                <w:iCs/>
              </w:rPr>
              <w:t>FR2-1 only</w:t>
            </w:r>
          </w:p>
        </w:tc>
      </w:tr>
      <w:tr w:rsidR="004C3036" w:rsidRPr="00A855F4" w14:paraId="154ED1A0" w14:textId="77777777" w:rsidTr="004F5F6E">
        <w:trPr>
          <w:cantSplit/>
          <w:tblHeader/>
        </w:trPr>
        <w:tc>
          <w:tcPr>
            <w:tcW w:w="6917" w:type="dxa"/>
          </w:tcPr>
          <w:p w14:paraId="2D51CFDA" w14:textId="77777777" w:rsidR="004C3036" w:rsidRPr="00A855F4" w:rsidRDefault="004C3036" w:rsidP="004F5F6E">
            <w:pPr>
              <w:pStyle w:val="TAL"/>
              <w:rPr>
                <w:b/>
                <w:bCs/>
                <w:i/>
                <w:iCs/>
              </w:rPr>
            </w:pPr>
            <w:r w:rsidRPr="00A855F4">
              <w:rPr>
                <w:b/>
                <w:bCs/>
                <w:i/>
                <w:iCs/>
              </w:rPr>
              <w:lastRenderedPageBreak/>
              <w:t>sps-MulticastSCell-r17</w:t>
            </w:r>
          </w:p>
          <w:p w14:paraId="369FBA6F" w14:textId="77777777" w:rsidR="004C3036" w:rsidRPr="00A855F4" w:rsidRDefault="004C3036" w:rsidP="004F5F6E">
            <w:pPr>
              <w:pStyle w:val="TAL"/>
            </w:pPr>
            <w:r w:rsidRPr="00A855F4">
              <w:t xml:space="preserve">Indicates whether the UE supports one SPS group-common PDSCH configuration for multicast for </w:t>
            </w:r>
            <w:proofErr w:type="spellStart"/>
            <w:r w:rsidRPr="00A855F4">
              <w:t>SCell</w:t>
            </w:r>
            <w:proofErr w:type="spellEnd"/>
            <w:r w:rsidRPr="00A855F4">
              <w:t>, comprised of the following functional components:</w:t>
            </w:r>
          </w:p>
          <w:p w14:paraId="28BFFECE" w14:textId="77777777" w:rsidR="004C3036" w:rsidRPr="00A855F4" w:rsidRDefault="004C3036" w:rsidP="004F5F6E">
            <w:pPr>
              <w:pStyle w:val="TAL"/>
            </w:pPr>
          </w:p>
          <w:p w14:paraId="689EED7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one SPS group-common PDSCH configuration for multicast for </w:t>
            </w:r>
            <w:proofErr w:type="spellStart"/>
            <w:proofErr w:type="gramStart"/>
            <w:r w:rsidRPr="00A855F4">
              <w:rPr>
                <w:rFonts w:ascii="Arial" w:hAnsi="Arial" w:cs="Arial"/>
                <w:sz w:val="18"/>
                <w:szCs w:val="18"/>
              </w:rPr>
              <w:t>SCell</w:t>
            </w:r>
            <w:proofErr w:type="spellEnd"/>
            <w:r w:rsidRPr="00A855F4">
              <w:rPr>
                <w:rFonts w:ascii="Arial" w:hAnsi="Arial" w:cs="Arial"/>
                <w:sz w:val="18"/>
                <w:szCs w:val="18"/>
              </w:rPr>
              <w:t>;</w:t>
            </w:r>
            <w:proofErr w:type="gramEnd"/>
          </w:p>
          <w:p w14:paraId="3407E24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{2, 4, 8} times semi-static slot-level repetition for SPS group-common PDSCH for </w:t>
            </w:r>
            <w:proofErr w:type="spellStart"/>
            <w:proofErr w:type="gramStart"/>
            <w:r w:rsidRPr="00A855F4">
              <w:rPr>
                <w:rFonts w:ascii="Arial" w:hAnsi="Arial" w:cs="Arial"/>
                <w:sz w:val="18"/>
                <w:szCs w:val="18"/>
              </w:rPr>
              <w:t>SCell</w:t>
            </w:r>
            <w:proofErr w:type="spellEnd"/>
            <w:r w:rsidRPr="00A855F4">
              <w:rPr>
                <w:rFonts w:ascii="Arial" w:hAnsi="Arial" w:cs="Arial"/>
                <w:sz w:val="18"/>
                <w:szCs w:val="18"/>
              </w:rPr>
              <w:t>;</w:t>
            </w:r>
            <w:proofErr w:type="gramEnd"/>
          </w:p>
          <w:p w14:paraId="2D8018D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with CRC scrambled by G-CS-RNTI(s) for </w:t>
            </w:r>
            <w:proofErr w:type="gramStart"/>
            <w:r w:rsidRPr="00A855F4">
              <w:rPr>
                <w:rFonts w:ascii="Arial" w:hAnsi="Arial" w:cs="Arial"/>
                <w:sz w:val="18"/>
                <w:szCs w:val="18"/>
              </w:rPr>
              <w:t>multicast;</w:t>
            </w:r>
            <w:proofErr w:type="gramEnd"/>
          </w:p>
          <w:p w14:paraId="26464E5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DCI format 4_1 with CRC scrambled with G-CS-RNTI for </w:t>
            </w:r>
            <w:proofErr w:type="gramStart"/>
            <w:r w:rsidRPr="00A855F4">
              <w:rPr>
                <w:rFonts w:ascii="Arial" w:hAnsi="Arial" w:cs="Arial"/>
                <w:sz w:val="18"/>
                <w:szCs w:val="18"/>
              </w:rPr>
              <w:t>multicast;</w:t>
            </w:r>
            <w:proofErr w:type="gramEnd"/>
          </w:p>
          <w:p w14:paraId="7238561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p>
          <w:p w14:paraId="764AAAAE" w14:textId="77777777" w:rsidR="004C3036" w:rsidRPr="00A855F4" w:rsidRDefault="004C3036" w:rsidP="004F5F6E">
            <w:pPr>
              <w:pStyle w:val="TAL"/>
            </w:pPr>
          </w:p>
          <w:p w14:paraId="2982D39E" w14:textId="77777777" w:rsidR="004C3036" w:rsidRPr="00A855F4" w:rsidRDefault="004C3036" w:rsidP="004F5F6E">
            <w:pPr>
              <w:pStyle w:val="TAL"/>
            </w:pPr>
            <w:r w:rsidRPr="00A855F4">
              <w:t xml:space="preserve">A UE supporting this feature shall also indicate support of </w:t>
            </w:r>
            <w:r w:rsidRPr="00A855F4">
              <w:rPr>
                <w:i/>
                <w:iCs/>
              </w:rPr>
              <w:t>sps-Multicast-r17</w:t>
            </w:r>
            <w:r w:rsidRPr="00A855F4">
              <w:t xml:space="preserve"> and </w:t>
            </w:r>
            <w:r w:rsidRPr="00A855F4">
              <w:rPr>
                <w:i/>
                <w:iCs/>
              </w:rPr>
              <w:t>dynamicMulticastSCell-r17</w:t>
            </w:r>
            <w:r w:rsidRPr="00A855F4">
              <w:t>.</w:t>
            </w:r>
          </w:p>
        </w:tc>
        <w:tc>
          <w:tcPr>
            <w:tcW w:w="709" w:type="dxa"/>
          </w:tcPr>
          <w:p w14:paraId="1AFD185C" w14:textId="77777777" w:rsidR="004C3036" w:rsidRPr="00A855F4" w:rsidRDefault="004C3036" w:rsidP="004F5F6E">
            <w:pPr>
              <w:pStyle w:val="TAL"/>
              <w:jc w:val="center"/>
            </w:pPr>
            <w:r w:rsidRPr="00A855F4">
              <w:t>FSPC</w:t>
            </w:r>
          </w:p>
        </w:tc>
        <w:tc>
          <w:tcPr>
            <w:tcW w:w="567" w:type="dxa"/>
          </w:tcPr>
          <w:p w14:paraId="7A9C5198" w14:textId="77777777" w:rsidR="004C3036" w:rsidRPr="00A855F4" w:rsidRDefault="004C3036" w:rsidP="004F5F6E">
            <w:pPr>
              <w:pStyle w:val="TAL"/>
              <w:jc w:val="center"/>
            </w:pPr>
            <w:r w:rsidRPr="00A855F4">
              <w:rPr>
                <w:bCs/>
                <w:iCs/>
              </w:rPr>
              <w:t>No</w:t>
            </w:r>
          </w:p>
        </w:tc>
        <w:tc>
          <w:tcPr>
            <w:tcW w:w="709" w:type="dxa"/>
          </w:tcPr>
          <w:p w14:paraId="59F31BB2" w14:textId="77777777" w:rsidR="004C3036" w:rsidRPr="00A855F4" w:rsidRDefault="004C3036" w:rsidP="004F5F6E">
            <w:pPr>
              <w:pStyle w:val="TAL"/>
              <w:jc w:val="center"/>
              <w:rPr>
                <w:bCs/>
                <w:iCs/>
              </w:rPr>
            </w:pPr>
            <w:r w:rsidRPr="00A855F4">
              <w:rPr>
                <w:bCs/>
                <w:iCs/>
              </w:rPr>
              <w:t>N/A</w:t>
            </w:r>
          </w:p>
        </w:tc>
        <w:tc>
          <w:tcPr>
            <w:tcW w:w="728" w:type="dxa"/>
          </w:tcPr>
          <w:p w14:paraId="5E7A4FA8" w14:textId="77777777" w:rsidR="004C3036" w:rsidRPr="00A855F4" w:rsidRDefault="004C3036" w:rsidP="004F5F6E">
            <w:pPr>
              <w:pStyle w:val="TAL"/>
              <w:jc w:val="center"/>
              <w:rPr>
                <w:bCs/>
                <w:iCs/>
              </w:rPr>
            </w:pPr>
            <w:r w:rsidRPr="00A855F4">
              <w:rPr>
                <w:bCs/>
                <w:iCs/>
              </w:rPr>
              <w:t>N/A</w:t>
            </w:r>
          </w:p>
        </w:tc>
      </w:tr>
      <w:tr w:rsidR="004C3036" w:rsidRPr="00A855F4" w14:paraId="696B3F20" w14:textId="77777777" w:rsidTr="004F5F6E">
        <w:trPr>
          <w:cantSplit/>
          <w:tblHeader/>
        </w:trPr>
        <w:tc>
          <w:tcPr>
            <w:tcW w:w="6917" w:type="dxa"/>
          </w:tcPr>
          <w:p w14:paraId="0BCCA8B1" w14:textId="77777777" w:rsidR="004C3036" w:rsidRPr="00A855F4" w:rsidRDefault="004C3036" w:rsidP="004F5F6E">
            <w:pPr>
              <w:pStyle w:val="TAL"/>
              <w:rPr>
                <w:b/>
                <w:bCs/>
                <w:i/>
                <w:iCs/>
              </w:rPr>
            </w:pPr>
            <w:r w:rsidRPr="00A855F4">
              <w:rPr>
                <w:b/>
                <w:bCs/>
                <w:i/>
                <w:iCs/>
              </w:rPr>
              <w:t>sps-MulticastSCellMultiConfig-r17</w:t>
            </w:r>
          </w:p>
          <w:p w14:paraId="45703F4E" w14:textId="77777777" w:rsidR="004C3036" w:rsidRPr="00A855F4" w:rsidRDefault="004C3036" w:rsidP="004F5F6E">
            <w:pPr>
              <w:pStyle w:val="TAL"/>
            </w:pPr>
            <w:r w:rsidRPr="00A855F4">
              <w:t xml:space="preserve">Indicates whether the UE supports up to 8 SPS group-common PDSCH configurations per CFR for multicast for </w:t>
            </w:r>
            <w:proofErr w:type="spellStart"/>
            <w:r w:rsidRPr="00A855F4">
              <w:t>SCell</w:t>
            </w:r>
            <w:proofErr w:type="spellEnd"/>
            <w:r w:rsidRPr="00A855F4">
              <w:t xml:space="preserve">. The value indicates the maximum number of activated SPS group-common PDSCH configurations per CFR for multicast for </w:t>
            </w:r>
            <w:proofErr w:type="spellStart"/>
            <w:r w:rsidRPr="00A855F4">
              <w:t>SCell</w:t>
            </w:r>
            <w:proofErr w:type="spellEnd"/>
            <w:r w:rsidRPr="00A855F4">
              <w:t>.</w:t>
            </w:r>
          </w:p>
          <w:p w14:paraId="7E39653B" w14:textId="77777777" w:rsidR="004C3036" w:rsidRPr="00A855F4" w:rsidRDefault="004C3036" w:rsidP="004F5F6E">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7AED76BA" w14:textId="77777777" w:rsidR="004C3036" w:rsidRPr="00A855F4" w:rsidRDefault="004C3036" w:rsidP="004F5F6E">
            <w:pPr>
              <w:pStyle w:val="TAL"/>
            </w:pPr>
          </w:p>
          <w:p w14:paraId="02F0A5CD" w14:textId="77777777" w:rsidR="004C3036" w:rsidRPr="00A855F4" w:rsidRDefault="004C3036" w:rsidP="004F5F6E">
            <w:pPr>
              <w:pStyle w:val="TAL"/>
              <w:rPr>
                <w:b/>
                <w:bCs/>
                <w:i/>
                <w:iCs/>
              </w:rPr>
            </w:pPr>
            <w:r w:rsidRPr="00A855F4">
              <w:t xml:space="preserve">A UE supporting this feature shall also indicate support of </w:t>
            </w:r>
            <w:r w:rsidRPr="00A855F4">
              <w:rPr>
                <w:i/>
                <w:iCs/>
              </w:rPr>
              <w:t>sps-MulticastSCell-r17</w:t>
            </w:r>
            <w:r w:rsidRPr="00A855F4">
              <w:t>.</w:t>
            </w:r>
          </w:p>
        </w:tc>
        <w:tc>
          <w:tcPr>
            <w:tcW w:w="709" w:type="dxa"/>
          </w:tcPr>
          <w:p w14:paraId="6515500F" w14:textId="77777777" w:rsidR="004C3036" w:rsidRPr="00A855F4" w:rsidRDefault="004C3036" w:rsidP="004F5F6E">
            <w:pPr>
              <w:pStyle w:val="TAL"/>
              <w:jc w:val="center"/>
            </w:pPr>
            <w:r w:rsidRPr="00A855F4">
              <w:t>FSPC</w:t>
            </w:r>
          </w:p>
        </w:tc>
        <w:tc>
          <w:tcPr>
            <w:tcW w:w="567" w:type="dxa"/>
          </w:tcPr>
          <w:p w14:paraId="7DAD3E31" w14:textId="77777777" w:rsidR="004C3036" w:rsidRPr="00A855F4" w:rsidRDefault="004C3036" w:rsidP="004F5F6E">
            <w:pPr>
              <w:pStyle w:val="TAL"/>
              <w:jc w:val="center"/>
              <w:rPr>
                <w:bCs/>
                <w:iCs/>
              </w:rPr>
            </w:pPr>
            <w:r w:rsidRPr="00A855F4">
              <w:rPr>
                <w:bCs/>
                <w:iCs/>
              </w:rPr>
              <w:t>No</w:t>
            </w:r>
          </w:p>
        </w:tc>
        <w:tc>
          <w:tcPr>
            <w:tcW w:w="709" w:type="dxa"/>
          </w:tcPr>
          <w:p w14:paraId="7A37E079" w14:textId="77777777" w:rsidR="004C3036" w:rsidRPr="00A855F4" w:rsidRDefault="004C3036" w:rsidP="004F5F6E">
            <w:pPr>
              <w:pStyle w:val="TAL"/>
              <w:jc w:val="center"/>
              <w:rPr>
                <w:bCs/>
                <w:iCs/>
              </w:rPr>
            </w:pPr>
            <w:r w:rsidRPr="00A855F4">
              <w:rPr>
                <w:bCs/>
                <w:iCs/>
              </w:rPr>
              <w:t>N/A</w:t>
            </w:r>
          </w:p>
        </w:tc>
        <w:tc>
          <w:tcPr>
            <w:tcW w:w="728" w:type="dxa"/>
          </w:tcPr>
          <w:p w14:paraId="4CAB79C4" w14:textId="77777777" w:rsidR="004C3036" w:rsidRPr="00A855F4" w:rsidRDefault="004C3036" w:rsidP="004F5F6E">
            <w:pPr>
              <w:pStyle w:val="TAL"/>
              <w:jc w:val="center"/>
              <w:rPr>
                <w:bCs/>
                <w:iCs/>
              </w:rPr>
            </w:pPr>
            <w:r w:rsidRPr="00A855F4">
              <w:rPr>
                <w:bCs/>
                <w:iCs/>
              </w:rPr>
              <w:t>N/A</w:t>
            </w:r>
          </w:p>
        </w:tc>
      </w:tr>
      <w:tr w:rsidR="004C3036" w:rsidRPr="00A855F4" w14:paraId="3610693B" w14:textId="77777777" w:rsidTr="004F5F6E">
        <w:trPr>
          <w:cantSplit/>
          <w:tblHeader/>
        </w:trPr>
        <w:tc>
          <w:tcPr>
            <w:tcW w:w="6917" w:type="dxa"/>
          </w:tcPr>
          <w:p w14:paraId="5261902E" w14:textId="77777777" w:rsidR="004C3036" w:rsidRPr="00A855F4" w:rsidRDefault="004C3036" w:rsidP="004F5F6E">
            <w:pPr>
              <w:pStyle w:val="TAL"/>
              <w:rPr>
                <w:b/>
                <w:bCs/>
                <w:i/>
                <w:iCs/>
              </w:rPr>
            </w:pPr>
            <w:proofErr w:type="spellStart"/>
            <w:r w:rsidRPr="00A855F4">
              <w:rPr>
                <w:b/>
                <w:bCs/>
                <w:i/>
                <w:iCs/>
              </w:rPr>
              <w:t>supportedBandwidthDL</w:t>
            </w:r>
            <w:proofErr w:type="spellEnd"/>
            <w:r w:rsidRPr="00A855F4">
              <w:rPr>
                <w:b/>
                <w:bCs/>
                <w:i/>
                <w:iCs/>
              </w:rPr>
              <w:t>, supportedBandwidthDL-v1710, supportedBandwidthDL-v1780</w:t>
            </w:r>
          </w:p>
          <w:p w14:paraId="03E52196" w14:textId="77777777" w:rsidR="004C3036" w:rsidRPr="00A855F4" w:rsidRDefault="004C3036" w:rsidP="004F5F6E">
            <w:pPr>
              <w:pStyle w:val="TAL"/>
            </w:pPr>
            <w:r w:rsidRPr="00A855F4">
              <w:t>Indicates maximum DL channel bandwidth supported for a given SCS that UE supports within a single CC (and in case of DAPS handover for the source or target cell), which is defined in Table 5.3.5-1 in TS 38.101-1 [2] for FR1 and Table 5.3.5-1 in TS 38.101-2 [3] for FR2.</w:t>
            </w:r>
          </w:p>
          <w:p w14:paraId="0846280D" w14:textId="77777777" w:rsidR="004C3036" w:rsidRPr="00A855F4" w:rsidRDefault="004C3036" w:rsidP="004F5F6E">
            <w:pPr>
              <w:pStyle w:val="TAL"/>
            </w:pPr>
            <w:r w:rsidRPr="00A855F4">
              <w:t xml:space="preserve">For FR1, all the bandwidths listed in TS 38.101-1 [2], Table 5.3.5-1 for each band shall be mandatory with a single CC unless indicated optional. For FR2, the set of mandatory CBW is 50, 100, 200 </w:t>
            </w:r>
            <w:proofErr w:type="spellStart"/>
            <w:r w:rsidRPr="00A855F4">
              <w:t>MHz.</w:t>
            </w:r>
            <w:proofErr w:type="spellEnd"/>
            <w:r w:rsidRPr="00A855F4">
              <w:t xml:space="preserve"> When this field is included in a band combination with a single band entry and a single CC entry (i.e. non-CA band combination), the UE shall indicate the maximum channel bandwidth for the band according to TS 38.101-1 [2] and TS 38.101-2 [3].</w:t>
            </w:r>
            <w:r w:rsidRPr="00A855F4">
              <w:rPr>
                <w:i/>
                <w:iCs/>
              </w:rPr>
              <w:t xml:space="preserve"> </w:t>
            </w:r>
            <w:r w:rsidRPr="00A855F4">
              <w:t xml:space="preserve">For FR2, </w:t>
            </w:r>
            <w:r w:rsidRPr="00A855F4">
              <w:rPr>
                <w:i/>
                <w:iCs/>
              </w:rPr>
              <w:t>supportedBandwidthDL-v1710</w:t>
            </w:r>
            <w:r w:rsidRPr="00A855F4">
              <w:t xml:space="preserve"> is included if the maximum DL channel bandwidth supported by the UE within a single CC is greater than 400MHz. When the </w:t>
            </w:r>
            <w:proofErr w:type="spellStart"/>
            <w:r w:rsidRPr="00A855F4">
              <w:rPr>
                <w:i/>
              </w:rPr>
              <w:t>supportedBandwidthDL</w:t>
            </w:r>
            <w:proofErr w:type="spellEnd"/>
            <w:r w:rsidRPr="00A855F4">
              <w:t xml:space="preserve"> and the </w:t>
            </w:r>
            <w:r w:rsidRPr="00A855F4">
              <w:rPr>
                <w:i/>
              </w:rPr>
              <w:t>supportedBandwidthDL-v1710</w:t>
            </w:r>
            <w:r w:rsidRPr="00A855F4">
              <w:t xml:space="preserve"> are reported together for a CC, the network which </w:t>
            </w:r>
            <w:proofErr w:type="gramStart"/>
            <w:r w:rsidRPr="00A855F4">
              <w:t>is able to</w:t>
            </w:r>
            <w:proofErr w:type="gramEnd"/>
            <w:r w:rsidRPr="00A855F4">
              <w:t xml:space="preserve"> decode the </w:t>
            </w:r>
            <w:r w:rsidRPr="00A855F4">
              <w:rPr>
                <w:i/>
              </w:rPr>
              <w:t>supportedBandwidthDL-v1710</w:t>
            </w:r>
            <w:r w:rsidRPr="00A855F4">
              <w:t xml:space="preserve"> ignores the</w:t>
            </w:r>
            <w:r w:rsidRPr="00A855F4">
              <w:rPr>
                <w:i/>
              </w:rPr>
              <w:t xml:space="preserve"> </w:t>
            </w:r>
            <w:proofErr w:type="spellStart"/>
            <w:r w:rsidRPr="00A855F4">
              <w:rPr>
                <w:i/>
              </w:rPr>
              <w:t>supportedBandwidthDL</w:t>
            </w:r>
            <w:proofErr w:type="spellEnd"/>
            <w:r w:rsidRPr="00A855F4">
              <w:rPr>
                <w:lang w:eastAsia="zh-CN"/>
              </w:rPr>
              <w:t>.</w:t>
            </w:r>
          </w:p>
          <w:p w14:paraId="067B22D0" w14:textId="77777777" w:rsidR="004C3036" w:rsidRPr="00A855F4" w:rsidRDefault="004C3036" w:rsidP="004F5F6E">
            <w:pPr>
              <w:pStyle w:val="TAL"/>
            </w:pPr>
            <w:r w:rsidRPr="00A855F4">
              <w:t xml:space="preserve">The UE may report a </w:t>
            </w:r>
            <w:proofErr w:type="spellStart"/>
            <w:r w:rsidRPr="00A855F4">
              <w:rPr>
                <w:i/>
                <w:iCs/>
              </w:rPr>
              <w:t>supportedBandwidthDL</w:t>
            </w:r>
            <w:proofErr w:type="spellEnd"/>
            <w:r w:rsidRPr="00A855F4">
              <w:t xml:space="preserve"> wider than the </w:t>
            </w:r>
            <w:proofErr w:type="spellStart"/>
            <w:r w:rsidRPr="00A855F4">
              <w:rPr>
                <w:i/>
                <w:iCs/>
              </w:rPr>
              <w:t>channelBWs</w:t>
            </w:r>
            <w:proofErr w:type="spellEnd"/>
            <w:r w:rsidRPr="00A855F4">
              <w:rPr>
                <w:i/>
                <w:iCs/>
              </w:rPr>
              <w:t>-DL</w:t>
            </w:r>
            <w:r w:rsidRPr="00A855F4">
              <w:t xml:space="preserve">; this </w:t>
            </w:r>
            <w:proofErr w:type="spellStart"/>
            <w:r w:rsidRPr="00A855F4">
              <w:rPr>
                <w:i/>
                <w:iCs/>
              </w:rPr>
              <w:t>supportedBandwidthDL</w:t>
            </w:r>
            <w:proofErr w:type="spellEnd"/>
            <w:r w:rsidRPr="00A855F4">
              <w:t xml:space="preserve"> may not be included in the Table 5.3.5-1 of TS 38.101-1 [2]/TS 38.101-2[3] for the case that the UE is unable to report the actual supported bandwidth according to the Table 5.3.5-1 of TS 38.101-1 [2]/TS 38.101-2 [3]. For each band, (e)</w:t>
            </w:r>
            <w:proofErr w:type="spellStart"/>
            <w:r w:rsidRPr="00A855F4">
              <w:t>RedCap</w:t>
            </w:r>
            <w:proofErr w:type="spellEnd"/>
            <w:r w:rsidRPr="00A855F4">
              <w:t xml:space="preserve"> UEs shall indicate its maximum channel bandwidth, which is the maximum of those channel bandwidths that are less than or equal to 20 MHz for FR1 and less than or equal to 100 </w:t>
            </w:r>
            <w:proofErr w:type="spellStart"/>
            <w:r w:rsidRPr="00A855F4">
              <w:t>Mhz</w:t>
            </w:r>
            <w:proofErr w:type="spellEnd"/>
            <w:r w:rsidRPr="00A855F4">
              <w:t xml:space="preserve"> for FR2, taking restrictions in TS 38.101-1 [2] and TS 38.101-2 [3] into consideration.</w:t>
            </w:r>
          </w:p>
          <w:p w14:paraId="3CF33FDB" w14:textId="77777777" w:rsidR="004C3036" w:rsidRPr="00A855F4" w:rsidRDefault="004C3036" w:rsidP="004F5F6E">
            <w:pPr>
              <w:pStyle w:val="TAL"/>
            </w:pPr>
            <w:r w:rsidRPr="00A855F4">
              <w:t xml:space="preserve">The </w:t>
            </w:r>
            <w:r w:rsidRPr="00A855F4">
              <w:rPr>
                <w:i/>
                <w:iCs/>
              </w:rPr>
              <w:t>supportedBandwidthDL-v1780</w:t>
            </w:r>
            <w:r w:rsidRPr="00A855F4">
              <w:t xml:space="preserve"> is only applicable to Bandwidth Combination Set 5 (BCS5) of FR1 NR CA </w:t>
            </w:r>
            <w:r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5AE59A89" w14:textId="77777777" w:rsidR="004C3036" w:rsidRPr="00A855F4" w:rsidRDefault="004C3036" w:rsidP="004F5F6E">
            <w:pPr>
              <w:pStyle w:val="TAL"/>
            </w:pPr>
          </w:p>
          <w:p w14:paraId="35665BC7" w14:textId="77777777" w:rsidR="004C3036" w:rsidRPr="00A855F4" w:rsidRDefault="004C3036" w:rsidP="004F5F6E">
            <w:pPr>
              <w:pStyle w:val="TAN"/>
            </w:pPr>
            <w:r w:rsidRPr="00A855F4">
              <w:t>NOTE:</w:t>
            </w:r>
            <w:r w:rsidRPr="00A855F4">
              <w:tab/>
              <w:t xml:space="preserve">See the note in the field </w:t>
            </w:r>
            <w:proofErr w:type="spellStart"/>
            <w:r w:rsidRPr="00A855F4">
              <w:t>decription</w:t>
            </w:r>
            <w:proofErr w:type="spellEnd"/>
            <w:r w:rsidRPr="00A855F4">
              <w:t xml:space="preserve"> of </w:t>
            </w:r>
            <w:proofErr w:type="spellStart"/>
            <w:r w:rsidRPr="00A855F4">
              <w:rPr>
                <w:i/>
                <w:iCs/>
              </w:rPr>
              <w:t>channelBWs</w:t>
            </w:r>
            <w:proofErr w:type="spellEnd"/>
            <w:r w:rsidRPr="00A855F4">
              <w:rPr>
                <w:i/>
                <w:iCs/>
              </w:rPr>
              <w:t>-DL</w:t>
            </w:r>
            <w:r w:rsidRPr="00A855F4">
              <w:t xml:space="preserve"> for the determination of supported DL channel bandwidth.</w:t>
            </w:r>
          </w:p>
        </w:tc>
        <w:tc>
          <w:tcPr>
            <w:tcW w:w="709" w:type="dxa"/>
          </w:tcPr>
          <w:p w14:paraId="32DBAB40" w14:textId="77777777" w:rsidR="004C3036" w:rsidRPr="00A855F4" w:rsidRDefault="004C3036" w:rsidP="004F5F6E">
            <w:pPr>
              <w:pStyle w:val="TAL"/>
              <w:jc w:val="center"/>
            </w:pPr>
            <w:r w:rsidRPr="00A855F4">
              <w:t>FSPC</w:t>
            </w:r>
          </w:p>
        </w:tc>
        <w:tc>
          <w:tcPr>
            <w:tcW w:w="567" w:type="dxa"/>
          </w:tcPr>
          <w:p w14:paraId="30457471" w14:textId="77777777" w:rsidR="004C3036" w:rsidRPr="00A855F4" w:rsidRDefault="004C3036" w:rsidP="004F5F6E">
            <w:pPr>
              <w:pStyle w:val="TAL"/>
              <w:jc w:val="center"/>
            </w:pPr>
            <w:r w:rsidRPr="00A855F4">
              <w:t>CY</w:t>
            </w:r>
          </w:p>
        </w:tc>
        <w:tc>
          <w:tcPr>
            <w:tcW w:w="709" w:type="dxa"/>
          </w:tcPr>
          <w:p w14:paraId="7390E3BF" w14:textId="77777777" w:rsidR="004C3036" w:rsidRPr="00A855F4" w:rsidRDefault="004C3036" w:rsidP="004F5F6E">
            <w:pPr>
              <w:pStyle w:val="TAL"/>
              <w:jc w:val="center"/>
            </w:pPr>
            <w:r w:rsidRPr="00A855F4">
              <w:rPr>
                <w:bCs/>
                <w:iCs/>
              </w:rPr>
              <w:t>N/A</w:t>
            </w:r>
          </w:p>
        </w:tc>
        <w:tc>
          <w:tcPr>
            <w:tcW w:w="728" w:type="dxa"/>
          </w:tcPr>
          <w:p w14:paraId="187E0848" w14:textId="77777777" w:rsidR="004C3036" w:rsidRPr="00A855F4" w:rsidRDefault="004C3036" w:rsidP="004F5F6E">
            <w:pPr>
              <w:pStyle w:val="TAL"/>
              <w:jc w:val="center"/>
            </w:pPr>
            <w:r w:rsidRPr="00A855F4">
              <w:rPr>
                <w:bCs/>
                <w:iCs/>
              </w:rPr>
              <w:t>N/A</w:t>
            </w:r>
          </w:p>
        </w:tc>
      </w:tr>
      <w:tr w:rsidR="004C3036" w:rsidRPr="00A855F4" w14:paraId="79F3EAA5" w14:textId="77777777" w:rsidTr="004F5F6E">
        <w:trPr>
          <w:cantSplit/>
          <w:tblHeader/>
        </w:trPr>
        <w:tc>
          <w:tcPr>
            <w:tcW w:w="6917" w:type="dxa"/>
          </w:tcPr>
          <w:p w14:paraId="2EA1C351" w14:textId="77777777" w:rsidR="004C3036" w:rsidRPr="00A855F4" w:rsidRDefault="004C3036" w:rsidP="004F5F6E">
            <w:pPr>
              <w:pStyle w:val="TAL"/>
            </w:pPr>
            <w:r w:rsidRPr="00A855F4">
              <w:rPr>
                <w:b/>
                <w:bCs/>
                <w:i/>
                <w:iCs/>
              </w:rPr>
              <w:lastRenderedPageBreak/>
              <w:t>supportedCRS-InterfMitigation-r17</w:t>
            </w:r>
          </w:p>
          <w:p w14:paraId="0ECECDD3" w14:textId="77777777" w:rsidR="004C3036" w:rsidRPr="00A855F4" w:rsidRDefault="004C3036" w:rsidP="004F5F6E">
            <w:pPr>
              <w:pStyle w:val="TAL"/>
            </w:pPr>
            <w:r w:rsidRPr="00A855F4">
              <w:t xml:space="preserve">Indicates whether the UE supports </w:t>
            </w:r>
            <w:r w:rsidRPr="00A855F4">
              <w:rPr>
                <w:rFonts w:cs="Arial"/>
              </w:rPr>
              <w:t xml:space="preserve">CRS interference mitigation (CRS-IM) in both DSS and non-DSS scenarios with overlapping spectrum for LTE and NR, which is defined in </w:t>
            </w:r>
            <w:r w:rsidRPr="00A855F4">
              <w:t>TS 38.101-4 [18]. The capability signalling contains the following:</w:t>
            </w:r>
          </w:p>
          <w:p w14:paraId="2EBAD180" w14:textId="77777777" w:rsidR="004C3036" w:rsidRPr="00A855F4" w:rsidRDefault="004C3036" w:rsidP="004F5F6E">
            <w:pPr>
              <w:pStyle w:val="TAL"/>
            </w:pPr>
          </w:p>
          <w:p w14:paraId="5003D7A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crs-IM-DSS-15kHzSCS-r17</w:t>
            </w:r>
            <w:r w:rsidRPr="00A855F4">
              <w:rPr>
                <w:rFonts w:ascii="Arial" w:hAnsi="Arial" w:cs="Arial"/>
                <w:sz w:val="18"/>
                <w:szCs w:val="18"/>
              </w:rPr>
              <w:t xml:space="preserve"> indicates whether the UE supports </w:t>
            </w:r>
            <w:proofErr w:type="spellStart"/>
            <w:r w:rsidRPr="00A855F4">
              <w:rPr>
                <w:rFonts w:ascii="Arial" w:hAnsi="Arial" w:cs="Arial"/>
                <w:sz w:val="18"/>
                <w:szCs w:val="18"/>
              </w:rPr>
              <w:t>neighboring</w:t>
            </w:r>
            <w:proofErr w:type="spellEnd"/>
            <w:r w:rsidRPr="00A855F4">
              <w:rPr>
                <w:rFonts w:ascii="Arial" w:hAnsi="Arial" w:cs="Arial"/>
                <w:sz w:val="18"/>
                <w:szCs w:val="18"/>
              </w:rPr>
              <w:t xml:space="preserve"> LTE cell CRS-IM in DSS scenario with NR 15 kHz SCS.</w:t>
            </w:r>
            <w:r w:rsidRPr="00A855F4">
              <w:t xml:space="preserve"> </w:t>
            </w:r>
            <w:r w:rsidRPr="00A855F4">
              <w:rPr>
                <w:rFonts w:ascii="Arial" w:hAnsi="Arial" w:cs="Arial"/>
                <w:sz w:val="18"/>
                <w:szCs w:val="18"/>
              </w:rPr>
              <w:t>UE can indicate support of this capability</w:t>
            </w:r>
            <w:r w:rsidRPr="00A855F4">
              <w:t xml:space="preserve"> </w:t>
            </w:r>
            <w:r w:rsidRPr="00A855F4">
              <w:rPr>
                <w:rFonts w:ascii="Arial" w:hAnsi="Arial" w:cs="Arial"/>
                <w:sz w:val="18"/>
                <w:szCs w:val="18"/>
              </w:rPr>
              <w:t xml:space="preserve">on the CC(s) in a band only if the UE indicates support of </w:t>
            </w:r>
            <w:proofErr w:type="spellStart"/>
            <w:r w:rsidRPr="00A855F4">
              <w:rPr>
                <w:rFonts w:ascii="Arial" w:hAnsi="Arial" w:cs="Arial"/>
                <w:i/>
                <w:sz w:val="18"/>
                <w:szCs w:val="18"/>
              </w:rPr>
              <w:t>rateMatchingLTE</w:t>
            </w:r>
            <w:proofErr w:type="spellEnd"/>
            <w:r w:rsidRPr="00A855F4">
              <w:rPr>
                <w:rFonts w:ascii="Arial" w:hAnsi="Arial" w:cs="Arial"/>
                <w:i/>
                <w:sz w:val="18"/>
                <w:szCs w:val="18"/>
              </w:rPr>
              <w:t>-CRS</w:t>
            </w:r>
            <w:r w:rsidRPr="00A855F4">
              <w:rPr>
                <w:rFonts w:ascii="Arial" w:hAnsi="Arial" w:cs="Arial"/>
                <w:sz w:val="18"/>
                <w:szCs w:val="18"/>
              </w:rPr>
              <w:t xml:space="preserve"> on that band.</w:t>
            </w:r>
          </w:p>
          <w:p w14:paraId="3E758F7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crs-IM-nonDSS-15kHzSCS-r17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15 kHz NR SCS scenario, without the assistance of network signalling on LTE channel bandwidth</w:t>
            </w:r>
            <w:r w:rsidRPr="00A855F4">
              <w:rPr>
                <w:rFonts w:ascii="Arial" w:hAnsi="Arial" w:cs="Arial"/>
                <w:sz w:val="18"/>
                <w:szCs w:val="18"/>
              </w:rPr>
              <w:t>.</w:t>
            </w:r>
          </w:p>
          <w:p w14:paraId="3F0E9C7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crs-IM-nonDSS-NWA-15kHzSCS-r17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15 kHz NR SCS scenario, with the assistance of network signalling on LTE channel bandwidth</w:t>
            </w:r>
            <w:r w:rsidRPr="00A855F4">
              <w:rPr>
                <w:rFonts w:ascii="Arial" w:hAnsi="Arial" w:cs="Arial"/>
                <w:sz w:val="18"/>
                <w:szCs w:val="18"/>
              </w:rPr>
              <w:t>.</w:t>
            </w:r>
          </w:p>
          <w:p w14:paraId="2E95EE0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crs-IM-nonDSS-30kHzSCS-r17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30 kHz NR SCS scenario, without the assistance of network signalling on LTE channel bandwidth</w:t>
            </w:r>
            <w:r w:rsidRPr="00A855F4">
              <w:rPr>
                <w:rFonts w:ascii="Arial" w:hAnsi="Arial" w:cs="Arial"/>
                <w:sz w:val="18"/>
                <w:szCs w:val="18"/>
              </w:rPr>
              <w:t>.</w:t>
            </w:r>
          </w:p>
          <w:p w14:paraId="48D8759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crs</w:t>
            </w:r>
            <w:r w:rsidRPr="00A855F4">
              <w:rPr>
                <w:rFonts w:ascii="Arial" w:hAnsi="Arial" w:cs="Arial"/>
                <w:i/>
                <w:iCs/>
                <w:sz w:val="18"/>
                <w:szCs w:val="18"/>
              </w:rPr>
              <w:t>-IM-nonDSS-NWA-30kHzSCS-r17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30 kHz NR SCS scenario, with the assistance of network signalling on LTE channel bandwidth</w:t>
            </w:r>
            <w:r w:rsidRPr="00A855F4">
              <w:rPr>
                <w:rFonts w:ascii="Arial" w:hAnsi="Arial" w:cs="Arial"/>
                <w:sz w:val="18"/>
                <w:szCs w:val="18"/>
              </w:rPr>
              <w:t>.</w:t>
            </w:r>
          </w:p>
          <w:p w14:paraId="33247B99" w14:textId="77777777" w:rsidR="004C3036" w:rsidRPr="00A855F4" w:rsidRDefault="004C3036" w:rsidP="004F5F6E">
            <w:pPr>
              <w:pStyle w:val="B1"/>
              <w:spacing w:after="0"/>
              <w:rPr>
                <w:rFonts w:ascii="Arial" w:hAnsi="Arial" w:cs="Arial"/>
                <w:sz w:val="18"/>
                <w:szCs w:val="18"/>
              </w:rPr>
            </w:pPr>
          </w:p>
          <w:p w14:paraId="19A67094" w14:textId="77777777" w:rsidR="004C3036" w:rsidRPr="00A855F4" w:rsidRDefault="004C3036" w:rsidP="004F5F6E">
            <w:pPr>
              <w:pStyle w:val="TAL"/>
            </w:pPr>
            <w:r w:rsidRPr="00A855F4">
              <w:t xml:space="preserve">For the UE supporting the capability of </w:t>
            </w:r>
            <w:r w:rsidRPr="00A855F4">
              <w:rPr>
                <w:i/>
              </w:rPr>
              <w:t>crs-IM-DSS-15kHzSCS-r17</w:t>
            </w:r>
            <w:r w:rsidRPr="00A855F4">
              <w:t xml:space="preserve">, the UE can perform CRS-IM without the assistant configuration information of neighbour LTE cells when </w:t>
            </w:r>
            <w:proofErr w:type="spellStart"/>
            <w:r w:rsidRPr="00A855F4">
              <w:rPr>
                <w:i/>
              </w:rPr>
              <w:t>RateMatchPatternLTE</w:t>
            </w:r>
            <w:proofErr w:type="spellEnd"/>
            <w:r w:rsidRPr="00A855F4">
              <w:rPr>
                <w:i/>
              </w:rPr>
              <w:t>-CRS</w:t>
            </w:r>
            <w:r w:rsidRPr="00A855F4">
              <w:t xml:space="preserve"> is configured for the serving cell, and if </w:t>
            </w:r>
            <w:r w:rsidRPr="00A855F4">
              <w:rPr>
                <w:i/>
                <w:iCs/>
              </w:rPr>
              <w:t>lte-NeighCellsCRS-Assumptions-r17</w:t>
            </w:r>
            <w:r w:rsidRPr="00A855F4">
              <w:t xml:space="preserve"> is not configured.</w:t>
            </w:r>
          </w:p>
          <w:p w14:paraId="2139A8FF" w14:textId="77777777" w:rsidR="004C3036" w:rsidRPr="00A855F4" w:rsidRDefault="004C3036" w:rsidP="004F5F6E">
            <w:pPr>
              <w:pStyle w:val="TAL"/>
            </w:pPr>
            <w:r w:rsidRPr="00A855F4">
              <w:t xml:space="preserve">For the UE supporting the capability of </w:t>
            </w:r>
            <w:r w:rsidRPr="00A855F4">
              <w:rPr>
                <w:i/>
              </w:rPr>
              <w:t>crs-IM-nonDSS-15kHzSCS-r17</w:t>
            </w:r>
            <w:r w:rsidRPr="00A855F4">
              <w:t xml:space="preserve">, the UE can perform CRS-IM without the assistant configuration information of neighbour LTE cells with 15 kHz SCS when </w:t>
            </w:r>
            <w:proofErr w:type="spellStart"/>
            <w:r w:rsidRPr="00A855F4">
              <w:rPr>
                <w:i/>
              </w:rPr>
              <w:t>RateMatchPatternLTE</w:t>
            </w:r>
            <w:proofErr w:type="spellEnd"/>
            <w:r w:rsidRPr="00A855F4">
              <w:rPr>
                <w:i/>
              </w:rPr>
              <w:t>-CRS</w:t>
            </w:r>
            <w:r w:rsidRPr="00A855F4">
              <w:t xml:space="preserve"> is not configured for the serving cell, and if </w:t>
            </w:r>
            <w:proofErr w:type="spellStart"/>
            <w:r w:rsidRPr="00A855F4">
              <w:rPr>
                <w:i/>
              </w:rPr>
              <w:t>MeasObjectEUTRA</w:t>
            </w:r>
            <w:proofErr w:type="spellEnd"/>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r w:rsidRPr="00A855F4">
              <w:rPr>
                <w:i/>
                <w:iCs/>
              </w:rPr>
              <w:t>.</w:t>
            </w:r>
          </w:p>
          <w:p w14:paraId="3C150033" w14:textId="77777777" w:rsidR="004C3036" w:rsidRPr="00A855F4" w:rsidRDefault="004C3036" w:rsidP="004F5F6E">
            <w:pPr>
              <w:pStyle w:val="TAL"/>
            </w:pPr>
            <w:r w:rsidRPr="00A855F4">
              <w:t xml:space="preserve">For the UE supporting the capabilities of </w:t>
            </w:r>
            <w:r w:rsidRPr="00A855F4">
              <w:rPr>
                <w:i/>
              </w:rPr>
              <w:t>crs-IM-nonDSS-30kHzSCS-r17</w:t>
            </w:r>
            <w:r w:rsidRPr="00A855F4">
              <w:t xml:space="preserve">, the UE can perform CRS-IM without the assistant configuration information of neighbour LTE cells with 30 kHz SCS when </w:t>
            </w:r>
            <w:proofErr w:type="spellStart"/>
            <w:r w:rsidRPr="00A855F4">
              <w:rPr>
                <w:i/>
              </w:rPr>
              <w:t>RateMatchPatternLTE</w:t>
            </w:r>
            <w:proofErr w:type="spellEnd"/>
            <w:r w:rsidRPr="00A855F4">
              <w:rPr>
                <w:i/>
              </w:rPr>
              <w:t>-CRS</w:t>
            </w:r>
            <w:r w:rsidRPr="00A855F4">
              <w:t xml:space="preserve"> is not configured for the serving cell, and if </w:t>
            </w:r>
            <w:proofErr w:type="spellStart"/>
            <w:r w:rsidRPr="00A855F4">
              <w:rPr>
                <w:i/>
              </w:rPr>
              <w:t>MeasObjectEUTRA</w:t>
            </w:r>
            <w:proofErr w:type="spellEnd"/>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p>
          <w:p w14:paraId="0CB57BE6" w14:textId="77777777" w:rsidR="004C3036" w:rsidRPr="00A855F4" w:rsidRDefault="004C3036" w:rsidP="004F5F6E">
            <w:pPr>
              <w:pStyle w:val="B1"/>
              <w:spacing w:after="0"/>
              <w:rPr>
                <w:rFonts w:ascii="Arial" w:hAnsi="Arial" w:cs="Arial"/>
                <w:sz w:val="18"/>
                <w:szCs w:val="18"/>
              </w:rPr>
            </w:pPr>
          </w:p>
          <w:p w14:paraId="295ED217" w14:textId="77777777" w:rsidR="004C3036" w:rsidRPr="00A855F4" w:rsidRDefault="004C3036" w:rsidP="004F5F6E">
            <w:pPr>
              <w:pStyle w:val="TAN"/>
            </w:pPr>
            <w:r w:rsidRPr="00A855F4">
              <w:t>NOTE 1:</w:t>
            </w:r>
            <w:r w:rsidRPr="00A855F4">
              <w:tab/>
            </w:r>
            <w:r w:rsidRPr="00A855F4">
              <w:rPr>
                <w:rFonts w:eastAsia="SimSun" w:cs="Arial"/>
                <w:lang w:eastAsia="zh-CN"/>
              </w:rPr>
              <w:t xml:space="preserve">In the DSS scenario, serving and </w:t>
            </w:r>
            <w:proofErr w:type="spellStart"/>
            <w:r w:rsidRPr="00A855F4">
              <w:rPr>
                <w:rFonts w:eastAsia="SimSun" w:cs="Arial"/>
                <w:lang w:eastAsia="zh-CN"/>
              </w:rPr>
              <w:t>neighboring</w:t>
            </w:r>
            <w:proofErr w:type="spellEnd"/>
            <w:r w:rsidRPr="00A855F4">
              <w:rPr>
                <w:rFonts w:eastAsia="SimSun" w:cs="Arial"/>
                <w:lang w:eastAsia="zh-CN"/>
              </w:rPr>
              <w:t xml:space="preserve"> cells are both operating with dynamic spectrum sharing (DSS) of NR and LTE</w:t>
            </w:r>
            <w:r w:rsidRPr="00A855F4">
              <w:t>.</w:t>
            </w:r>
          </w:p>
          <w:p w14:paraId="35AE844A" w14:textId="77777777" w:rsidR="004C3036" w:rsidRPr="00A855F4" w:rsidRDefault="004C3036" w:rsidP="004F5F6E">
            <w:pPr>
              <w:pStyle w:val="TAN"/>
            </w:pPr>
            <w:r w:rsidRPr="00A855F4">
              <w:t>NOTE 2:</w:t>
            </w:r>
            <w:r w:rsidRPr="00A855F4">
              <w:tab/>
              <w:t xml:space="preserve">In the non-DSS scenario, serving cell is operating in NR, and </w:t>
            </w:r>
            <w:proofErr w:type="spellStart"/>
            <w:r w:rsidRPr="00A855F4">
              <w:t>neighboring</w:t>
            </w:r>
            <w:proofErr w:type="spellEnd"/>
            <w:r w:rsidRPr="00A855F4">
              <w:t xml:space="preserve"> cells are operating in LTE.</w:t>
            </w:r>
          </w:p>
          <w:p w14:paraId="0315CCC0" w14:textId="77777777" w:rsidR="004C3036" w:rsidRPr="00A855F4" w:rsidRDefault="004C3036" w:rsidP="004F5F6E">
            <w:pPr>
              <w:pStyle w:val="TAL"/>
              <w:rPr>
                <w:b/>
                <w:bCs/>
                <w:i/>
                <w:iCs/>
              </w:rPr>
            </w:pPr>
          </w:p>
        </w:tc>
        <w:tc>
          <w:tcPr>
            <w:tcW w:w="709" w:type="dxa"/>
          </w:tcPr>
          <w:p w14:paraId="765C8843" w14:textId="77777777" w:rsidR="004C3036" w:rsidRPr="00A855F4" w:rsidRDefault="004C3036" w:rsidP="004F5F6E">
            <w:pPr>
              <w:pStyle w:val="TAL"/>
              <w:jc w:val="center"/>
            </w:pPr>
            <w:r w:rsidRPr="00A855F4">
              <w:rPr>
                <w:bCs/>
                <w:iCs/>
              </w:rPr>
              <w:t>FSPC</w:t>
            </w:r>
          </w:p>
        </w:tc>
        <w:tc>
          <w:tcPr>
            <w:tcW w:w="567" w:type="dxa"/>
          </w:tcPr>
          <w:p w14:paraId="56E45A1E" w14:textId="77777777" w:rsidR="004C3036" w:rsidRPr="00A855F4" w:rsidRDefault="004C3036" w:rsidP="004F5F6E">
            <w:pPr>
              <w:pStyle w:val="TAL"/>
              <w:jc w:val="center"/>
            </w:pPr>
            <w:r w:rsidRPr="00A855F4">
              <w:rPr>
                <w:bCs/>
                <w:iCs/>
              </w:rPr>
              <w:t>No</w:t>
            </w:r>
          </w:p>
        </w:tc>
        <w:tc>
          <w:tcPr>
            <w:tcW w:w="709" w:type="dxa"/>
          </w:tcPr>
          <w:p w14:paraId="11621156" w14:textId="77777777" w:rsidR="004C3036" w:rsidRPr="00A855F4" w:rsidRDefault="004C3036" w:rsidP="004F5F6E">
            <w:pPr>
              <w:pStyle w:val="TAL"/>
              <w:jc w:val="center"/>
              <w:rPr>
                <w:bCs/>
                <w:iCs/>
              </w:rPr>
            </w:pPr>
            <w:r w:rsidRPr="00A855F4">
              <w:rPr>
                <w:bCs/>
                <w:iCs/>
                <w:lang w:eastAsia="zh-CN"/>
              </w:rPr>
              <w:t>No</w:t>
            </w:r>
          </w:p>
        </w:tc>
        <w:tc>
          <w:tcPr>
            <w:tcW w:w="728" w:type="dxa"/>
          </w:tcPr>
          <w:p w14:paraId="7A3FBAF3" w14:textId="77777777" w:rsidR="004C3036" w:rsidRPr="00A855F4" w:rsidRDefault="004C3036" w:rsidP="004F5F6E">
            <w:pPr>
              <w:pStyle w:val="TAL"/>
              <w:jc w:val="center"/>
            </w:pPr>
            <w:r w:rsidRPr="00A855F4">
              <w:rPr>
                <w:bCs/>
                <w:iCs/>
                <w:lang w:eastAsia="zh-CN"/>
              </w:rPr>
              <w:t>FR1 only</w:t>
            </w:r>
          </w:p>
        </w:tc>
      </w:tr>
      <w:tr w:rsidR="004C3036" w:rsidRPr="00A855F4" w14:paraId="114BD79B" w14:textId="77777777" w:rsidTr="004F5F6E">
        <w:trPr>
          <w:cantSplit/>
          <w:tblHeader/>
        </w:trPr>
        <w:tc>
          <w:tcPr>
            <w:tcW w:w="6917" w:type="dxa"/>
          </w:tcPr>
          <w:p w14:paraId="1D7DAB36" w14:textId="77777777" w:rsidR="004C3036" w:rsidRPr="00A855F4" w:rsidRDefault="004C3036" w:rsidP="004F5F6E">
            <w:pPr>
              <w:pStyle w:val="TAL"/>
              <w:rPr>
                <w:rFonts w:eastAsia="MS Mincho"/>
                <w:b/>
                <w:bCs/>
                <w:i/>
                <w:iCs/>
              </w:rPr>
            </w:pPr>
            <w:r w:rsidRPr="00A855F4">
              <w:rPr>
                <w:rFonts w:eastAsia="MS Mincho"/>
                <w:b/>
                <w:bCs/>
                <w:i/>
                <w:iCs/>
              </w:rPr>
              <w:t>supportedMinBandwidthDL-r17</w:t>
            </w:r>
          </w:p>
          <w:p w14:paraId="791E066A" w14:textId="77777777" w:rsidR="004C3036" w:rsidRPr="00A855F4" w:rsidRDefault="004C3036" w:rsidP="004F5F6E">
            <w:pPr>
              <w:pStyle w:val="TAL"/>
              <w:rPr>
                <w:b/>
                <w:bCs/>
                <w:i/>
                <w:iCs/>
              </w:rPr>
            </w:pPr>
            <w:r w:rsidRPr="00A855F4">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A855F4">
              <w:rPr>
                <w:lang w:eastAsia="en-GB"/>
              </w:rPr>
              <w:t>This field does not restrict the bandwidths configured for a single CC (i.e. non-CA case).</w:t>
            </w:r>
          </w:p>
        </w:tc>
        <w:tc>
          <w:tcPr>
            <w:tcW w:w="709" w:type="dxa"/>
          </w:tcPr>
          <w:p w14:paraId="0FE8FB82" w14:textId="77777777" w:rsidR="004C3036" w:rsidRPr="00A855F4" w:rsidRDefault="004C3036" w:rsidP="004F5F6E">
            <w:pPr>
              <w:pStyle w:val="TAL"/>
              <w:jc w:val="center"/>
            </w:pPr>
            <w:r w:rsidRPr="00A855F4">
              <w:t>FSPC</w:t>
            </w:r>
          </w:p>
        </w:tc>
        <w:tc>
          <w:tcPr>
            <w:tcW w:w="567" w:type="dxa"/>
          </w:tcPr>
          <w:p w14:paraId="78056C63" w14:textId="77777777" w:rsidR="004C3036" w:rsidRPr="00A855F4" w:rsidRDefault="004C3036" w:rsidP="004F5F6E">
            <w:pPr>
              <w:pStyle w:val="TAL"/>
              <w:jc w:val="center"/>
            </w:pPr>
            <w:r w:rsidRPr="00A855F4">
              <w:t>CY</w:t>
            </w:r>
          </w:p>
        </w:tc>
        <w:tc>
          <w:tcPr>
            <w:tcW w:w="709" w:type="dxa"/>
          </w:tcPr>
          <w:p w14:paraId="031BFAB8" w14:textId="77777777" w:rsidR="004C3036" w:rsidRPr="00A855F4" w:rsidRDefault="004C3036" w:rsidP="004F5F6E">
            <w:pPr>
              <w:pStyle w:val="TAL"/>
              <w:jc w:val="center"/>
              <w:rPr>
                <w:bCs/>
                <w:iCs/>
              </w:rPr>
            </w:pPr>
            <w:r w:rsidRPr="00A855F4">
              <w:rPr>
                <w:bCs/>
                <w:iCs/>
              </w:rPr>
              <w:t>N/A</w:t>
            </w:r>
          </w:p>
        </w:tc>
        <w:tc>
          <w:tcPr>
            <w:tcW w:w="728" w:type="dxa"/>
          </w:tcPr>
          <w:p w14:paraId="636E15EC" w14:textId="77777777" w:rsidR="004C3036" w:rsidRPr="00A855F4" w:rsidRDefault="004C3036" w:rsidP="004F5F6E">
            <w:pPr>
              <w:pStyle w:val="TAL"/>
              <w:jc w:val="center"/>
              <w:rPr>
                <w:bCs/>
                <w:iCs/>
              </w:rPr>
            </w:pPr>
            <w:r w:rsidRPr="00A855F4">
              <w:rPr>
                <w:bCs/>
                <w:iCs/>
              </w:rPr>
              <w:t>N/A</w:t>
            </w:r>
          </w:p>
        </w:tc>
      </w:tr>
      <w:tr w:rsidR="004C3036" w:rsidRPr="00A855F4" w14:paraId="22955901" w14:textId="77777777" w:rsidTr="004F5F6E">
        <w:trPr>
          <w:cantSplit/>
          <w:tblHeader/>
        </w:trPr>
        <w:tc>
          <w:tcPr>
            <w:tcW w:w="6917" w:type="dxa"/>
          </w:tcPr>
          <w:p w14:paraId="259B09C3" w14:textId="77777777" w:rsidR="004C3036" w:rsidRPr="00A855F4" w:rsidRDefault="004C3036" w:rsidP="004F5F6E">
            <w:pPr>
              <w:pStyle w:val="TAL"/>
              <w:rPr>
                <w:b/>
                <w:bCs/>
                <w:i/>
                <w:iCs/>
              </w:rPr>
            </w:pPr>
            <w:proofErr w:type="spellStart"/>
            <w:r w:rsidRPr="00A855F4">
              <w:rPr>
                <w:b/>
                <w:bCs/>
                <w:i/>
                <w:iCs/>
              </w:rPr>
              <w:lastRenderedPageBreak/>
              <w:t>supportedModulationOrderDL</w:t>
            </w:r>
            <w:proofErr w:type="spellEnd"/>
          </w:p>
          <w:p w14:paraId="47D23703" w14:textId="77777777" w:rsidR="004C3036" w:rsidRPr="00A855F4" w:rsidRDefault="004C3036" w:rsidP="004F5F6E">
            <w:pPr>
              <w:pStyle w:val="TAL"/>
            </w:pPr>
            <w:r w:rsidRPr="00A855F4">
              <w:rPr>
                <w:rFonts w:cs="Arial"/>
                <w:szCs w:val="18"/>
              </w:rPr>
              <w:t>Indicates the maximum supported modulation order to be applied for downlink in the carrier in the max data rate calculation as defined in 4.1.2. If included, t</w:t>
            </w:r>
            <w:r w:rsidRPr="00A855F4">
              <w:t xml:space="preserve">he network may use a modulation order on this serving cell which is higher than the value indicated in this field </w:t>
            </w:r>
            <w:proofErr w:type="gramStart"/>
            <w:r w:rsidRPr="00A855F4">
              <w:t>as long as</w:t>
            </w:r>
            <w:proofErr w:type="gramEnd"/>
            <w:r w:rsidRPr="00A855F4">
              <w:t xml:space="preserve"> UE supports the modulation of higher value for downlink. If not included:</w:t>
            </w:r>
          </w:p>
          <w:p w14:paraId="6695384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FR1, the network uses the modulation order signalled per band i.e. </w:t>
            </w:r>
            <w:r w:rsidRPr="00A855F4">
              <w:rPr>
                <w:rFonts w:ascii="Arial" w:hAnsi="Arial" w:cs="Arial"/>
                <w:i/>
                <w:iCs/>
                <w:sz w:val="18"/>
                <w:szCs w:val="18"/>
              </w:rPr>
              <w:t>pdsch-1024QAM-FR1-r17</w:t>
            </w:r>
            <w:r w:rsidRPr="00A855F4">
              <w:rPr>
                <w:rFonts w:ascii="Arial" w:hAnsi="Arial" w:cs="Arial"/>
                <w:sz w:val="18"/>
                <w:szCs w:val="18"/>
              </w:rPr>
              <w:t xml:space="preserve"> or</w:t>
            </w:r>
            <w:r w:rsidRPr="00A855F4">
              <w:rPr>
                <w:rFonts w:ascii="Arial" w:hAnsi="Arial" w:cs="Arial"/>
                <w:i/>
                <w:sz w:val="18"/>
                <w:szCs w:val="18"/>
              </w:rPr>
              <w:t xml:space="preserve"> pdsch-1024QAM-2MIMO-FR1-r17</w:t>
            </w:r>
            <w:r w:rsidRPr="00A855F4">
              <w:rPr>
                <w:rFonts w:ascii="Arial" w:hAnsi="Arial" w:cs="Arial"/>
                <w:sz w:val="18"/>
                <w:szCs w:val="18"/>
              </w:rPr>
              <w:t xml:space="preserve"> when </w:t>
            </w:r>
            <w:r w:rsidRPr="00A855F4">
              <w:rPr>
                <w:rFonts w:ascii="Arial" w:hAnsi="Arial" w:cs="Arial"/>
                <w:i/>
                <w:iCs/>
                <w:sz w:val="18"/>
                <w:szCs w:val="18"/>
              </w:rPr>
              <w:t>pdsch-1024QAM-FR1-</w:t>
            </w:r>
            <w:r w:rsidRPr="00A855F4">
              <w:rPr>
                <w:rFonts w:ascii="Arial" w:hAnsi="Arial" w:cs="Arial"/>
                <w:i/>
                <w:sz w:val="18"/>
                <w:szCs w:val="18"/>
              </w:rPr>
              <w:t>r17</w:t>
            </w:r>
            <w:r w:rsidRPr="00A855F4">
              <w:rPr>
                <w:rFonts w:ascii="Arial" w:hAnsi="Arial" w:cs="Arial"/>
                <w:sz w:val="18"/>
                <w:szCs w:val="18"/>
              </w:rPr>
              <w:t xml:space="preserve"> or</w:t>
            </w:r>
            <w:r w:rsidRPr="00A855F4">
              <w:rPr>
                <w:rFonts w:ascii="Arial" w:hAnsi="Arial" w:cs="Arial"/>
                <w:i/>
                <w:sz w:val="18"/>
                <w:szCs w:val="18"/>
              </w:rPr>
              <w:t xml:space="preserve"> pdsch-1024QAM-2MIMO-FR1-r17</w:t>
            </w:r>
            <w:r w:rsidRPr="00A855F4">
              <w:rPr>
                <w:rFonts w:ascii="Arial" w:hAnsi="Arial" w:cs="Arial"/>
                <w:sz w:val="18"/>
                <w:szCs w:val="18"/>
              </w:rPr>
              <w:t xml:space="preserve"> is signalled for the band, otherwise the network uses the modulation order signalled in </w:t>
            </w:r>
            <w:r w:rsidRPr="00A855F4">
              <w:rPr>
                <w:rFonts w:ascii="Arial" w:hAnsi="Arial" w:cs="Arial"/>
                <w:i/>
                <w:iCs/>
                <w:sz w:val="18"/>
                <w:szCs w:val="18"/>
              </w:rPr>
              <w:t>pdsch-256QAM-FR1</w:t>
            </w:r>
            <w:r w:rsidRPr="00A855F4">
              <w:rPr>
                <w:rFonts w:ascii="Arial" w:hAnsi="Arial" w:cs="Arial"/>
                <w:sz w:val="18"/>
                <w:szCs w:val="18"/>
              </w:rPr>
              <w:t xml:space="preserve">. The network uses the modulation order 64QAM if </w:t>
            </w:r>
            <w:r w:rsidRPr="00A855F4">
              <w:rPr>
                <w:rFonts w:ascii="Arial" w:hAnsi="Arial" w:cs="Arial"/>
                <w:i/>
                <w:sz w:val="18"/>
                <w:szCs w:val="18"/>
              </w:rPr>
              <w:t>pdsch-256QAM-FR1</w:t>
            </w:r>
            <w:r w:rsidRPr="00A855F4">
              <w:rPr>
                <w:rFonts w:ascii="Arial" w:hAnsi="Arial" w:cs="Arial"/>
                <w:sz w:val="18"/>
                <w:szCs w:val="18"/>
              </w:rPr>
              <w:t xml:space="preserve"> is not signalled for the band for (e)</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UE.</w:t>
            </w:r>
          </w:p>
          <w:p w14:paraId="059C822A"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FR2, the network uses the modulation order signalled per band i.e. </w:t>
            </w:r>
            <w:r w:rsidRPr="00A855F4">
              <w:rPr>
                <w:rFonts w:ascii="Arial" w:hAnsi="Arial" w:cs="Arial"/>
                <w:i/>
                <w:iCs/>
                <w:sz w:val="18"/>
                <w:szCs w:val="18"/>
              </w:rPr>
              <w:t>pdsch-256QAM-FR2</w:t>
            </w:r>
            <w:r w:rsidRPr="00A855F4">
              <w:rPr>
                <w:rFonts w:ascii="Arial" w:hAnsi="Arial" w:cs="Arial"/>
                <w:sz w:val="18"/>
                <w:szCs w:val="18"/>
              </w:rPr>
              <w:t xml:space="preserve"> if signalled. If not signalled </w:t>
            </w:r>
            <w:proofErr w:type="gramStart"/>
            <w:r w:rsidRPr="00A855F4">
              <w:rPr>
                <w:rFonts w:ascii="Arial" w:hAnsi="Arial" w:cs="Arial"/>
                <w:sz w:val="18"/>
                <w:szCs w:val="18"/>
              </w:rPr>
              <w:t>in a given</w:t>
            </w:r>
            <w:proofErr w:type="gramEnd"/>
            <w:r w:rsidRPr="00A855F4">
              <w:rPr>
                <w:rFonts w:ascii="Arial" w:hAnsi="Arial" w:cs="Arial"/>
                <w:sz w:val="18"/>
                <w:szCs w:val="18"/>
              </w:rPr>
              <w:t xml:space="preserve"> band, the network shall use the modulation order 64QAM.</w:t>
            </w:r>
          </w:p>
          <w:p w14:paraId="603A4997" w14:textId="77777777" w:rsidR="004C3036" w:rsidRPr="00A855F4" w:rsidRDefault="004C3036" w:rsidP="004F5F6E">
            <w:pPr>
              <w:pStyle w:val="TAL"/>
            </w:pPr>
            <w:r w:rsidRPr="00A855F4">
              <w:t>In all the cases, it shall be ensured that the data rate does not exceed the max data rate (</w:t>
            </w:r>
            <w:proofErr w:type="spellStart"/>
            <w:r w:rsidRPr="00A855F4">
              <w:rPr>
                <w:i/>
                <w:iCs/>
              </w:rPr>
              <w:t>DataRate</w:t>
            </w:r>
            <w:proofErr w:type="spellEnd"/>
            <w:r w:rsidRPr="00A855F4">
              <w:t>) and max data rate per CC (</w:t>
            </w:r>
            <w:proofErr w:type="spellStart"/>
            <w:r w:rsidRPr="00A855F4">
              <w:rPr>
                <w:i/>
                <w:iCs/>
              </w:rPr>
              <w:t>DataRateCC</w:t>
            </w:r>
            <w:proofErr w:type="spellEnd"/>
            <w:r w:rsidRPr="00A855F4">
              <w:t>) according to TS 38.214 [12].</w:t>
            </w:r>
          </w:p>
        </w:tc>
        <w:tc>
          <w:tcPr>
            <w:tcW w:w="709" w:type="dxa"/>
          </w:tcPr>
          <w:p w14:paraId="372618DF" w14:textId="77777777" w:rsidR="004C3036" w:rsidRPr="00A855F4" w:rsidRDefault="004C3036" w:rsidP="004F5F6E">
            <w:pPr>
              <w:pStyle w:val="TAL"/>
              <w:jc w:val="center"/>
            </w:pPr>
            <w:r w:rsidRPr="00A855F4">
              <w:t>FSPC</w:t>
            </w:r>
          </w:p>
        </w:tc>
        <w:tc>
          <w:tcPr>
            <w:tcW w:w="567" w:type="dxa"/>
          </w:tcPr>
          <w:p w14:paraId="4B94F5E2" w14:textId="77777777" w:rsidR="004C3036" w:rsidRPr="00A855F4" w:rsidRDefault="004C3036" w:rsidP="004F5F6E">
            <w:pPr>
              <w:pStyle w:val="TAL"/>
              <w:jc w:val="center"/>
            </w:pPr>
            <w:r w:rsidRPr="00A855F4">
              <w:t>No</w:t>
            </w:r>
          </w:p>
        </w:tc>
        <w:tc>
          <w:tcPr>
            <w:tcW w:w="709" w:type="dxa"/>
          </w:tcPr>
          <w:p w14:paraId="2CA9B4E5" w14:textId="77777777" w:rsidR="004C3036" w:rsidRPr="00A855F4" w:rsidRDefault="004C3036" w:rsidP="004F5F6E">
            <w:pPr>
              <w:pStyle w:val="TAL"/>
              <w:jc w:val="center"/>
            </w:pPr>
            <w:r w:rsidRPr="00A855F4">
              <w:rPr>
                <w:bCs/>
                <w:iCs/>
              </w:rPr>
              <w:t>N/A</w:t>
            </w:r>
          </w:p>
        </w:tc>
        <w:tc>
          <w:tcPr>
            <w:tcW w:w="728" w:type="dxa"/>
          </w:tcPr>
          <w:p w14:paraId="058D8E36" w14:textId="77777777" w:rsidR="004C3036" w:rsidRPr="00A855F4" w:rsidRDefault="004C3036" w:rsidP="004F5F6E">
            <w:pPr>
              <w:pStyle w:val="TAL"/>
              <w:jc w:val="center"/>
            </w:pPr>
            <w:r w:rsidRPr="00A855F4">
              <w:rPr>
                <w:bCs/>
                <w:iCs/>
              </w:rPr>
              <w:t>N/A</w:t>
            </w:r>
          </w:p>
        </w:tc>
      </w:tr>
      <w:tr w:rsidR="004C3036" w:rsidRPr="00A855F4" w14:paraId="70D10291" w14:textId="77777777" w:rsidTr="004F5F6E">
        <w:trPr>
          <w:cantSplit/>
          <w:tblHeader/>
        </w:trPr>
        <w:tc>
          <w:tcPr>
            <w:tcW w:w="6917" w:type="dxa"/>
          </w:tcPr>
          <w:p w14:paraId="5684355B" w14:textId="77777777" w:rsidR="004C3036" w:rsidRPr="00A855F4" w:rsidRDefault="004C3036" w:rsidP="004F5F6E">
            <w:pPr>
              <w:pStyle w:val="TAL"/>
              <w:rPr>
                <w:b/>
                <w:bCs/>
                <w:i/>
                <w:iCs/>
              </w:rPr>
            </w:pPr>
            <w:proofErr w:type="spellStart"/>
            <w:r w:rsidRPr="00A855F4">
              <w:rPr>
                <w:b/>
                <w:bCs/>
                <w:i/>
                <w:iCs/>
              </w:rPr>
              <w:t>supportedSubCarrierSpacingDL</w:t>
            </w:r>
            <w:proofErr w:type="spellEnd"/>
          </w:p>
          <w:p w14:paraId="28FFD487" w14:textId="77777777" w:rsidR="004C3036" w:rsidRPr="00A855F4" w:rsidRDefault="004C3036" w:rsidP="004F5F6E">
            <w:pPr>
              <w:pStyle w:val="TAL"/>
            </w:pPr>
            <w:r w:rsidRPr="00A855F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79890B2B" w14:textId="77777777" w:rsidR="004C3036" w:rsidRPr="00A855F4" w:rsidRDefault="004C3036" w:rsidP="004F5F6E">
            <w:pPr>
              <w:pStyle w:val="TAL"/>
              <w:jc w:val="center"/>
            </w:pPr>
            <w:r w:rsidRPr="00A855F4">
              <w:t>FSPC</w:t>
            </w:r>
          </w:p>
        </w:tc>
        <w:tc>
          <w:tcPr>
            <w:tcW w:w="567" w:type="dxa"/>
          </w:tcPr>
          <w:p w14:paraId="197E5F71" w14:textId="77777777" w:rsidR="004C3036" w:rsidRPr="00A855F4" w:rsidRDefault="004C3036" w:rsidP="004F5F6E">
            <w:pPr>
              <w:pStyle w:val="TAL"/>
              <w:jc w:val="center"/>
            </w:pPr>
            <w:r w:rsidRPr="00A855F4">
              <w:t>CY</w:t>
            </w:r>
          </w:p>
        </w:tc>
        <w:tc>
          <w:tcPr>
            <w:tcW w:w="709" w:type="dxa"/>
          </w:tcPr>
          <w:p w14:paraId="20203E68" w14:textId="77777777" w:rsidR="004C3036" w:rsidRPr="00A855F4" w:rsidRDefault="004C3036" w:rsidP="004F5F6E">
            <w:pPr>
              <w:pStyle w:val="TAL"/>
              <w:jc w:val="center"/>
            </w:pPr>
            <w:r w:rsidRPr="00A855F4">
              <w:rPr>
                <w:bCs/>
                <w:iCs/>
              </w:rPr>
              <w:t>N/A</w:t>
            </w:r>
          </w:p>
        </w:tc>
        <w:tc>
          <w:tcPr>
            <w:tcW w:w="728" w:type="dxa"/>
          </w:tcPr>
          <w:p w14:paraId="1006D2C8" w14:textId="77777777" w:rsidR="004C3036" w:rsidRPr="00A855F4" w:rsidRDefault="004C3036" w:rsidP="004F5F6E">
            <w:pPr>
              <w:pStyle w:val="TAL"/>
              <w:jc w:val="center"/>
            </w:pPr>
            <w:r w:rsidRPr="00A855F4">
              <w:rPr>
                <w:bCs/>
                <w:iCs/>
              </w:rPr>
              <w:t>N/A</w:t>
            </w:r>
          </w:p>
        </w:tc>
      </w:tr>
      <w:tr w:rsidR="004C3036" w:rsidRPr="00A855F4" w14:paraId="4CCB9DD6" w14:textId="77777777" w:rsidTr="004F5F6E">
        <w:trPr>
          <w:cantSplit/>
          <w:tblHeader/>
        </w:trPr>
        <w:tc>
          <w:tcPr>
            <w:tcW w:w="6917" w:type="dxa"/>
          </w:tcPr>
          <w:p w14:paraId="1D5C728F" w14:textId="77777777" w:rsidR="004C3036" w:rsidRPr="00A855F4" w:rsidRDefault="004C3036" w:rsidP="004F5F6E">
            <w:pPr>
              <w:pStyle w:val="TAL"/>
              <w:rPr>
                <w:b/>
                <w:bCs/>
                <w:i/>
                <w:iCs/>
              </w:rPr>
            </w:pPr>
            <w:r w:rsidRPr="00A855F4">
              <w:rPr>
                <w:b/>
                <w:bCs/>
                <w:i/>
                <w:iCs/>
              </w:rPr>
              <w:t>supportFDM-SchemeB-r16</w:t>
            </w:r>
          </w:p>
          <w:p w14:paraId="7EA3916A" w14:textId="77777777" w:rsidR="004C3036" w:rsidRPr="00A855F4" w:rsidRDefault="004C3036" w:rsidP="004F5F6E">
            <w:pPr>
              <w:pStyle w:val="TAL"/>
              <w:rPr>
                <w:b/>
                <w:bCs/>
                <w:i/>
                <w:iCs/>
              </w:rPr>
            </w:pPr>
            <w:r w:rsidRPr="00A855F4">
              <w:rPr>
                <w:bCs/>
                <w:iCs/>
              </w:rPr>
              <w:t xml:space="preserve">Indicates whether UE supports single DCI based </w:t>
            </w:r>
            <w:proofErr w:type="spellStart"/>
            <w:r w:rsidRPr="00A855F4">
              <w:rPr>
                <w:bCs/>
                <w:iCs/>
              </w:rPr>
              <w:t>FDMSchemeB</w:t>
            </w:r>
            <w:proofErr w:type="spellEnd"/>
            <w:r w:rsidRPr="00A855F4">
              <w:rPr>
                <w:bCs/>
                <w:iCs/>
              </w:rPr>
              <w:t>.</w:t>
            </w:r>
          </w:p>
        </w:tc>
        <w:tc>
          <w:tcPr>
            <w:tcW w:w="709" w:type="dxa"/>
          </w:tcPr>
          <w:p w14:paraId="640E9BEC" w14:textId="77777777" w:rsidR="004C3036" w:rsidRPr="00A855F4" w:rsidRDefault="004C3036" w:rsidP="004F5F6E">
            <w:pPr>
              <w:pStyle w:val="TAL"/>
              <w:jc w:val="center"/>
            </w:pPr>
            <w:r w:rsidRPr="00A855F4">
              <w:rPr>
                <w:bCs/>
                <w:iCs/>
              </w:rPr>
              <w:t>FSPC</w:t>
            </w:r>
          </w:p>
        </w:tc>
        <w:tc>
          <w:tcPr>
            <w:tcW w:w="567" w:type="dxa"/>
          </w:tcPr>
          <w:p w14:paraId="1F8095DC" w14:textId="77777777" w:rsidR="004C3036" w:rsidRPr="00A855F4" w:rsidRDefault="004C3036" w:rsidP="004F5F6E">
            <w:pPr>
              <w:pStyle w:val="TAL"/>
              <w:jc w:val="center"/>
            </w:pPr>
            <w:r w:rsidRPr="00A855F4">
              <w:rPr>
                <w:bCs/>
                <w:iCs/>
              </w:rPr>
              <w:t>No</w:t>
            </w:r>
          </w:p>
        </w:tc>
        <w:tc>
          <w:tcPr>
            <w:tcW w:w="709" w:type="dxa"/>
          </w:tcPr>
          <w:p w14:paraId="2301ECB2" w14:textId="77777777" w:rsidR="004C3036" w:rsidRPr="00A855F4" w:rsidRDefault="004C3036" w:rsidP="004F5F6E">
            <w:pPr>
              <w:pStyle w:val="TAL"/>
              <w:jc w:val="center"/>
              <w:rPr>
                <w:bCs/>
                <w:iCs/>
              </w:rPr>
            </w:pPr>
            <w:r w:rsidRPr="00A855F4">
              <w:rPr>
                <w:bCs/>
                <w:iCs/>
              </w:rPr>
              <w:t>N/A</w:t>
            </w:r>
          </w:p>
        </w:tc>
        <w:tc>
          <w:tcPr>
            <w:tcW w:w="728" w:type="dxa"/>
          </w:tcPr>
          <w:p w14:paraId="1BE21EFD" w14:textId="77777777" w:rsidR="004C3036" w:rsidRPr="00A855F4" w:rsidRDefault="004C3036" w:rsidP="004F5F6E">
            <w:pPr>
              <w:pStyle w:val="TAL"/>
              <w:jc w:val="center"/>
              <w:rPr>
                <w:bCs/>
                <w:iCs/>
              </w:rPr>
            </w:pPr>
            <w:r w:rsidRPr="00A855F4">
              <w:rPr>
                <w:bCs/>
                <w:iCs/>
              </w:rPr>
              <w:t>N/A</w:t>
            </w:r>
          </w:p>
        </w:tc>
      </w:tr>
    </w:tbl>
    <w:p w14:paraId="3A72F0FC" w14:textId="77777777" w:rsidR="004C3036" w:rsidRPr="00A855F4" w:rsidRDefault="004C3036" w:rsidP="004C3036">
      <w:pPr>
        <w:rPr>
          <w:rFonts w:ascii="Arial" w:hAnsi="Arial"/>
        </w:rPr>
      </w:pPr>
    </w:p>
    <w:p w14:paraId="6693D002" w14:textId="77777777" w:rsidR="004C3036" w:rsidRPr="00A855F4" w:rsidRDefault="004C3036" w:rsidP="004C3036">
      <w:pPr>
        <w:pStyle w:val="Heading4"/>
      </w:pPr>
      <w:bookmarkStart w:id="132" w:name="_Toc12750899"/>
      <w:bookmarkStart w:id="133" w:name="_Toc29382263"/>
      <w:bookmarkStart w:id="134" w:name="_Toc37093380"/>
      <w:bookmarkStart w:id="135" w:name="_Toc37238656"/>
      <w:bookmarkStart w:id="136" w:name="_Toc37238770"/>
      <w:bookmarkStart w:id="137" w:name="_Toc46488666"/>
      <w:bookmarkStart w:id="138" w:name="_Toc52574087"/>
      <w:bookmarkStart w:id="139" w:name="_Toc52574173"/>
      <w:bookmarkStart w:id="140" w:name="_Toc178186342"/>
      <w:r w:rsidRPr="00A855F4">
        <w:lastRenderedPageBreak/>
        <w:t>4.2.7.7</w:t>
      </w:r>
      <w:r w:rsidRPr="00A855F4">
        <w:tab/>
      </w:r>
      <w:proofErr w:type="spellStart"/>
      <w:r w:rsidRPr="00A855F4">
        <w:rPr>
          <w:i/>
        </w:rPr>
        <w:t>FeatureSetUplink</w:t>
      </w:r>
      <w:proofErr w:type="spellEnd"/>
      <w:r w:rsidRPr="00A855F4">
        <w:t xml:space="preserve"> parameters</w:t>
      </w:r>
      <w:bookmarkEnd w:id="132"/>
      <w:bookmarkEnd w:id="133"/>
      <w:bookmarkEnd w:id="134"/>
      <w:bookmarkEnd w:id="135"/>
      <w:bookmarkEnd w:id="136"/>
      <w:bookmarkEnd w:id="137"/>
      <w:bookmarkEnd w:id="138"/>
      <w:bookmarkEnd w:id="139"/>
      <w:bookmarkEnd w:id="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036" w:rsidRPr="00A855F4" w14:paraId="5F68EE1C" w14:textId="77777777" w:rsidTr="004F5F6E">
        <w:trPr>
          <w:cantSplit/>
          <w:tblHeader/>
        </w:trPr>
        <w:tc>
          <w:tcPr>
            <w:tcW w:w="6917" w:type="dxa"/>
          </w:tcPr>
          <w:p w14:paraId="4F9FBC1C" w14:textId="77777777" w:rsidR="004C3036" w:rsidRPr="00A855F4" w:rsidRDefault="004C3036" w:rsidP="004F5F6E">
            <w:pPr>
              <w:pStyle w:val="TAH"/>
            </w:pPr>
            <w:r w:rsidRPr="00A855F4">
              <w:lastRenderedPageBreak/>
              <w:t>Definitions for parameters</w:t>
            </w:r>
          </w:p>
        </w:tc>
        <w:tc>
          <w:tcPr>
            <w:tcW w:w="709" w:type="dxa"/>
          </w:tcPr>
          <w:p w14:paraId="3E0060C7" w14:textId="77777777" w:rsidR="004C3036" w:rsidRPr="00A855F4" w:rsidRDefault="004C3036" w:rsidP="004F5F6E">
            <w:pPr>
              <w:pStyle w:val="TAH"/>
            </w:pPr>
            <w:r w:rsidRPr="00A855F4">
              <w:t>Per</w:t>
            </w:r>
          </w:p>
        </w:tc>
        <w:tc>
          <w:tcPr>
            <w:tcW w:w="567" w:type="dxa"/>
          </w:tcPr>
          <w:p w14:paraId="2F8D8DA2" w14:textId="77777777" w:rsidR="004C3036" w:rsidRPr="00A855F4" w:rsidRDefault="004C3036" w:rsidP="004F5F6E">
            <w:pPr>
              <w:pStyle w:val="TAH"/>
            </w:pPr>
            <w:r w:rsidRPr="00A855F4">
              <w:t>M</w:t>
            </w:r>
          </w:p>
        </w:tc>
        <w:tc>
          <w:tcPr>
            <w:tcW w:w="709" w:type="dxa"/>
          </w:tcPr>
          <w:p w14:paraId="647F436F" w14:textId="77777777" w:rsidR="004C3036" w:rsidRPr="00A855F4" w:rsidRDefault="004C3036" w:rsidP="004F5F6E">
            <w:pPr>
              <w:pStyle w:val="TAH"/>
            </w:pPr>
            <w:r w:rsidRPr="00A855F4">
              <w:t>FDD-TDD</w:t>
            </w:r>
          </w:p>
          <w:p w14:paraId="014AF363" w14:textId="77777777" w:rsidR="004C3036" w:rsidRPr="00A855F4" w:rsidRDefault="004C3036" w:rsidP="004F5F6E">
            <w:pPr>
              <w:pStyle w:val="TAH"/>
            </w:pPr>
            <w:r w:rsidRPr="00A855F4">
              <w:t>DIFF</w:t>
            </w:r>
          </w:p>
        </w:tc>
        <w:tc>
          <w:tcPr>
            <w:tcW w:w="728" w:type="dxa"/>
          </w:tcPr>
          <w:p w14:paraId="3367CC52" w14:textId="77777777" w:rsidR="004C3036" w:rsidRPr="00A855F4" w:rsidRDefault="004C3036" w:rsidP="004F5F6E">
            <w:pPr>
              <w:pStyle w:val="TAH"/>
            </w:pPr>
            <w:r w:rsidRPr="00A855F4">
              <w:t>FR1-FR2</w:t>
            </w:r>
          </w:p>
          <w:p w14:paraId="301637D7" w14:textId="77777777" w:rsidR="004C3036" w:rsidRPr="00A855F4" w:rsidRDefault="004C3036" w:rsidP="004F5F6E">
            <w:pPr>
              <w:pStyle w:val="TAH"/>
            </w:pPr>
            <w:r w:rsidRPr="00A855F4">
              <w:t>DIFF</w:t>
            </w:r>
          </w:p>
        </w:tc>
      </w:tr>
      <w:tr w:rsidR="004C3036" w:rsidRPr="00A855F4" w14:paraId="1359E722" w14:textId="77777777" w:rsidTr="004F5F6E">
        <w:trPr>
          <w:cantSplit/>
          <w:tblHeader/>
        </w:trPr>
        <w:tc>
          <w:tcPr>
            <w:tcW w:w="6917" w:type="dxa"/>
          </w:tcPr>
          <w:p w14:paraId="578396CD" w14:textId="77777777" w:rsidR="004C3036" w:rsidRPr="00A855F4" w:rsidRDefault="004C3036" w:rsidP="004F5F6E">
            <w:pPr>
              <w:pStyle w:val="TAL"/>
              <w:rPr>
                <w:b/>
                <w:i/>
              </w:rPr>
            </w:pPr>
            <w:proofErr w:type="spellStart"/>
            <w:r w:rsidRPr="00A855F4">
              <w:rPr>
                <w:b/>
                <w:i/>
              </w:rPr>
              <w:t>scalingFactor</w:t>
            </w:r>
            <w:proofErr w:type="spellEnd"/>
          </w:p>
          <w:p w14:paraId="6E3D2AE9" w14:textId="77777777" w:rsidR="004C3036" w:rsidRPr="00A855F4" w:rsidRDefault="004C3036" w:rsidP="004F5F6E">
            <w:pPr>
              <w:pStyle w:val="TAL"/>
            </w:pPr>
            <w:r w:rsidRPr="00A855F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BA410D3" w14:textId="77777777" w:rsidR="004C3036" w:rsidRPr="00A855F4" w:rsidRDefault="004C3036" w:rsidP="004F5F6E">
            <w:pPr>
              <w:pStyle w:val="TAL"/>
              <w:jc w:val="center"/>
            </w:pPr>
            <w:r w:rsidRPr="00A855F4">
              <w:t>FS</w:t>
            </w:r>
          </w:p>
        </w:tc>
        <w:tc>
          <w:tcPr>
            <w:tcW w:w="567" w:type="dxa"/>
          </w:tcPr>
          <w:p w14:paraId="202642F3" w14:textId="77777777" w:rsidR="004C3036" w:rsidRPr="00A855F4" w:rsidRDefault="004C3036" w:rsidP="004F5F6E">
            <w:pPr>
              <w:pStyle w:val="TAL"/>
              <w:jc w:val="center"/>
            </w:pPr>
            <w:r w:rsidRPr="00A855F4">
              <w:t>No</w:t>
            </w:r>
          </w:p>
        </w:tc>
        <w:tc>
          <w:tcPr>
            <w:tcW w:w="709" w:type="dxa"/>
          </w:tcPr>
          <w:p w14:paraId="76E32503" w14:textId="77777777" w:rsidR="004C3036" w:rsidRPr="00A855F4" w:rsidRDefault="004C3036" w:rsidP="004F5F6E">
            <w:pPr>
              <w:pStyle w:val="TAL"/>
              <w:jc w:val="center"/>
            </w:pPr>
            <w:r w:rsidRPr="00A855F4">
              <w:rPr>
                <w:bCs/>
                <w:iCs/>
              </w:rPr>
              <w:t>N/A</w:t>
            </w:r>
          </w:p>
        </w:tc>
        <w:tc>
          <w:tcPr>
            <w:tcW w:w="728" w:type="dxa"/>
          </w:tcPr>
          <w:p w14:paraId="030FE1E6" w14:textId="77777777" w:rsidR="004C3036" w:rsidRPr="00A855F4" w:rsidRDefault="004C3036" w:rsidP="004F5F6E">
            <w:pPr>
              <w:pStyle w:val="TAL"/>
              <w:jc w:val="center"/>
            </w:pPr>
            <w:r w:rsidRPr="00A855F4">
              <w:rPr>
                <w:bCs/>
                <w:iCs/>
              </w:rPr>
              <w:t>N/A</w:t>
            </w:r>
          </w:p>
        </w:tc>
      </w:tr>
      <w:tr w:rsidR="004C3036" w:rsidRPr="00A855F4" w14:paraId="75883595" w14:textId="77777777" w:rsidTr="004F5F6E">
        <w:trPr>
          <w:cantSplit/>
          <w:tblHeader/>
        </w:trPr>
        <w:tc>
          <w:tcPr>
            <w:tcW w:w="6917" w:type="dxa"/>
          </w:tcPr>
          <w:p w14:paraId="7B04CE21" w14:textId="77777777" w:rsidR="004C3036" w:rsidRPr="00A855F4" w:rsidRDefault="004C3036" w:rsidP="004F5F6E">
            <w:pPr>
              <w:pStyle w:val="TAL"/>
              <w:rPr>
                <w:b/>
                <w:i/>
              </w:rPr>
            </w:pPr>
            <w:r w:rsidRPr="00A855F4">
              <w:rPr>
                <w:b/>
                <w:i/>
              </w:rPr>
              <w:t>cbgPUSCH-ProcessingType1-DifferentTB-PerSlot-r16</w:t>
            </w:r>
          </w:p>
          <w:p w14:paraId="0264C379" w14:textId="77777777" w:rsidR="004C3036" w:rsidRPr="00A855F4" w:rsidRDefault="004C3036" w:rsidP="004F5F6E">
            <w:pPr>
              <w:pStyle w:val="TAL"/>
              <w:rPr>
                <w:b/>
                <w:i/>
              </w:rPr>
            </w:pPr>
            <w:r w:rsidRPr="00A855F4">
              <w:t>Defines whether the UE capable of processing time capability 1 supports CBG based transmission with one or with up to two or with up to four or with up to seven unicast PUSCHs per slot per CC.</w:t>
            </w:r>
          </w:p>
        </w:tc>
        <w:tc>
          <w:tcPr>
            <w:tcW w:w="709" w:type="dxa"/>
          </w:tcPr>
          <w:p w14:paraId="6EABB99E" w14:textId="77777777" w:rsidR="004C3036" w:rsidRPr="00A855F4" w:rsidRDefault="004C3036" w:rsidP="004F5F6E">
            <w:pPr>
              <w:pStyle w:val="TAL"/>
              <w:jc w:val="center"/>
            </w:pPr>
            <w:r w:rsidRPr="00A855F4">
              <w:t>FS</w:t>
            </w:r>
          </w:p>
        </w:tc>
        <w:tc>
          <w:tcPr>
            <w:tcW w:w="567" w:type="dxa"/>
          </w:tcPr>
          <w:p w14:paraId="4CFCD93D" w14:textId="77777777" w:rsidR="004C3036" w:rsidRPr="00A855F4" w:rsidRDefault="004C3036" w:rsidP="004F5F6E">
            <w:pPr>
              <w:pStyle w:val="TAL"/>
              <w:jc w:val="center"/>
            </w:pPr>
            <w:r w:rsidRPr="00A855F4">
              <w:t>No</w:t>
            </w:r>
          </w:p>
        </w:tc>
        <w:tc>
          <w:tcPr>
            <w:tcW w:w="709" w:type="dxa"/>
          </w:tcPr>
          <w:p w14:paraId="1B26C6DD" w14:textId="77777777" w:rsidR="004C3036" w:rsidRPr="00A855F4" w:rsidRDefault="004C3036" w:rsidP="004F5F6E">
            <w:pPr>
              <w:pStyle w:val="TAL"/>
              <w:jc w:val="center"/>
            </w:pPr>
            <w:r w:rsidRPr="00A855F4">
              <w:rPr>
                <w:bCs/>
                <w:iCs/>
              </w:rPr>
              <w:t>N/A</w:t>
            </w:r>
          </w:p>
        </w:tc>
        <w:tc>
          <w:tcPr>
            <w:tcW w:w="728" w:type="dxa"/>
          </w:tcPr>
          <w:p w14:paraId="39A7CDA0" w14:textId="77777777" w:rsidR="004C3036" w:rsidRPr="00A855F4" w:rsidRDefault="004C3036" w:rsidP="004F5F6E">
            <w:pPr>
              <w:pStyle w:val="TAL"/>
              <w:jc w:val="center"/>
            </w:pPr>
            <w:r w:rsidRPr="00A855F4">
              <w:rPr>
                <w:bCs/>
                <w:iCs/>
              </w:rPr>
              <w:t>N/A</w:t>
            </w:r>
          </w:p>
        </w:tc>
      </w:tr>
      <w:tr w:rsidR="004C3036" w:rsidRPr="00A855F4" w14:paraId="2E107C79" w14:textId="77777777" w:rsidTr="004F5F6E">
        <w:trPr>
          <w:cantSplit/>
          <w:tblHeader/>
        </w:trPr>
        <w:tc>
          <w:tcPr>
            <w:tcW w:w="6917" w:type="dxa"/>
          </w:tcPr>
          <w:p w14:paraId="057C99C2" w14:textId="77777777" w:rsidR="004C3036" w:rsidRPr="00A855F4" w:rsidRDefault="004C3036" w:rsidP="004F5F6E">
            <w:pPr>
              <w:pStyle w:val="TAL"/>
              <w:rPr>
                <w:b/>
                <w:i/>
              </w:rPr>
            </w:pPr>
            <w:r w:rsidRPr="00A855F4">
              <w:rPr>
                <w:b/>
                <w:i/>
              </w:rPr>
              <w:t>cbgPUSCH-ProcessingType2-DifferentTB-PerSlot-r16</w:t>
            </w:r>
          </w:p>
          <w:p w14:paraId="18234813" w14:textId="77777777" w:rsidR="004C3036" w:rsidRPr="00A855F4" w:rsidRDefault="004C3036" w:rsidP="004F5F6E">
            <w:pPr>
              <w:pStyle w:val="TAL"/>
              <w:rPr>
                <w:b/>
                <w:i/>
              </w:rPr>
            </w:pPr>
            <w:r w:rsidRPr="00A855F4">
              <w:t>Defines whether the UE capable of processing time capability 2 supports CBG based transmission with one or with up to two or with up to four or with up to seven unicast PUSCHs per slot per CC.</w:t>
            </w:r>
          </w:p>
        </w:tc>
        <w:tc>
          <w:tcPr>
            <w:tcW w:w="709" w:type="dxa"/>
          </w:tcPr>
          <w:p w14:paraId="1C90B4E8" w14:textId="77777777" w:rsidR="004C3036" w:rsidRPr="00A855F4" w:rsidRDefault="004C3036" w:rsidP="004F5F6E">
            <w:pPr>
              <w:pStyle w:val="TAL"/>
              <w:jc w:val="center"/>
            </w:pPr>
            <w:r w:rsidRPr="00A855F4">
              <w:t>FS</w:t>
            </w:r>
          </w:p>
        </w:tc>
        <w:tc>
          <w:tcPr>
            <w:tcW w:w="567" w:type="dxa"/>
          </w:tcPr>
          <w:p w14:paraId="7678DE00" w14:textId="77777777" w:rsidR="004C3036" w:rsidRPr="00A855F4" w:rsidRDefault="004C3036" w:rsidP="004F5F6E">
            <w:pPr>
              <w:pStyle w:val="TAL"/>
              <w:jc w:val="center"/>
            </w:pPr>
            <w:r w:rsidRPr="00A855F4">
              <w:t>No</w:t>
            </w:r>
          </w:p>
        </w:tc>
        <w:tc>
          <w:tcPr>
            <w:tcW w:w="709" w:type="dxa"/>
          </w:tcPr>
          <w:p w14:paraId="15E9AF46" w14:textId="77777777" w:rsidR="004C3036" w:rsidRPr="00A855F4" w:rsidRDefault="004C3036" w:rsidP="004F5F6E">
            <w:pPr>
              <w:pStyle w:val="TAL"/>
              <w:jc w:val="center"/>
            </w:pPr>
            <w:r w:rsidRPr="00A855F4">
              <w:rPr>
                <w:bCs/>
                <w:iCs/>
              </w:rPr>
              <w:t>N/A</w:t>
            </w:r>
          </w:p>
        </w:tc>
        <w:tc>
          <w:tcPr>
            <w:tcW w:w="728" w:type="dxa"/>
          </w:tcPr>
          <w:p w14:paraId="40F5BAEA" w14:textId="77777777" w:rsidR="004C3036" w:rsidRPr="00A855F4" w:rsidRDefault="004C3036" w:rsidP="004F5F6E">
            <w:pPr>
              <w:pStyle w:val="TAL"/>
              <w:jc w:val="center"/>
            </w:pPr>
            <w:r w:rsidRPr="00A855F4">
              <w:rPr>
                <w:bCs/>
                <w:iCs/>
              </w:rPr>
              <w:t>N/A</w:t>
            </w:r>
          </w:p>
        </w:tc>
      </w:tr>
      <w:tr w:rsidR="004C3036" w:rsidRPr="00A855F4" w14:paraId="6E030197" w14:textId="77777777" w:rsidTr="004F5F6E">
        <w:trPr>
          <w:cantSplit/>
          <w:tblHeader/>
        </w:trPr>
        <w:tc>
          <w:tcPr>
            <w:tcW w:w="6917" w:type="dxa"/>
          </w:tcPr>
          <w:p w14:paraId="49840326" w14:textId="77777777" w:rsidR="004C3036" w:rsidRPr="00A855F4" w:rsidRDefault="004C3036" w:rsidP="004F5F6E">
            <w:pPr>
              <w:pStyle w:val="TAL"/>
              <w:rPr>
                <w:b/>
                <w:i/>
              </w:rPr>
            </w:pPr>
            <w:r w:rsidRPr="00A855F4">
              <w:rPr>
                <w:b/>
                <w:i/>
              </w:rPr>
              <w:t>crossCarrierSchedulingProcessing-DiffSCS-r16</w:t>
            </w:r>
          </w:p>
          <w:p w14:paraId="6879B6CC" w14:textId="77777777" w:rsidR="004C3036" w:rsidRPr="00A855F4" w:rsidRDefault="004C3036" w:rsidP="004F5F6E">
            <w:pPr>
              <w:pStyle w:val="TAL"/>
              <w:rPr>
                <w:b/>
                <w:i/>
              </w:rPr>
            </w:pPr>
            <w:r w:rsidRPr="00A855F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2066A2D4" w14:textId="77777777" w:rsidR="004C3036" w:rsidRPr="00A855F4" w:rsidRDefault="004C3036" w:rsidP="004F5F6E">
            <w:pPr>
              <w:pStyle w:val="TAL"/>
              <w:jc w:val="center"/>
            </w:pPr>
            <w:r w:rsidRPr="00A855F4">
              <w:t>FS</w:t>
            </w:r>
          </w:p>
        </w:tc>
        <w:tc>
          <w:tcPr>
            <w:tcW w:w="567" w:type="dxa"/>
          </w:tcPr>
          <w:p w14:paraId="1C815604" w14:textId="77777777" w:rsidR="004C3036" w:rsidRPr="00A855F4" w:rsidRDefault="004C3036" w:rsidP="004F5F6E">
            <w:pPr>
              <w:pStyle w:val="TAL"/>
              <w:jc w:val="center"/>
            </w:pPr>
            <w:r w:rsidRPr="00A855F4">
              <w:t>No</w:t>
            </w:r>
          </w:p>
        </w:tc>
        <w:tc>
          <w:tcPr>
            <w:tcW w:w="709" w:type="dxa"/>
          </w:tcPr>
          <w:p w14:paraId="28CD975E" w14:textId="77777777" w:rsidR="004C3036" w:rsidRPr="00A855F4" w:rsidRDefault="004C3036" w:rsidP="004F5F6E">
            <w:pPr>
              <w:pStyle w:val="TAL"/>
              <w:jc w:val="center"/>
              <w:rPr>
                <w:bCs/>
                <w:iCs/>
              </w:rPr>
            </w:pPr>
            <w:r w:rsidRPr="00A855F4">
              <w:rPr>
                <w:bCs/>
                <w:iCs/>
              </w:rPr>
              <w:t>N/A</w:t>
            </w:r>
          </w:p>
        </w:tc>
        <w:tc>
          <w:tcPr>
            <w:tcW w:w="728" w:type="dxa"/>
          </w:tcPr>
          <w:p w14:paraId="7234C8A9" w14:textId="77777777" w:rsidR="004C3036" w:rsidRPr="00A855F4" w:rsidRDefault="004C3036" w:rsidP="004F5F6E">
            <w:pPr>
              <w:pStyle w:val="TAL"/>
              <w:jc w:val="center"/>
              <w:rPr>
                <w:bCs/>
                <w:iCs/>
              </w:rPr>
            </w:pPr>
            <w:r w:rsidRPr="00A855F4">
              <w:rPr>
                <w:bCs/>
                <w:iCs/>
              </w:rPr>
              <w:t>N/A</w:t>
            </w:r>
          </w:p>
        </w:tc>
      </w:tr>
      <w:tr w:rsidR="004C3036" w:rsidRPr="00A855F4" w14:paraId="51B414F1" w14:textId="77777777" w:rsidTr="004F5F6E">
        <w:trPr>
          <w:cantSplit/>
          <w:tblHeader/>
        </w:trPr>
        <w:tc>
          <w:tcPr>
            <w:tcW w:w="6917" w:type="dxa"/>
          </w:tcPr>
          <w:p w14:paraId="0460E3FD" w14:textId="77777777" w:rsidR="004C3036" w:rsidRPr="00A855F4" w:rsidRDefault="004C3036" w:rsidP="004F5F6E">
            <w:pPr>
              <w:pStyle w:val="TAL"/>
              <w:rPr>
                <w:b/>
                <w:i/>
              </w:rPr>
            </w:pPr>
            <w:proofErr w:type="spellStart"/>
            <w:r w:rsidRPr="00A855F4">
              <w:rPr>
                <w:b/>
                <w:i/>
              </w:rPr>
              <w:t>dynamicSwitchSUL</w:t>
            </w:r>
            <w:proofErr w:type="spellEnd"/>
          </w:p>
          <w:p w14:paraId="14170434" w14:textId="77777777" w:rsidR="004C3036" w:rsidRPr="00A855F4" w:rsidRDefault="004C3036" w:rsidP="004F5F6E">
            <w:pPr>
              <w:pStyle w:val="TAL"/>
            </w:pPr>
            <w:r w:rsidRPr="00A855F4">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52090792" w14:textId="77777777" w:rsidR="004C3036" w:rsidRPr="00A855F4" w:rsidRDefault="004C3036" w:rsidP="004F5F6E">
            <w:pPr>
              <w:pStyle w:val="TAL"/>
              <w:jc w:val="center"/>
            </w:pPr>
            <w:r w:rsidRPr="00A855F4">
              <w:rPr>
                <w:lang w:eastAsia="ko-KR"/>
              </w:rPr>
              <w:t>FS</w:t>
            </w:r>
          </w:p>
        </w:tc>
        <w:tc>
          <w:tcPr>
            <w:tcW w:w="567" w:type="dxa"/>
          </w:tcPr>
          <w:p w14:paraId="3F744D39" w14:textId="77777777" w:rsidR="004C3036" w:rsidRPr="00A855F4" w:rsidRDefault="004C3036" w:rsidP="004F5F6E">
            <w:pPr>
              <w:pStyle w:val="TAL"/>
              <w:jc w:val="center"/>
            </w:pPr>
            <w:r w:rsidRPr="00A855F4">
              <w:t>No</w:t>
            </w:r>
          </w:p>
        </w:tc>
        <w:tc>
          <w:tcPr>
            <w:tcW w:w="709" w:type="dxa"/>
          </w:tcPr>
          <w:p w14:paraId="6BC34DBC" w14:textId="77777777" w:rsidR="004C3036" w:rsidRPr="00A855F4" w:rsidRDefault="004C3036" w:rsidP="004F5F6E">
            <w:pPr>
              <w:pStyle w:val="TAL"/>
              <w:jc w:val="center"/>
            </w:pPr>
            <w:r w:rsidRPr="00A855F4">
              <w:rPr>
                <w:bCs/>
                <w:iCs/>
              </w:rPr>
              <w:t>N/A</w:t>
            </w:r>
          </w:p>
        </w:tc>
        <w:tc>
          <w:tcPr>
            <w:tcW w:w="728" w:type="dxa"/>
          </w:tcPr>
          <w:p w14:paraId="3E8A10D2" w14:textId="77777777" w:rsidR="004C3036" w:rsidRPr="00A855F4" w:rsidRDefault="004C3036" w:rsidP="004F5F6E">
            <w:pPr>
              <w:pStyle w:val="TAL"/>
              <w:jc w:val="center"/>
            </w:pPr>
            <w:r w:rsidRPr="00A855F4">
              <w:rPr>
                <w:bCs/>
                <w:iCs/>
              </w:rPr>
              <w:t>N/A</w:t>
            </w:r>
          </w:p>
        </w:tc>
      </w:tr>
      <w:tr w:rsidR="004C3036" w:rsidRPr="00A855F4" w14:paraId="62F846A5" w14:textId="77777777" w:rsidTr="004F5F6E">
        <w:trPr>
          <w:cantSplit/>
          <w:tblHeader/>
        </w:trPr>
        <w:tc>
          <w:tcPr>
            <w:tcW w:w="6917" w:type="dxa"/>
          </w:tcPr>
          <w:p w14:paraId="0494346D" w14:textId="77777777" w:rsidR="004C3036" w:rsidRPr="00A855F4" w:rsidRDefault="004C3036" w:rsidP="004F5F6E">
            <w:pPr>
              <w:pStyle w:val="TAL"/>
              <w:rPr>
                <w:b/>
                <w:i/>
              </w:rPr>
            </w:pPr>
            <w:r w:rsidRPr="00A855F4">
              <w:rPr>
                <w:b/>
                <w:i/>
              </w:rPr>
              <w:t>extendedDC-LocationReport-r17</w:t>
            </w:r>
          </w:p>
          <w:p w14:paraId="44ABE907" w14:textId="77777777" w:rsidR="004C3036" w:rsidRPr="00A855F4" w:rsidRDefault="004C3036" w:rsidP="004F5F6E">
            <w:pPr>
              <w:pStyle w:val="TAL"/>
              <w:rPr>
                <w:b/>
                <w:i/>
              </w:rPr>
            </w:pPr>
            <w:r w:rsidRPr="00A855F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12178A90" w14:textId="77777777" w:rsidR="004C3036" w:rsidRPr="00A855F4" w:rsidRDefault="004C3036" w:rsidP="004F5F6E">
            <w:pPr>
              <w:pStyle w:val="TAL"/>
              <w:jc w:val="center"/>
              <w:rPr>
                <w:lang w:eastAsia="ko-KR"/>
              </w:rPr>
            </w:pPr>
            <w:r w:rsidRPr="00A855F4">
              <w:rPr>
                <w:lang w:eastAsia="ko-KR"/>
              </w:rPr>
              <w:t>FS</w:t>
            </w:r>
          </w:p>
        </w:tc>
        <w:tc>
          <w:tcPr>
            <w:tcW w:w="567" w:type="dxa"/>
          </w:tcPr>
          <w:p w14:paraId="2C2B61B3" w14:textId="77777777" w:rsidR="004C3036" w:rsidRPr="00A855F4" w:rsidRDefault="004C3036" w:rsidP="004F5F6E">
            <w:pPr>
              <w:pStyle w:val="TAL"/>
              <w:jc w:val="center"/>
            </w:pPr>
            <w:r w:rsidRPr="00A855F4">
              <w:t>No</w:t>
            </w:r>
          </w:p>
        </w:tc>
        <w:tc>
          <w:tcPr>
            <w:tcW w:w="709" w:type="dxa"/>
          </w:tcPr>
          <w:p w14:paraId="174FCA06" w14:textId="77777777" w:rsidR="004C3036" w:rsidRPr="00A855F4" w:rsidRDefault="004C3036" w:rsidP="004F5F6E">
            <w:pPr>
              <w:pStyle w:val="TAL"/>
              <w:jc w:val="center"/>
              <w:rPr>
                <w:bCs/>
                <w:iCs/>
              </w:rPr>
            </w:pPr>
            <w:r w:rsidRPr="00A855F4">
              <w:rPr>
                <w:bCs/>
                <w:iCs/>
              </w:rPr>
              <w:t>N/A</w:t>
            </w:r>
          </w:p>
        </w:tc>
        <w:tc>
          <w:tcPr>
            <w:tcW w:w="728" w:type="dxa"/>
          </w:tcPr>
          <w:p w14:paraId="6B061248" w14:textId="77777777" w:rsidR="004C3036" w:rsidRPr="00A855F4" w:rsidRDefault="004C3036" w:rsidP="004F5F6E">
            <w:pPr>
              <w:pStyle w:val="TAL"/>
              <w:jc w:val="center"/>
              <w:rPr>
                <w:bCs/>
                <w:iCs/>
              </w:rPr>
            </w:pPr>
            <w:r w:rsidRPr="00A855F4">
              <w:rPr>
                <w:bCs/>
                <w:iCs/>
              </w:rPr>
              <w:t>N/A</w:t>
            </w:r>
          </w:p>
        </w:tc>
      </w:tr>
      <w:tr w:rsidR="004C3036" w:rsidRPr="00A855F4" w14:paraId="5C25BFE5" w14:textId="77777777" w:rsidTr="004F5F6E">
        <w:trPr>
          <w:cantSplit/>
          <w:tblHeader/>
        </w:trPr>
        <w:tc>
          <w:tcPr>
            <w:tcW w:w="6917" w:type="dxa"/>
          </w:tcPr>
          <w:p w14:paraId="69BB16C2" w14:textId="77777777" w:rsidR="004C3036" w:rsidRPr="00A855F4" w:rsidRDefault="004C3036" w:rsidP="004F5F6E">
            <w:pPr>
              <w:pStyle w:val="TAL"/>
              <w:rPr>
                <w:b/>
                <w:i/>
              </w:rPr>
            </w:pPr>
            <w:proofErr w:type="spellStart"/>
            <w:r w:rsidRPr="00A855F4">
              <w:rPr>
                <w:b/>
                <w:i/>
              </w:rPr>
              <w:t>featureSetListPerUplinkCC</w:t>
            </w:r>
            <w:proofErr w:type="spellEnd"/>
          </w:p>
          <w:p w14:paraId="4965031E" w14:textId="77777777" w:rsidR="004C3036" w:rsidRPr="00A855F4" w:rsidRDefault="004C3036" w:rsidP="004F5F6E">
            <w:pPr>
              <w:pStyle w:val="TAL"/>
            </w:pPr>
            <w:r w:rsidRPr="00A855F4">
              <w:rPr>
                <w:rFonts w:cs="Arial"/>
                <w:szCs w:val="18"/>
              </w:rPr>
              <w:t xml:space="preserve">Indicates which features the UE supports on the individual UL carriers of the feature set (and hence of a band entry that refer to the feature set) by </w:t>
            </w:r>
            <w:proofErr w:type="spellStart"/>
            <w:r w:rsidRPr="00A855F4">
              <w:rPr>
                <w:rFonts w:cs="Arial"/>
                <w:i/>
                <w:szCs w:val="18"/>
              </w:rPr>
              <w:t>FeatureSetUplinkPerCC</w:t>
            </w:r>
            <w:proofErr w:type="spellEnd"/>
            <w:r w:rsidRPr="00A855F4">
              <w:rPr>
                <w:rFonts w:cs="Arial"/>
                <w:i/>
                <w:szCs w:val="18"/>
              </w:rPr>
              <w:t>-Id</w:t>
            </w:r>
            <w:r w:rsidRPr="00A855F4">
              <w:rPr>
                <w:rFonts w:cs="Arial"/>
                <w:szCs w:val="18"/>
              </w:rPr>
              <w:t xml:space="preserve">. The order of the elements in this list is not relevant, i.e., the network may configure any of the carriers in accordance with any of the </w:t>
            </w:r>
            <w:proofErr w:type="spellStart"/>
            <w:r w:rsidRPr="00A855F4">
              <w:rPr>
                <w:rFonts w:cs="Arial"/>
                <w:i/>
                <w:szCs w:val="18"/>
              </w:rPr>
              <w:t>FeatureSetUplinkPerCC</w:t>
            </w:r>
            <w:proofErr w:type="spellEnd"/>
            <w:r w:rsidRPr="00A855F4">
              <w:rPr>
                <w:rFonts w:cs="Arial"/>
                <w:i/>
                <w:szCs w:val="18"/>
              </w:rPr>
              <w:t>-Id</w:t>
            </w:r>
            <w:r w:rsidRPr="00A855F4">
              <w:rPr>
                <w:rFonts w:cs="Arial"/>
                <w:szCs w:val="18"/>
              </w:rPr>
              <w:t xml:space="preserve"> in this list. A fallback per CC feature set resulting from the reported feature set per UL CC is not signalled but the UE shall support it.</w:t>
            </w:r>
          </w:p>
        </w:tc>
        <w:tc>
          <w:tcPr>
            <w:tcW w:w="709" w:type="dxa"/>
          </w:tcPr>
          <w:p w14:paraId="43356C4A" w14:textId="77777777" w:rsidR="004C3036" w:rsidRPr="00A855F4" w:rsidRDefault="004C3036" w:rsidP="004F5F6E">
            <w:pPr>
              <w:pStyle w:val="TAL"/>
              <w:jc w:val="center"/>
            </w:pPr>
            <w:r w:rsidRPr="00A855F4">
              <w:t>FS</w:t>
            </w:r>
          </w:p>
        </w:tc>
        <w:tc>
          <w:tcPr>
            <w:tcW w:w="567" w:type="dxa"/>
          </w:tcPr>
          <w:p w14:paraId="73883D47" w14:textId="77777777" w:rsidR="004C3036" w:rsidRPr="00A855F4" w:rsidRDefault="004C3036" w:rsidP="004F5F6E">
            <w:pPr>
              <w:pStyle w:val="TAL"/>
              <w:jc w:val="center"/>
            </w:pPr>
            <w:r w:rsidRPr="00A855F4">
              <w:t>N/A</w:t>
            </w:r>
          </w:p>
        </w:tc>
        <w:tc>
          <w:tcPr>
            <w:tcW w:w="709" w:type="dxa"/>
          </w:tcPr>
          <w:p w14:paraId="4CA3CA4C" w14:textId="77777777" w:rsidR="004C3036" w:rsidRPr="00A855F4" w:rsidRDefault="004C3036" w:rsidP="004F5F6E">
            <w:pPr>
              <w:pStyle w:val="TAL"/>
              <w:jc w:val="center"/>
            </w:pPr>
            <w:r w:rsidRPr="00A855F4">
              <w:rPr>
                <w:bCs/>
                <w:iCs/>
              </w:rPr>
              <w:t>N/A</w:t>
            </w:r>
          </w:p>
        </w:tc>
        <w:tc>
          <w:tcPr>
            <w:tcW w:w="728" w:type="dxa"/>
          </w:tcPr>
          <w:p w14:paraId="4294A90A" w14:textId="77777777" w:rsidR="004C3036" w:rsidRPr="00A855F4" w:rsidRDefault="004C3036" w:rsidP="004F5F6E">
            <w:pPr>
              <w:pStyle w:val="TAL"/>
              <w:jc w:val="center"/>
            </w:pPr>
            <w:r w:rsidRPr="00A855F4">
              <w:rPr>
                <w:bCs/>
                <w:iCs/>
              </w:rPr>
              <w:t>N/A</w:t>
            </w:r>
          </w:p>
        </w:tc>
      </w:tr>
      <w:tr w:rsidR="004C3036" w:rsidRPr="00A855F4" w14:paraId="1BC5A925" w14:textId="77777777" w:rsidTr="004F5F6E">
        <w:trPr>
          <w:cantSplit/>
          <w:tblHeader/>
        </w:trPr>
        <w:tc>
          <w:tcPr>
            <w:tcW w:w="6917" w:type="dxa"/>
          </w:tcPr>
          <w:p w14:paraId="2F3F972C" w14:textId="77777777" w:rsidR="004C3036" w:rsidRPr="00A855F4" w:rsidRDefault="004C3036" w:rsidP="004F5F6E">
            <w:pPr>
              <w:pStyle w:val="TAL"/>
              <w:rPr>
                <w:b/>
                <w:i/>
              </w:rPr>
            </w:pPr>
            <w:r w:rsidRPr="00A855F4">
              <w:rPr>
                <w:b/>
                <w:i/>
              </w:rPr>
              <w:t>interSubslotFreqHopping-PUCCH-r17</w:t>
            </w:r>
          </w:p>
          <w:p w14:paraId="35974ACD" w14:textId="77777777" w:rsidR="004C3036" w:rsidRPr="00A855F4" w:rsidRDefault="004C3036" w:rsidP="004F5F6E">
            <w:pPr>
              <w:pStyle w:val="TAL"/>
              <w:rPr>
                <w:rFonts w:cs="Arial"/>
                <w:bCs/>
                <w:iCs/>
                <w:szCs w:val="18"/>
              </w:rPr>
            </w:pPr>
            <w:r w:rsidRPr="00A855F4">
              <w:t>Indicates whether the UE supports inter-</w:t>
            </w:r>
            <w:proofErr w:type="spellStart"/>
            <w:r w:rsidRPr="00A855F4">
              <w:t>subslot</w:t>
            </w:r>
            <w:proofErr w:type="spellEnd"/>
            <w:r w:rsidRPr="00A855F4">
              <w:t xml:space="preserve"> frequency hopping for PUCCH repetitions </w:t>
            </w:r>
            <w:r w:rsidRPr="00A855F4">
              <w:rPr>
                <w:rFonts w:cs="Arial"/>
                <w:bCs/>
                <w:iCs/>
                <w:szCs w:val="18"/>
              </w:rPr>
              <w:t>comprised of the following functional components:</w:t>
            </w:r>
          </w:p>
          <w:p w14:paraId="081D6FD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w:t>
            </w:r>
            <w:proofErr w:type="spellStart"/>
            <w:r w:rsidRPr="00A855F4">
              <w:rPr>
                <w:rFonts w:ascii="Arial" w:hAnsi="Arial" w:cs="Arial"/>
                <w:sz w:val="18"/>
                <w:szCs w:val="18"/>
              </w:rPr>
              <w:t>subslot</w:t>
            </w:r>
            <w:proofErr w:type="spellEnd"/>
            <w:r w:rsidRPr="00A855F4">
              <w:rPr>
                <w:rFonts w:ascii="Arial" w:hAnsi="Arial" w:cs="Arial"/>
                <w:sz w:val="18"/>
                <w:szCs w:val="18"/>
              </w:rPr>
              <w:t xml:space="preserve"> frequency hopping for PUCCH repetition operation of PUCCH Formats 0, 1, 2, 3 and 4 for 7OS slot-based PUCCH </w:t>
            </w:r>
            <w:proofErr w:type="gramStart"/>
            <w:r w:rsidRPr="00A855F4">
              <w:rPr>
                <w:rFonts w:ascii="Arial" w:hAnsi="Arial" w:cs="Arial"/>
                <w:sz w:val="18"/>
                <w:szCs w:val="18"/>
              </w:rPr>
              <w:t>configurations;</w:t>
            </w:r>
            <w:proofErr w:type="gramEnd"/>
          </w:p>
          <w:p w14:paraId="6C577A7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w:t>
            </w:r>
            <w:proofErr w:type="spellStart"/>
            <w:r w:rsidRPr="00A855F4">
              <w:rPr>
                <w:rFonts w:ascii="Arial" w:hAnsi="Arial" w:cs="Arial"/>
                <w:sz w:val="18"/>
                <w:szCs w:val="18"/>
              </w:rPr>
              <w:t>subslot</w:t>
            </w:r>
            <w:proofErr w:type="spellEnd"/>
            <w:r w:rsidRPr="00A855F4">
              <w:rPr>
                <w:rFonts w:ascii="Arial" w:hAnsi="Arial" w:cs="Arial"/>
                <w:sz w:val="18"/>
                <w:szCs w:val="18"/>
              </w:rPr>
              <w:t xml:space="preserve"> frequency hopping for PUCCH repetition operation of PUCCH Format 0 and Format 2 for 2OS slot-based PUCCH configurations.</w:t>
            </w:r>
          </w:p>
          <w:p w14:paraId="73031E3E" w14:textId="77777777" w:rsidR="004C3036" w:rsidRPr="00A855F4" w:rsidRDefault="004C3036" w:rsidP="004F5F6E">
            <w:pPr>
              <w:pStyle w:val="TAL"/>
            </w:pPr>
          </w:p>
          <w:p w14:paraId="59AC3512" w14:textId="77777777" w:rsidR="004C3036" w:rsidRPr="00A855F4" w:rsidRDefault="004C3036" w:rsidP="004F5F6E">
            <w:pPr>
              <w:pStyle w:val="TAL"/>
            </w:pPr>
            <w:r w:rsidRPr="00A855F4">
              <w:t xml:space="preserve">The UE indicating support of this feature shall also indicate the support of </w:t>
            </w:r>
            <w:r w:rsidRPr="00A855F4">
              <w:rPr>
                <w:i/>
                <w:iCs/>
              </w:rPr>
              <w:t>pucch-Repetition-F0-1-2-3-4-RRC-Config-r17</w:t>
            </w:r>
            <w:r w:rsidRPr="00A855F4">
              <w:t>.</w:t>
            </w:r>
          </w:p>
        </w:tc>
        <w:tc>
          <w:tcPr>
            <w:tcW w:w="709" w:type="dxa"/>
          </w:tcPr>
          <w:p w14:paraId="3E7CD9D1" w14:textId="77777777" w:rsidR="004C3036" w:rsidRPr="00A855F4" w:rsidRDefault="004C3036" w:rsidP="004F5F6E">
            <w:pPr>
              <w:pStyle w:val="TAL"/>
              <w:jc w:val="center"/>
              <w:rPr>
                <w:bCs/>
                <w:iCs/>
              </w:rPr>
            </w:pPr>
            <w:r w:rsidRPr="00A855F4">
              <w:t>FS</w:t>
            </w:r>
          </w:p>
        </w:tc>
        <w:tc>
          <w:tcPr>
            <w:tcW w:w="567" w:type="dxa"/>
          </w:tcPr>
          <w:p w14:paraId="56BCFE71" w14:textId="77777777" w:rsidR="004C3036" w:rsidRPr="00A855F4" w:rsidRDefault="004C3036" w:rsidP="004F5F6E">
            <w:pPr>
              <w:pStyle w:val="TAL"/>
              <w:jc w:val="center"/>
              <w:rPr>
                <w:bCs/>
                <w:iCs/>
              </w:rPr>
            </w:pPr>
            <w:r w:rsidRPr="00A855F4">
              <w:t>No</w:t>
            </w:r>
          </w:p>
        </w:tc>
        <w:tc>
          <w:tcPr>
            <w:tcW w:w="709" w:type="dxa"/>
          </w:tcPr>
          <w:p w14:paraId="2B7A14E3" w14:textId="77777777" w:rsidR="004C3036" w:rsidRPr="00A855F4" w:rsidRDefault="004C3036" w:rsidP="004F5F6E">
            <w:pPr>
              <w:pStyle w:val="TAL"/>
              <w:jc w:val="center"/>
              <w:rPr>
                <w:bCs/>
                <w:iCs/>
              </w:rPr>
            </w:pPr>
            <w:r w:rsidRPr="00A855F4">
              <w:rPr>
                <w:bCs/>
                <w:iCs/>
              </w:rPr>
              <w:t>N/A</w:t>
            </w:r>
          </w:p>
        </w:tc>
        <w:tc>
          <w:tcPr>
            <w:tcW w:w="728" w:type="dxa"/>
          </w:tcPr>
          <w:p w14:paraId="05800828" w14:textId="77777777" w:rsidR="004C3036" w:rsidRPr="00A855F4" w:rsidRDefault="004C3036" w:rsidP="004F5F6E">
            <w:pPr>
              <w:pStyle w:val="TAL"/>
              <w:jc w:val="center"/>
            </w:pPr>
            <w:r w:rsidRPr="00A855F4">
              <w:rPr>
                <w:bCs/>
                <w:iCs/>
              </w:rPr>
              <w:t>N/A</w:t>
            </w:r>
          </w:p>
        </w:tc>
      </w:tr>
      <w:tr w:rsidR="004C3036" w:rsidRPr="00A855F4" w14:paraId="0B1030DD" w14:textId="77777777" w:rsidTr="004F5F6E">
        <w:trPr>
          <w:cantSplit/>
          <w:tblHeader/>
        </w:trPr>
        <w:tc>
          <w:tcPr>
            <w:tcW w:w="6917" w:type="dxa"/>
          </w:tcPr>
          <w:p w14:paraId="08F6B647" w14:textId="77777777" w:rsidR="004C3036" w:rsidRPr="00A855F4" w:rsidRDefault="004C3036" w:rsidP="004F5F6E">
            <w:pPr>
              <w:pStyle w:val="TAL"/>
              <w:rPr>
                <w:b/>
                <w:bCs/>
                <w:i/>
                <w:iCs/>
              </w:rPr>
            </w:pPr>
            <w:proofErr w:type="spellStart"/>
            <w:r w:rsidRPr="00A855F4">
              <w:rPr>
                <w:b/>
                <w:bCs/>
                <w:i/>
                <w:iCs/>
              </w:rPr>
              <w:t>intraBandFreqSeparationUL</w:t>
            </w:r>
            <w:proofErr w:type="spellEnd"/>
            <w:r w:rsidRPr="00A855F4">
              <w:rPr>
                <w:b/>
                <w:bCs/>
                <w:i/>
                <w:iCs/>
              </w:rPr>
              <w:t>, intraBandFreqSeparationUL-v1620</w:t>
            </w:r>
          </w:p>
          <w:p w14:paraId="7BBB805B" w14:textId="77777777" w:rsidR="004C3036" w:rsidRPr="00A855F4" w:rsidRDefault="004C3036" w:rsidP="004F5F6E">
            <w:pPr>
              <w:pStyle w:val="TAL"/>
              <w:rPr>
                <w:bCs/>
                <w:iCs/>
              </w:rPr>
            </w:pPr>
            <w:r w:rsidRPr="00A855F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855F4">
              <w:t xml:space="preserve">in the </w:t>
            </w:r>
            <w:proofErr w:type="spellStart"/>
            <w:r w:rsidRPr="00A855F4">
              <w:t>FeatureSetUplink</w:t>
            </w:r>
            <w:proofErr w:type="spellEnd"/>
            <w:r w:rsidRPr="00A855F4">
              <w:t xml:space="preserve"> of each band entry within a band.</w:t>
            </w:r>
            <w:r w:rsidRPr="00A855F4">
              <w:rPr>
                <w:bCs/>
                <w:iCs/>
              </w:rPr>
              <w:t xml:space="preserve"> </w:t>
            </w:r>
            <w:r w:rsidRPr="00A855F4">
              <w:t xml:space="preserve">The values </w:t>
            </w:r>
            <w:proofErr w:type="spellStart"/>
            <w:r w:rsidRPr="00A855F4">
              <w:t>mhzX</w:t>
            </w:r>
            <w:proofErr w:type="spellEnd"/>
            <w:r w:rsidRPr="00A855F4">
              <w:t xml:space="preserve"> corresponds to the values </w:t>
            </w:r>
            <w:proofErr w:type="spellStart"/>
            <w:r w:rsidRPr="00A855F4">
              <w:t>XMHz</w:t>
            </w:r>
            <w:proofErr w:type="spellEnd"/>
            <w:r w:rsidRPr="00A855F4">
              <w:t xml:space="preserve"> defined in TS 38.101-2 [3]</w:t>
            </w:r>
            <w:r w:rsidRPr="00A855F4">
              <w:rPr>
                <w:bCs/>
                <w:iCs/>
              </w:rPr>
              <w:t>. It is mandatory to report for UE which supports UL non-contiguous CA in FR2.</w:t>
            </w:r>
          </w:p>
          <w:p w14:paraId="63381699" w14:textId="77777777" w:rsidR="004C3036" w:rsidRPr="00A855F4" w:rsidRDefault="004C3036" w:rsidP="004F5F6E">
            <w:pPr>
              <w:pStyle w:val="TAL"/>
            </w:pPr>
            <w:r w:rsidRPr="00A855F4">
              <w:rPr>
                <w:rFonts w:cs="Arial"/>
                <w:iCs/>
                <w:szCs w:val="18"/>
              </w:rPr>
              <w:t xml:space="preserve">If the UE sets the field </w:t>
            </w:r>
            <w:r w:rsidRPr="00A855F4">
              <w:rPr>
                <w:rFonts w:cs="Arial"/>
                <w:i/>
                <w:iCs/>
                <w:szCs w:val="18"/>
              </w:rPr>
              <w:t>intraBandFreqSeparationUL-v1620</w:t>
            </w:r>
            <w:r w:rsidRPr="00A855F4">
              <w:rPr>
                <w:rFonts w:cs="Arial"/>
                <w:iCs/>
                <w:szCs w:val="18"/>
              </w:rPr>
              <w:t xml:space="preserve"> it shall set </w:t>
            </w:r>
            <w:proofErr w:type="spellStart"/>
            <w:r w:rsidRPr="00A855F4">
              <w:rPr>
                <w:rFonts w:cs="Arial"/>
                <w:i/>
                <w:iCs/>
                <w:szCs w:val="18"/>
              </w:rPr>
              <w:t>intraBandFreqSeparationUL</w:t>
            </w:r>
            <w:proofErr w:type="spellEnd"/>
            <w:r w:rsidRPr="00A855F4">
              <w:rPr>
                <w:rFonts w:cs="Arial"/>
                <w:i/>
                <w:iCs/>
                <w:szCs w:val="18"/>
              </w:rPr>
              <w:t xml:space="preserve"> </w:t>
            </w:r>
            <w:r w:rsidRPr="00A855F4">
              <w:rPr>
                <w:rFonts w:cs="Arial"/>
                <w:iCs/>
                <w:szCs w:val="18"/>
              </w:rPr>
              <w:t>(without suffix) to the nearest smaller value.</w:t>
            </w:r>
          </w:p>
        </w:tc>
        <w:tc>
          <w:tcPr>
            <w:tcW w:w="709" w:type="dxa"/>
          </w:tcPr>
          <w:p w14:paraId="79C7C904" w14:textId="77777777" w:rsidR="004C3036" w:rsidRPr="00A855F4" w:rsidRDefault="004C3036" w:rsidP="004F5F6E">
            <w:pPr>
              <w:pStyle w:val="TAL"/>
              <w:jc w:val="center"/>
            </w:pPr>
            <w:r w:rsidRPr="00A855F4">
              <w:rPr>
                <w:bCs/>
                <w:iCs/>
              </w:rPr>
              <w:t>FS</w:t>
            </w:r>
          </w:p>
        </w:tc>
        <w:tc>
          <w:tcPr>
            <w:tcW w:w="567" w:type="dxa"/>
          </w:tcPr>
          <w:p w14:paraId="00778BB4" w14:textId="77777777" w:rsidR="004C3036" w:rsidRPr="00A855F4" w:rsidRDefault="004C3036" w:rsidP="004F5F6E">
            <w:pPr>
              <w:pStyle w:val="TAL"/>
              <w:jc w:val="center"/>
            </w:pPr>
            <w:r w:rsidRPr="00A855F4">
              <w:rPr>
                <w:bCs/>
                <w:iCs/>
              </w:rPr>
              <w:t>CY</w:t>
            </w:r>
          </w:p>
        </w:tc>
        <w:tc>
          <w:tcPr>
            <w:tcW w:w="709" w:type="dxa"/>
          </w:tcPr>
          <w:p w14:paraId="05372594" w14:textId="77777777" w:rsidR="004C3036" w:rsidRPr="00A855F4" w:rsidRDefault="004C3036" w:rsidP="004F5F6E">
            <w:pPr>
              <w:pStyle w:val="TAL"/>
              <w:jc w:val="center"/>
            </w:pPr>
            <w:r w:rsidRPr="00A855F4">
              <w:rPr>
                <w:bCs/>
                <w:iCs/>
              </w:rPr>
              <w:t>N/A</w:t>
            </w:r>
          </w:p>
        </w:tc>
        <w:tc>
          <w:tcPr>
            <w:tcW w:w="728" w:type="dxa"/>
          </w:tcPr>
          <w:p w14:paraId="2FA94030" w14:textId="77777777" w:rsidR="004C3036" w:rsidRPr="00A855F4" w:rsidRDefault="004C3036" w:rsidP="004F5F6E">
            <w:pPr>
              <w:pStyle w:val="TAL"/>
              <w:jc w:val="center"/>
            </w:pPr>
            <w:r w:rsidRPr="00A855F4">
              <w:t>FR2 only</w:t>
            </w:r>
          </w:p>
        </w:tc>
      </w:tr>
      <w:tr w:rsidR="004C3036" w:rsidRPr="00A855F4" w14:paraId="0EE8E772" w14:textId="77777777" w:rsidTr="004F5F6E">
        <w:trPr>
          <w:cantSplit/>
          <w:tblHeader/>
        </w:trPr>
        <w:tc>
          <w:tcPr>
            <w:tcW w:w="6917" w:type="dxa"/>
          </w:tcPr>
          <w:p w14:paraId="072F440D" w14:textId="77777777" w:rsidR="004C3036" w:rsidRPr="00A855F4" w:rsidRDefault="004C3036" w:rsidP="004F5F6E">
            <w:pPr>
              <w:pStyle w:val="TAL"/>
              <w:rPr>
                <w:b/>
                <w:bCs/>
                <w:i/>
                <w:iCs/>
              </w:rPr>
            </w:pPr>
            <w:r w:rsidRPr="00A855F4">
              <w:rPr>
                <w:b/>
                <w:bCs/>
                <w:i/>
                <w:iCs/>
              </w:rPr>
              <w:t>intraFreqDAPS-UL-r16</w:t>
            </w:r>
          </w:p>
          <w:p w14:paraId="3B525391" w14:textId="77777777" w:rsidR="004C3036" w:rsidRPr="00A855F4" w:rsidRDefault="004C3036" w:rsidP="004F5F6E">
            <w:pPr>
              <w:pStyle w:val="TAL"/>
            </w:pPr>
            <w:r w:rsidRPr="00A855F4">
              <w:rPr>
                <w:rFonts w:cs="Arial"/>
                <w:szCs w:val="18"/>
              </w:rPr>
              <w:t xml:space="preserve">Indicates whether UE supports enhanced uplink capabilities for intra-frequency DAPS handover. The UE only includes this capability signalling if </w:t>
            </w:r>
            <w:r w:rsidRPr="00A855F4">
              <w:rPr>
                <w:rFonts w:cs="Arial"/>
                <w:i/>
                <w:szCs w:val="18"/>
              </w:rPr>
              <w:t>intraFreqDAPS-r16</w:t>
            </w:r>
            <w:r w:rsidRPr="00A855F4">
              <w:rPr>
                <w:rFonts w:cs="Arial"/>
                <w:szCs w:val="18"/>
              </w:rPr>
              <w:t xml:space="preserve"> is included in the </w:t>
            </w:r>
            <w:proofErr w:type="spellStart"/>
            <w:r w:rsidRPr="00A855F4">
              <w:rPr>
                <w:i/>
              </w:rPr>
              <w:t>FeatureSetDownlink</w:t>
            </w:r>
            <w:proofErr w:type="spellEnd"/>
            <w:r w:rsidRPr="00A855F4">
              <w:t xml:space="preserve"> for the same </w:t>
            </w:r>
            <w:proofErr w:type="spellStart"/>
            <w:r w:rsidRPr="00A855F4">
              <w:rPr>
                <w:i/>
              </w:rPr>
              <w:t>FeatureSet</w:t>
            </w:r>
            <w:proofErr w:type="spellEnd"/>
            <w:r w:rsidRPr="00A855F4">
              <w:rPr>
                <w:rFonts w:cs="Arial"/>
                <w:szCs w:val="18"/>
              </w:rPr>
              <w:t xml:space="preserve">. </w:t>
            </w:r>
            <w:r w:rsidRPr="00A855F4">
              <w:t>The capability signalling comprises of the following parameter:</w:t>
            </w:r>
          </w:p>
          <w:p w14:paraId="605CC3A5" w14:textId="77777777" w:rsidR="004C3036" w:rsidRPr="00A855F4" w:rsidRDefault="004C3036" w:rsidP="004F5F6E">
            <w:pPr>
              <w:pStyle w:val="TAL"/>
            </w:pPr>
          </w:p>
          <w:p w14:paraId="61CA6A8E" w14:textId="77777777" w:rsidR="004C3036" w:rsidRPr="00A855F4" w:rsidRDefault="004C3036" w:rsidP="004F5F6E">
            <w:pPr>
              <w:keepNext/>
              <w:keepLines/>
              <w:spacing w:after="0"/>
              <w:ind w:left="360" w:hangingChars="200" w:hanging="360"/>
              <w:rPr>
                <w:rFonts w:cs="Arial"/>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intraFreqTwoTAGs-DAPS-r16</w:t>
            </w:r>
            <w:r w:rsidRPr="00A855F4">
              <w:rPr>
                <w:rFonts w:ascii="Arial" w:hAnsi="Arial" w:cs="Arial"/>
                <w:sz w:val="18"/>
              </w:rPr>
              <w:t xml:space="preserve"> indicates whether the UE supports different timing advance groups in source </w:t>
            </w:r>
            <w:proofErr w:type="spellStart"/>
            <w:r w:rsidRPr="00A855F4">
              <w:rPr>
                <w:rFonts w:ascii="Arial" w:hAnsi="Arial" w:cs="Arial"/>
                <w:sz w:val="18"/>
              </w:rPr>
              <w:t>PCell</w:t>
            </w:r>
            <w:proofErr w:type="spellEnd"/>
            <w:r w:rsidRPr="00A855F4">
              <w:rPr>
                <w:rFonts w:ascii="Arial" w:hAnsi="Arial" w:cs="Arial"/>
                <w:sz w:val="18"/>
              </w:rPr>
              <w:t xml:space="preserve"> and intra-frequency target </w:t>
            </w:r>
            <w:proofErr w:type="spellStart"/>
            <w:r w:rsidRPr="00A855F4">
              <w:rPr>
                <w:rFonts w:ascii="Arial" w:hAnsi="Arial" w:cs="Arial"/>
                <w:sz w:val="18"/>
              </w:rPr>
              <w:t>PCell</w:t>
            </w:r>
            <w:proofErr w:type="spellEnd"/>
            <w:r w:rsidRPr="00A855F4">
              <w:rPr>
                <w:rFonts w:ascii="DengXian" w:eastAsia="DengXian" w:hAnsi="DengXian" w:cs="Arial"/>
                <w:sz w:val="18"/>
                <w:lang w:eastAsia="zh-CN"/>
              </w:rPr>
              <w:t>.</w:t>
            </w:r>
            <w:r w:rsidRPr="00A855F4">
              <w:rPr>
                <w:rFonts w:ascii="Arial" w:hAnsi="Arial" w:cs="Arial"/>
                <w:sz w:val="18"/>
              </w:rPr>
              <w:t xml:space="preserve"> It is mandatory with capability signalling.</w:t>
            </w:r>
          </w:p>
        </w:tc>
        <w:tc>
          <w:tcPr>
            <w:tcW w:w="709" w:type="dxa"/>
          </w:tcPr>
          <w:p w14:paraId="2D66ACB8" w14:textId="77777777" w:rsidR="004C3036" w:rsidRPr="00A855F4" w:rsidRDefault="004C3036" w:rsidP="004F5F6E">
            <w:pPr>
              <w:pStyle w:val="TAL"/>
              <w:jc w:val="center"/>
              <w:rPr>
                <w:bCs/>
                <w:iCs/>
              </w:rPr>
            </w:pPr>
            <w:r w:rsidRPr="00A855F4">
              <w:t>FS</w:t>
            </w:r>
          </w:p>
        </w:tc>
        <w:tc>
          <w:tcPr>
            <w:tcW w:w="567" w:type="dxa"/>
          </w:tcPr>
          <w:p w14:paraId="56FCCE3B" w14:textId="77777777" w:rsidR="004C3036" w:rsidRPr="00A855F4" w:rsidRDefault="004C3036" w:rsidP="004F5F6E">
            <w:pPr>
              <w:pStyle w:val="TAL"/>
              <w:jc w:val="center"/>
              <w:rPr>
                <w:bCs/>
                <w:iCs/>
              </w:rPr>
            </w:pPr>
            <w:r w:rsidRPr="00A855F4">
              <w:rPr>
                <w:bCs/>
                <w:iCs/>
              </w:rPr>
              <w:t>No</w:t>
            </w:r>
          </w:p>
        </w:tc>
        <w:tc>
          <w:tcPr>
            <w:tcW w:w="709" w:type="dxa"/>
          </w:tcPr>
          <w:p w14:paraId="3B80A0E6" w14:textId="77777777" w:rsidR="004C3036" w:rsidRPr="00A855F4" w:rsidRDefault="004C3036" w:rsidP="004F5F6E">
            <w:pPr>
              <w:pStyle w:val="TAL"/>
              <w:jc w:val="center"/>
              <w:rPr>
                <w:bCs/>
                <w:iCs/>
              </w:rPr>
            </w:pPr>
            <w:r w:rsidRPr="00A855F4">
              <w:rPr>
                <w:bCs/>
                <w:iCs/>
              </w:rPr>
              <w:t>N/A</w:t>
            </w:r>
          </w:p>
        </w:tc>
        <w:tc>
          <w:tcPr>
            <w:tcW w:w="728" w:type="dxa"/>
          </w:tcPr>
          <w:p w14:paraId="50A96DDF" w14:textId="77777777" w:rsidR="004C3036" w:rsidRPr="00A855F4" w:rsidRDefault="004C3036" w:rsidP="004F5F6E">
            <w:pPr>
              <w:pStyle w:val="TAL"/>
              <w:jc w:val="center"/>
            </w:pPr>
            <w:r w:rsidRPr="00A855F4">
              <w:rPr>
                <w:bCs/>
                <w:iCs/>
              </w:rPr>
              <w:t>N/A</w:t>
            </w:r>
          </w:p>
        </w:tc>
      </w:tr>
      <w:tr w:rsidR="004C3036" w:rsidRPr="00A855F4" w:rsidDel="00495ABC" w14:paraId="1D5054FA" w14:textId="77777777" w:rsidTr="004F5F6E">
        <w:trPr>
          <w:cantSplit/>
          <w:tblHeader/>
        </w:trPr>
        <w:tc>
          <w:tcPr>
            <w:tcW w:w="6917" w:type="dxa"/>
          </w:tcPr>
          <w:p w14:paraId="1803B551" w14:textId="77777777" w:rsidR="004C3036" w:rsidRPr="00A855F4" w:rsidRDefault="004C3036" w:rsidP="004F5F6E">
            <w:pPr>
              <w:pStyle w:val="TAL"/>
              <w:rPr>
                <w:rFonts w:cs="Arial"/>
                <w:b/>
                <w:i/>
                <w:szCs w:val="18"/>
              </w:rPr>
            </w:pPr>
            <w:r w:rsidRPr="00A855F4">
              <w:rPr>
                <w:rFonts w:cs="Arial"/>
                <w:b/>
                <w:i/>
                <w:szCs w:val="18"/>
              </w:rPr>
              <w:lastRenderedPageBreak/>
              <w:t>maxDelayValueBeyondD-Basic-r18</w:t>
            </w:r>
          </w:p>
          <w:p w14:paraId="614FA10B" w14:textId="77777777" w:rsidR="004C3036" w:rsidRPr="00A855F4" w:rsidRDefault="004C3036" w:rsidP="004F5F6E">
            <w:pPr>
              <w:pStyle w:val="TAL"/>
              <w:rPr>
                <w:rFonts w:eastAsia="Arial" w:cs="Arial"/>
                <w:szCs w:val="18"/>
              </w:rPr>
            </w:pPr>
            <w:r w:rsidRPr="00A855F4">
              <w:rPr>
                <w:rFonts w:cs="Arial"/>
                <w:bCs/>
                <w:iCs/>
                <w:szCs w:val="18"/>
              </w:rPr>
              <w:t xml:space="preserve">Indicates whether the UE supports </w:t>
            </w:r>
            <w:r w:rsidRPr="00A855F4">
              <w:rPr>
                <w:rFonts w:eastAsia="Arial" w:cs="Arial"/>
                <w:szCs w:val="18"/>
              </w:rPr>
              <w:t xml:space="preserve">maximum delay value larger than </w:t>
            </w:r>
            <w:proofErr w:type="spellStart"/>
            <w:r w:rsidRPr="00A855F4">
              <w:rPr>
                <w:rFonts w:eastAsia="Arial" w:cs="Arial"/>
                <w:szCs w:val="18"/>
              </w:rPr>
              <w:t>D_basic</w:t>
            </w:r>
            <w:proofErr w:type="spellEnd"/>
            <w:r w:rsidRPr="00A855F4">
              <w:rPr>
                <w:rFonts w:eastAsia="Arial" w:cs="Arial"/>
                <w:szCs w:val="18"/>
              </w:rPr>
              <w:t xml:space="preserve"> =1 slot. Value </w:t>
            </w:r>
            <w:r w:rsidRPr="00A855F4">
              <w:rPr>
                <w:rFonts w:eastAsia="Arial" w:cs="Arial"/>
                <w:i/>
                <w:iCs/>
                <w:szCs w:val="18"/>
              </w:rPr>
              <w:t>sl2</w:t>
            </w:r>
            <w:r w:rsidRPr="00A855F4">
              <w:rPr>
                <w:rFonts w:eastAsia="Arial" w:cs="Arial"/>
                <w:szCs w:val="18"/>
              </w:rPr>
              <w:t xml:space="preserve"> denotes 2 slots, value </w:t>
            </w:r>
            <w:r w:rsidRPr="00A855F4">
              <w:rPr>
                <w:rFonts w:eastAsia="Arial" w:cs="Arial"/>
                <w:i/>
                <w:iCs/>
                <w:szCs w:val="18"/>
              </w:rPr>
              <w:t>sl3</w:t>
            </w:r>
            <w:r w:rsidRPr="00A855F4">
              <w:rPr>
                <w:rFonts w:eastAsia="Arial" w:cs="Arial"/>
                <w:szCs w:val="18"/>
              </w:rPr>
              <w:t xml:space="preserve"> denotes 3 slots, value </w:t>
            </w:r>
            <w:r w:rsidRPr="00A855F4">
              <w:rPr>
                <w:rFonts w:eastAsia="Arial" w:cs="Arial"/>
                <w:i/>
                <w:iCs/>
                <w:szCs w:val="18"/>
              </w:rPr>
              <w:t>sl4</w:t>
            </w:r>
            <w:r w:rsidRPr="00A855F4">
              <w:rPr>
                <w:rFonts w:eastAsia="Arial" w:cs="Arial"/>
                <w:szCs w:val="18"/>
              </w:rPr>
              <w:t xml:space="preserve"> denotes 4 slots, value </w:t>
            </w:r>
            <w:r w:rsidRPr="00A855F4">
              <w:rPr>
                <w:rFonts w:eastAsia="Arial" w:cs="Arial"/>
                <w:i/>
                <w:iCs/>
                <w:szCs w:val="18"/>
              </w:rPr>
              <w:t>sl5</w:t>
            </w:r>
            <w:r w:rsidRPr="00A855F4">
              <w:rPr>
                <w:rFonts w:eastAsia="Arial" w:cs="Arial"/>
                <w:szCs w:val="18"/>
              </w:rPr>
              <w:t xml:space="preserve"> denotes 5 slots, value </w:t>
            </w:r>
            <w:r w:rsidRPr="00A855F4">
              <w:rPr>
                <w:rFonts w:eastAsia="Arial" w:cs="Arial"/>
                <w:i/>
                <w:iCs/>
                <w:szCs w:val="18"/>
              </w:rPr>
              <w:t>sl6</w:t>
            </w:r>
            <w:r w:rsidRPr="00A855F4">
              <w:rPr>
                <w:rFonts w:eastAsia="Arial" w:cs="Arial"/>
                <w:szCs w:val="18"/>
              </w:rPr>
              <w:t xml:space="preserve"> denotes 6 slots, value </w:t>
            </w:r>
            <w:r w:rsidRPr="00A855F4">
              <w:rPr>
                <w:rFonts w:eastAsia="Arial" w:cs="Arial"/>
                <w:i/>
                <w:iCs/>
                <w:szCs w:val="18"/>
              </w:rPr>
              <w:t>sl10</w:t>
            </w:r>
            <w:r w:rsidRPr="00A855F4">
              <w:rPr>
                <w:rFonts w:eastAsia="Arial" w:cs="Arial"/>
                <w:szCs w:val="18"/>
              </w:rPr>
              <w:t xml:space="preserve"> denotes 10 slots.</w:t>
            </w:r>
          </w:p>
          <w:p w14:paraId="46E1FAD0" w14:textId="77777777" w:rsidR="004C3036" w:rsidRPr="00A855F4" w:rsidRDefault="004C3036" w:rsidP="004F5F6E">
            <w:pPr>
              <w:pStyle w:val="TAL"/>
              <w:rPr>
                <w:rFonts w:eastAsia="Arial" w:cs="Arial"/>
                <w:szCs w:val="18"/>
              </w:rPr>
            </w:pPr>
            <w:r w:rsidRPr="00A855F4">
              <w:rPr>
                <w:rFonts w:eastAsia="Arial" w:cs="Arial"/>
                <w:szCs w:val="18"/>
              </w:rPr>
              <w:t xml:space="preserve">A UE supporting this feature shall also indicate support of </w:t>
            </w:r>
            <w:r w:rsidRPr="00A855F4">
              <w:rPr>
                <w:i/>
                <w:iCs/>
              </w:rPr>
              <w:t>tdcp-Report-r18</w:t>
            </w:r>
            <w:r w:rsidRPr="00A855F4">
              <w:rPr>
                <w:rFonts w:eastAsia="Arial" w:cs="Arial"/>
                <w:szCs w:val="18"/>
              </w:rPr>
              <w:t>.</w:t>
            </w:r>
          </w:p>
          <w:p w14:paraId="665FD2E7" w14:textId="77777777" w:rsidR="004C3036" w:rsidRPr="00A855F4" w:rsidDel="00495ABC" w:rsidRDefault="004C3036" w:rsidP="004F5F6E">
            <w:pPr>
              <w:pStyle w:val="TAN"/>
              <w:rPr>
                <w:b/>
                <w:i/>
              </w:rPr>
            </w:pPr>
            <w:r w:rsidRPr="00A855F4">
              <w:rPr>
                <w:rFonts w:eastAsia="Arial"/>
              </w:rPr>
              <w:t>NOTE:</w:t>
            </w:r>
            <w:r w:rsidRPr="00A855F4">
              <w:tab/>
            </w:r>
            <w:r w:rsidRPr="00A855F4">
              <w:rPr>
                <w:rFonts w:eastAsia="Arial"/>
              </w:rPr>
              <w:t>10 slots is only applicable for SCS &gt;= 30 kHz, and 6 slots is maximum for SCS = 15 kHz</w:t>
            </w:r>
          </w:p>
        </w:tc>
        <w:tc>
          <w:tcPr>
            <w:tcW w:w="709" w:type="dxa"/>
          </w:tcPr>
          <w:p w14:paraId="052AE3DA" w14:textId="77777777" w:rsidR="004C3036" w:rsidRPr="00A855F4" w:rsidDel="00495ABC" w:rsidRDefault="004C3036" w:rsidP="004F5F6E">
            <w:pPr>
              <w:pStyle w:val="TAL"/>
              <w:jc w:val="center"/>
              <w:rPr>
                <w:bCs/>
                <w:iCs/>
              </w:rPr>
            </w:pPr>
            <w:r w:rsidRPr="00A855F4">
              <w:rPr>
                <w:bCs/>
                <w:iCs/>
              </w:rPr>
              <w:t>FS</w:t>
            </w:r>
          </w:p>
        </w:tc>
        <w:tc>
          <w:tcPr>
            <w:tcW w:w="567" w:type="dxa"/>
          </w:tcPr>
          <w:p w14:paraId="5973E64E" w14:textId="77777777" w:rsidR="004C3036" w:rsidRPr="00A855F4" w:rsidDel="00495ABC" w:rsidRDefault="004C3036" w:rsidP="004F5F6E">
            <w:pPr>
              <w:pStyle w:val="TAL"/>
              <w:jc w:val="center"/>
              <w:rPr>
                <w:bCs/>
                <w:iCs/>
              </w:rPr>
            </w:pPr>
            <w:r w:rsidRPr="00A855F4">
              <w:rPr>
                <w:bCs/>
                <w:iCs/>
              </w:rPr>
              <w:t>No</w:t>
            </w:r>
          </w:p>
        </w:tc>
        <w:tc>
          <w:tcPr>
            <w:tcW w:w="709" w:type="dxa"/>
          </w:tcPr>
          <w:p w14:paraId="4E571C72" w14:textId="77777777" w:rsidR="004C3036" w:rsidRPr="00A855F4" w:rsidDel="00495ABC" w:rsidRDefault="004C3036" w:rsidP="004F5F6E">
            <w:pPr>
              <w:pStyle w:val="TAL"/>
              <w:jc w:val="center"/>
              <w:rPr>
                <w:bCs/>
                <w:iCs/>
              </w:rPr>
            </w:pPr>
            <w:r w:rsidRPr="00A855F4">
              <w:rPr>
                <w:bCs/>
                <w:iCs/>
              </w:rPr>
              <w:t>N/A</w:t>
            </w:r>
          </w:p>
        </w:tc>
        <w:tc>
          <w:tcPr>
            <w:tcW w:w="728" w:type="dxa"/>
          </w:tcPr>
          <w:p w14:paraId="7EEB20A5" w14:textId="77777777" w:rsidR="004C3036" w:rsidRPr="00A855F4" w:rsidDel="00495ABC" w:rsidRDefault="004C3036" w:rsidP="004F5F6E">
            <w:pPr>
              <w:pStyle w:val="TAL"/>
              <w:jc w:val="center"/>
            </w:pPr>
            <w:r w:rsidRPr="00A855F4">
              <w:t>N/A</w:t>
            </w:r>
          </w:p>
        </w:tc>
      </w:tr>
      <w:tr w:rsidR="004C3036" w:rsidRPr="00A855F4" w:rsidDel="00495ABC" w14:paraId="0735EF03" w14:textId="77777777" w:rsidTr="004F5F6E">
        <w:trPr>
          <w:cantSplit/>
          <w:tblHeader/>
        </w:trPr>
        <w:tc>
          <w:tcPr>
            <w:tcW w:w="6917" w:type="dxa"/>
          </w:tcPr>
          <w:p w14:paraId="2DD8B830" w14:textId="77777777" w:rsidR="004C3036" w:rsidRPr="00A855F4" w:rsidRDefault="004C3036" w:rsidP="004F5F6E">
            <w:pPr>
              <w:pStyle w:val="TAL"/>
              <w:rPr>
                <w:b/>
                <w:i/>
              </w:rPr>
            </w:pPr>
            <w:r w:rsidRPr="00A855F4">
              <w:rPr>
                <w:b/>
                <w:i/>
              </w:rPr>
              <w:t>maxNumberTDCP-PerBWP-r18</w:t>
            </w:r>
          </w:p>
          <w:p w14:paraId="6E1EDA35" w14:textId="77777777" w:rsidR="004C3036" w:rsidRPr="00A855F4" w:rsidRDefault="004C3036" w:rsidP="004F5F6E">
            <w:pPr>
              <w:pStyle w:val="TAL"/>
              <w:rPr>
                <w:rFonts w:eastAsia="DengXian" w:cs="Arial"/>
                <w:szCs w:val="18"/>
                <w:lang w:eastAsia="zh-CN"/>
              </w:rPr>
            </w:pPr>
            <w:r w:rsidRPr="00A855F4">
              <w:rPr>
                <w:bCs/>
                <w:iCs/>
              </w:rPr>
              <w:t xml:space="preserve">Indicates the </w:t>
            </w:r>
            <w:r w:rsidRPr="00A855F4">
              <w:rPr>
                <w:rFonts w:eastAsia="DengXian" w:cs="Arial"/>
                <w:szCs w:val="18"/>
                <w:lang w:eastAsia="zh-CN"/>
              </w:rPr>
              <w:t xml:space="preserve">maximum number of </w:t>
            </w:r>
            <w:r w:rsidRPr="00A855F4">
              <w:rPr>
                <w:rFonts w:eastAsia="DengXian" w:cs="Arial"/>
                <w:i/>
                <w:iCs/>
                <w:szCs w:val="18"/>
              </w:rPr>
              <w:t>CSI-</w:t>
            </w:r>
            <w:proofErr w:type="spellStart"/>
            <w:r w:rsidRPr="00A855F4">
              <w:rPr>
                <w:rFonts w:eastAsia="DengXian" w:cs="Arial"/>
                <w:i/>
                <w:iCs/>
                <w:szCs w:val="18"/>
              </w:rPr>
              <w:t>ReportConfig</w:t>
            </w:r>
            <w:proofErr w:type="spellEnd"/>
            <w:r w:rsidRPr="00A855F4">
              <w:rPr>
                <w:rFonts w:eastAsia="DengXian" w:cs="Arial"/>
                <w:szCs w:val="18"/>
              </w:rPr>
              <w:t xml:space="preserve"> with </w:t>
            </w:r>
            <w:proofErr w:type="spellStart"/>
            <w:r w:rsidRPr="00A855F4">
              <w:rPr>
                <w:rFonts w:eastAsia="DengXian" w:cs="Arial"/>
                <w:i/>
                <w:iCs/>
                <w:szCs w:val="18"/>
              </w:rPr>
              <w:t>reportQuantity</w:t>
            </w:r>
            <w:proofErr w:type="spellEnd"/>
            <w:r w:rsidRPr="00A855F4">
              <w:rPr>
                <w:rFonts w:eastAsia="DengXian" w:cs="Arial"/>
                <w:szCs w:val="18"/>
              </w:rPr>
              <w:t xml:space="preserve"> configured as "</w:t>
            </w:r>
            <w:proofErr w:type="spellStart"/>
            <w:r w:rsidRPr="00A855F4">
              <w:rPr>
                <w:rFonts w:eastAsia="DengXian" w:cs="Arial"/>
                <w:szCs w:val="18"/>
              </w:rPr>
              <w:t>tdcp</w:t>
            </w:r>
            <w:proofErr w:type="spellEnd"/>
            <w:r w:rsidRPr="00A855F4">
              <w:rPr>
                <w:rFonts w:eastAsia="DengXian" w:cs="Arial"/>
                <w:szCs w:val="18"/>
              </w:rPr>
              <w:t xml:space="preserve">", configured with </w:t>
            </w:r>
            <w:proofErr w:type="spellStart"/>
            <w:r w:rsidRPr="00A855F4">
              <w:rPr>
                <w:rFonts w:eastAsia="DengXian" w:cs="Arial"/>
                <w:i/>
                <w:iCs/>
                <w:szCs w:val="18"/>
              </w:rPr>
              <w:t>resourcesForChannelMeasurement</w:t>
            </w:r>
            <w:proofErr w:type="spellEnd"/>
            <w:r w:rsidRPr="00A855F4">
              <w:rPr>
                <w:rFonts w:eastAsia="DengXian" w:cs="Arial"/>
                <w:szCs w:val="18"/>
              </w:rPr>
              <w:t xml:space="preserve"> linked to a same BWP ID</w:t>
            </w:r>
            <w:r w:rsidRPr="00A855F4">
              <w:rPr>
                <w:rFonts w:eastAsia="DengXian" w:cs="Arial"/>
                <w:szCs w:val="18"/>
                <w:lang w:eastAsia="zh-CN"/>
              </w:rPr>
              <w:t>.</w:t>
            </w:r>
          </w:p>
          <w:p w14:paraId="30A61C1D" w14:textId="77777777" w:rsidR="004C3036" w:rsidRPr="00A855F4" w:rsidDel="00495ABC" w:rsidRDefault="004C3036" w:rsidP="004F5F6E">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6F915DEC" w14:textId="77777777" w:rsidR="004C3036" w:rsidRPr="00A855F4" w:rsidDel="00495ABC" w:rsidRDefault="004C3036" w:rsidP="004F5F6E">
            <w:pPr>
              <w:pStyle w:val="TAL"/>
              <w:jc w:val="center"/>
              <w:rPr>
                <w:bCs/>
                <w:iCs/>
              </w:rPr>
            </w:pPr>
            <w:r w:rsidRPr="00A855F4">
              <w:t>FS</w:t>
            </w:r>
          </w:p>
        </w:tc>
        <w:tc>
          <w:tcPr>
            <w:tcW w:w="567" w:type="dxa"/>
          </w:tcPr>
          <w:p w14:paraId="36CD1B53" w14:textId="77777777" w:rsidR="004C3036" w:rsidRPr="00A855F4" w:rsidDel="00495ABC" w:rsidRDefault="004C3036" w:rsidP="004F5F6E">
            <w:pPr>
              <w:pStyle w:val="TAL"/>
              <w:jc w:val="center"/>
              <w:rPr>
                <w:bCs/>
                <w:iCs/>
              </w:rPr>
            </w:pPr>
            <w:r w:rsidRPr="00A855F4">
              <w:t>No</w:t>
            </w:r>
          </w:p>
        </w:tc>
        <w:tc>
          <w:tcPr>
            <w:tcW w:w="709" w:type="dxa"/>
          </w:tcPr>
          <w:p w14:paraId="759E0AE7" w14:textId="77777777" w:rsidR="004C3036" w:rsidRPr="00A855F4" w:rsidDel="00495ABC" w:rsidRDefault="004C3036" w:rsidP="004F5F6E">
            <w:pPr>
              <w:pStyle w:val="TAL"/>
              <w:jc w:val="center"/>
              <w:rPr>
                <w:bCs/>
                <w:iCs/>
              </w:rPr>
            </w:pPr>
            <w:r w:rsidRPr="00A855F4">
              <w:rPr>
                <w:bCs/>
                <w:iCs/>
              </w:rPr>
              <w:t>N/A</w:t>
            </w:r>
          </w:p>
        </w:tc>
        <w:tc>
          <w:tcPr>
            <w:tcW w:w="728" w:type="dxa"/>
          </w:tcPr>
          <w:p w14:paraId="4B153242" w14:textId="77777777" w:rsidR="004C3036" w:rsidRPr="00A855F4" w:rsidDel="00495ABC" w:rsidRDefault="004C3036" w:rsidP="004F5F6E">
            <w:pPr>
              <w:pStyle w:val="TAL"/>
              <w:jc w:val="center"/>
            </w:pPr>
            <w:r w:rsidRPr="00A855F4">
              <w:rPr>
                <w:bCs/>
                <w:iCs/>
              </w:rPr>
              <w:t>N/A</w:t>
            </w:r>
          </w:p>
        </w:tc>
      </w:tr>
      <w:tr w:rsidR="004C3036" w:rsidRPr="00A855F4" w:rsidDel="00495ABC" w14:paraId="7C091374" w14:textId="77777777" w:rsidTr="004F5F6E">
        <w:trPr>
          <w:cantSplit/>
          <w:tblHeader/>
        </w:trPr>
        <w:tc>
          <w:tcPr>
            <w:tcW w:w="6917" w:type="dxa"/>
          </w:tcPr>
          <w:p w14:paraId="3B1F022F" w14:textId="77777777" w:rsidR="004C3036" w:rsidRPr="00A855F4" w:rsidRDefault="004C3036" w:rsidP="004F5F6E">
            <w:pPr>
              <w:pStyle w:val="TAL"/>
              <w:rPr>
                <w:b/>
                <w:i/>
              </w:rPr>
            </w:pPr>
            <w:r w:rsidRPr="00A855F4">
              <w:rPr>
                <w:b/>
                <w:i/>
              </w:rPr>
              <w:t>maxNumberTRS-ResourceSet-r18</w:t>
            </w:r>
          </w:p>
          <w:p w14:paraId="2FA3927A" w14:textId="77777777" w:rsidR="004C3036" w:rsidRPr="00A855F4" w:rsidRDefault="004C3036" w:rsidP="004F5F6E">
            <w:pPr>
              <w:pStyle w:val="TAL"/>
              <w:rPr>
                <w:rFonts w:eastAsia="Arial" w:cs="Arial"/>
                <w:szCs w:val="18"/>
              </w:rPr>
            </w:pPr>
            <w:r w:rsidRPr="00A855F4">
              <w:rPr>
                <w:bCs/>
                <w:iCs/>
              </w:rPr>
              <w:t xml:space="preserve">Indicates the </w:t>
            </w:r>
            <w:r w:rsidRPr="00A855F4">
              <w:rPr>
                <w:rFonts w:eastAsia="Arial" w:cs="Arial"/>
                <w:szCs w:val="18"/>
              </w:rPr>
              <w:t>maximum number of TRS resource sets in a single CSI-RS resource setting.</w:t>
            </w:r>
          </w:p>
          <w:p w14:paraId="31371E26" w14:textId="77777777" w:rsidR="004C3036" w:rsidRPr="00A855F4" w:rsidDel="00495ABC" w:rsidRDefault="004C3036" w:rsidP="004F5F6E">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2A8C6AC0" w14:textId="77777777" w:rsidR="004C3036" w:rsidRPr="00A855F4" w:rsidDel="00495ABC" w:rsidRDefault="004C3036" w:rsidP="004F5F6E">
            <w:pPr>
              <w:pStyle w:val="TAL"/>
              <w:jc w:val="center"/>
              <w:rPr>
                <w:bCs/>
                <w:iCs/>
              </w:rPr>
            </w:pPr>
            <w:r w:rsidRPr="00A855F4">
              <w:t>FS</w:t>
            </w:r>
          </w:p>
        </w:tc>
        <w:tc>
          <w:tcPr>
            <w:tcW w:w="567" w:type="dxa"/>
          </w:tcPr>
          <w:p w14:paraId="67E82482" w14:textId="77777777" w:rsidR="004C3036" w:rsidRPr="00A855F4" w:rsidDel="00495ABC" w:rsidRDefault="004C3036" w:rsidP="004F5F6E">
            <w:pPr>
              <w:pStyle w:val="TAL"/>
              <w:jc w:val="center"/>
              <w:rPr>
                <w:bCs/>
                <w:iCs/>
              </w:rPr>
            </w:pPr>
            <w:r w:rsidRPr="00A855F4">
              <w:t>No</w:t>
            </w:r>
          </w:p>
        </w:tc>
        <w:tc>
          <w:tcPr>
            <w:tcW w:w="709" w:type="dxa"/>
          </w:tcPr>
          <w:p w14:paraId="4FCD8A7C" w14:textId="77777777" w:rsidR="004C3036" w:rsidRPr="00A855F4" w:rsidDel="00495ABC" w:rsidRDefault="004C3036" w:rsidP="004F5F6E">
            <w:pPr>
              <w:pStyle w:val="TAL"/>
              <w:jc w:val="center"/>
              <w:rPr>
                <w:bCs/>
                <w:iCs/>
              </w:rPr>
            </w:pPr>
            <w:r w:rsidRPr="00A855F4">
              <w:rPr>
                <w:bCs/>
                <w:iCs/>
              </w:rPr>
              <w:t>N/A</w:t>
            </w:r>
          </w:p>
        </w:tc>
        <w:tc>
          <w:tcPr>
            <w:tcW w:w="728" w:type="dxa"/>
          </w:tcPr>
          <w:p w14:paraId="1B46892C" w14:textId="77777777" w:rsidR="004C3036" w:rsidRPr="00A855F4" w:rsidDel="00495ABC" w:rsidRDefault="004C3036" w:rsidP="004F5F6E">
            <w:pPr>
              <w:pStyle w:val="TAL"/>
              <w:jc w:val="center"/>
            </w:pPr>
            <w:r w:rsidRPr="00A855F4">
              <w:rPr>
                <w:bCs/>
                <w:iCs/>
              </w:rPr>
              <w:t>N/A</w:t>
            </w:r>
          </w:p>
        </w:tc>
      </w:tr>
      <w:tr w:rsidR="004C3036" w:rsidRPr="00A855F4" w14:paraId="50375D23" w14:textId="77777777" w:rsidTr="004F5F6E">
        <w:trPr>
          <w:cantSplit/>
          <w:tblHeader/>
        </w:trPr>
        <w:tc>
          <w:tcPr>
            <w:tcW w:w="6917" w:type="dxa"/>
          </w:tcPr>
          <w:p w14:paraId="033C4B5F" w14:textId="77777777" w:rsidR="004C3036" w:rsidRPr="00A855F4" w:rsidRDefault="004C3036" w:rsidP="004F5F6E">
            <w:pPr>
              <w:pStyle w:val="TAL"/>
              <w:rPr>
                <w:b/>
                <w:i/>
              </w:rPr>
            </w:pPr>
            <w:r w:rsidRPr="00A855F4">
              <w:rPr>
                <w:b/>
                <w:i/>
              </w:rPr>
              <w:t>mTRP-PUCCH-IntraSlot-r17</w:t>
            </w:r>
          </w:p>
          <w:p w14:paraId="3B24234D" w14:textId="77777777" w:rsidR="004C3036" w:rsidRPr="00A855F4" w:rsidRDefault="004C3036" w:rsidP="004F5F6E">
            <w:pPr>
              <w:pStyle w:val="TAL"/>
              <w:rPr>
                <w:bCs/>
                <w:iCs/>
              </w:rPr>
            </w:pPr>
            <w:r w:rsidRPr="00A855F4">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746B05C2" w14:textId="77777777" w:rsidR="004C3036" w:rsidRPr="00A855F4" w:rsidRDefault="004C3036" w:rsidP="004F5F6E">
            <w:pPr>
              <w:pStyle w:val="TAL"/>
            </w:pPr>
            <w:r w:rsidRPr="00A855F4">
              <w:rPr>
                <w:bCs/>
                <w:iCs/>
              </w:rPr>
              <w:t>Power control parameter sets feature is applicable to FR1 only (without spatial relation info) and spatial relation info is applicable to FR2 only.</w:t>
            </w:r>
          </w:p>
        </w:tc>
        <w:tc>
          <w:tcPr>
            <w:tcW w:w="709" w:type="dxa"/>
          </w:tcPr>
          <w:p w14:paraId="48C8CA94" w14:textId="77777777" w:rsidR="004C3036" w:rsidRPr="00A855F4" w:rsidRDefault="004C3036" w:rsidP="004F5F6E">
            <w:pPr>
              <w:pStyle w:val="TAL"/>
              <w:jc w:val="center"/>
            </w:pPr>
            <w:r w:rsidRPr="00A855F4">
              <w:t>FS</w:t>
            </w:r>
          </w:p>
        </w:tc>
        <w:tc>
          <w:tcPr>
            <w:tcW w:w="567" w:type="dxa"/>
          </w:tcPr>
          <w:p w14:paraId="5A106735" w14:textId="77777777" w:rsidR="004C3036" w:rsidRPr="00A855F4" w:rsidRDefault="004C3036" w:rsidP="004F5F6E">
            <w:pPr>
              <w:pStyle w:val="TAL"/>
              <w:jc w:val="center"/>
              <w:rPr>
                <w:bCs/>
                <w:iCs/>
              </w:rPr>
            </w:pPr>
            <w:r w:rsidRPr="00A855F4">
              <w:t>No</w:t>
            </w:r>
          </w:p>
        </w:tc>
        <w:tc>
          <w:tcPr>
            <w:tcW w:w="709" w:type="dxa"/>
          </w:tcPr>
          <w:p w14:paraId="4254351E" w14:textId="77777777" w:rsidR="004C3036" w:rsidRPr="00A855F4" w:rsidRDefault="004C3036" w:rsidP="004F5F6E">
            <w:pPr>
              <w:pStyle w:val="TAL"/>
              <w:jc w:val="center"/>
              <w:rPr>
                <w:bCs/>
                <w:iCs/>
              </w:rPr>
            </w:pPr>
            <w:r w:rsidRPr="00A855F4">
              <w:rPr>
                <w:bCs/>
                <w:iCs/>
              </w:rPr>
              <w:t>N/A</w:t>
            </w:r>
          </w:p>
        </w:tc>
        <w:tc>
          <w:tcPr>
            <w:tcW w:w="728" w:type="dxa"/>
          </w:tcPr>
          <w:p w14:paraId="3386AA13" w14:textId="77777777" w:rsidR="004C3036" w:rsidRPr="00A855F4" w:rsidRDefault="004C3036" w:rsidP="004F5F6E">
            <w:pPr>
              <w:pStyle w:val="TAL"/>
              <w:jc w:val="center"/>
              <w:rPr>
                <w:bCs/>
                <w:iCs/>
              </w:rPr>
            </w:pPr>
            <w:r w:rsidRPr="00A855F4">
              <w:rPr>
                <w:bCs/>
                <w:iCs/>
              </w:rPr>
              <w:t>N/A</w:t>
            </w:r>
          </w:p>
        </w:tc>
      </w:tr>
      <w:tr w:rsidR="004C3036" w:rsidRPr="00A855F4" w14:paraId="76359D91" w14:textId="77777777" w:rsidTr="004F5F6E">
        <w:trPr>
          <w:cantSplit/>
          <w:tblHeader/>
        </w:trPr>
        <w:tc>
          <w:tcPr>
            <w:tcW w:w="6917" w:type="dxa"/>
          </w:tcPr>
          <w:p w14:paraId="76FCF76E"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mTRP-PUSCH-TypeA-CB-r17</w:t>
            </w:r>
          </w:p>
          <w:p w14:paraId="61AD307E" w14:textId="77777777" w:rsidR="004C3036" w:rsidRPr="00A855F4" w:rsidRDefault="004C3036" w:rsidP="004F5F6E">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multi-TRP PUSCH repetition based on codebook with PUSCH repetition type A. The value indicates the supported number of SRS resources in one SRS resource set.</w:t>
            </w:r>
          </w:p>
          <w:p w14:paraId="4C2A4397" w14:textId="77777777" w:rsidR="004C3036" w:rsidRPr="00A855F4" w:rsidRDefault="004C3036" w:rsidP="004F5F6E">
            <w:pPr>
              <w:pStyle w:val="TAL"/>
              <w:rPr>
                <w:rFonts w:eastAsia="Malgun Gothic" w:cs="Arial"/>
                <w:szCs w:val="18"/>
                <w:lang w:eastAsia="ko-KR"/>
              </w:rPr>
            </w:pPr>
          </w:p>
          <w:p w14:paraId="0C6FCE54" w14:textId="77777777" w:rsidR="004C3036" w:rsidRPr="00A855F4" w:rsidRDefault="004C3036" w:rsidP="004F5F6E">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384B1128" w14:textId="77777777" w:rsidR="004C3036" w:rsidRPr="00A855F4" w:rsidRDefault="004C3036" w:rsidP="004F5F6E">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32DDFE8E" w14:textId="77777777" w:rsidR="004C3036" w:rsidRPr="00A855F4" w:rsidRDefault="004C3036" w:rsidP="004F5F6E">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097B4AF5" w14:textId="77777777" w:rsidR="004C3036" w:rsidRPr="00A855F4" w:rsidRDefault="004C3036" w:rsidP="004F5F6E">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59F74369" w14:textId="77777777" w:rsidR="004C3036" w:rsidRPr="00A855F4" w:rsidRDefault="004C3036" w:rsidP="004F5F6E">
            <w:pPr>
              <w:pStyle w:val="TAL"/>
              <w:rPr>
                <w:rFonts w:eastAsia="Malgun Gothic" w:cs="Arial"/>
                <w:szCs w:val="18"/>
                <w:lang w:eastAsia="ko-KR"/>
              </w:rPr>
            </w:pPr>
          </w:p>
          <w:p w14:paraId="7DE20C00" w14:textId="77777777" w:rsidR="004C3036" w:rsidRPr="00A855F4" w:rsidRDefault="004C3036" w:rsidP="004F5F6E">
            <w:pPr>
              <w:pStyle w:val="TAL"/>
              <w:rPr>
                <w:rFonts w:eastAsia="Malgun Gothic" w:cs="Arial"/>
                <w:szCs w:val="18"/>
                <w:lang w:eastAsia="ko-KR"/>
              </w:rPr>
            </w:pPr>
            <w:r w:rsidRPr="00A855F4">
              <w:rPr>
                <w:rFonts w:cs="Arial"/>
                <w:szCs w:val="18"/>
              </w:rPr>
              <w:t xml:space="preserve">The UE indicating support of this feature shall also indicate the support of </w:t>
            </w:r>
            <w:proofErr w:type="spellStart"/>
            <w:r w:rsidRPr="00A855F4">
              <w:rPr>
                <w:rFonts w:cs="Arial"/>
                <w:i/>
                <w:szCs w:val="18"/>
              </w:rPr>
              <w:t>mimo</w:t>
            </w:r>
            <w:proofErr w:type="spellEnd"/>
            <w:r w:rsidRPr="00A855F4">
              <w:rPr>
                <w:rFonts w:cs="Arial"/>
                <w:i/>
                <w:szCs w:val="18"/>
              </w:rPr>
              <w:t xml:space="preserve">-CB-PUSCH. </w:t>
            </w:r>
            <w:r w:rsidRPr="00A855F4">
              <w:rPr>
                <w:rFonts w:cs="Arial"/>
                <w:iCs/>
                <w:szCs w:val="18"/>
              </w:rPr>
              <w:t xml:space="preserve">If the value of </w:t>
            </w:r>
            <w:r w:rsidRPr="00A855F4">
              <w:rPr>
                <w:rFonts w:eastAsia="Malgun Gothic" w:cs="Arial"/>
                <w:szCs w:val="18"/>
                <w:lang w:eastAsia="ko-KR"/>
              </w:rPr>
              <w:t>supported number of SRS resources</w:t>
            </w:r>
            <w:r w:rsidRPr="00A855F4">
              <w:rPr>
                <w:rFonts w:cs="Arial"/>
                <w:iCs/>
                <w:szCs w:val="18"/>
              </w:rPr>
              <w:t xml:space="preserve"> is 4 then the UE shall also indicate support of</w:t>
            </w:r>
            <w:r w:rsidRPr="00A855F4">
              <w:rPr>
                <w:rFonts w:cs="Arial"/>
                <w:i/>
                <w:szCs w:val="18"/>
              </w:rPr>
              <w:t xml:space="preserve"> ul-FullPwrMode2-MaxSRS-ResInSet </w:t>
            </w:r>
            <w:r w:rsidRPr="00A855F4">
              <w:rPr>
                <w:rFonts w:cs="Arial"/>
                <w:iCs/>
                <w:szCs w:val="18"/>
              </w:rPr>
              <w:t>set to n4</w:t>
            </w:r>
            <w:r w:rsidRPr="00A855F4">
              <w:rPr>
                <w:rFonts w:cs="Arial"/>
                <w:i/>
                <w:szCs w:val="18"/>
              </w:rPr>
              <w:t>.</w:t>
            </w:r>
          </w:p>
        </w:tc>
        <w:tc>
          <w:tcPr>
            <w:tcW w:w="709" w:type="dxa"/>
          </w:tcPr>
          <w:p w14:paraId="63F35BAD" w14:textId="77777777" w:rsidR="004C3036" w:rsidRPr="00A855F4" w:rsidRDefault="004C3036" w:rsidP="004F5F6E">
            <w:pPr>
              <w:pStyle w:val="TAL"/>
              <w:jc w:val="center"/>
            </w:pPr>
            <w:r w:rsidRPr="00A855F4">
              <w:t>FS</w:t>
            </w:r>
          </w:p>
        </w:tc>
        <w:tc>
          <w:tcPr>
            <w:tcW w:w="567" w:type="dxa"/>
          </w:tcPr>
          <w:p w14:paraId="0A10E979" w14:textId="77777777" w:rsidR="004C3036" w:rsidRPr="00A855F4" w:rsidRDefault="004C3036" w:rsidP="004F5F6E">
            <w:pPr>
              <w:pStyle w:val="TAL"/>
              <w:jc w:val="center"/>
              <w:rPr>
                <w:bCs/>
                <w:iCs/>
              </w:rPr>
            </w:pPr>
            <w:r w:rsidRPr="00A855F4">
              <w:t>No</w:t>
            </w:r>
          </w:p>
        </w:tc>
        <w:tc>
          <w:tcPr>
            <w:tcW w:w="709" w:type="dxa"/>
          </w:tcPr>
          <w:p w14:paraId="45D97078" w14:textId="77777777" w:rsidR="004C3036" w:rsidRPr="00A855F4" w:rsidRDefault="004C3036" w:rsidP="004F5F6E">
            <w:pPr>
              <w:pStyle w:val="TAL"/>
              <w:jc w:val="center"/>
              <w:rPr>
                <w:bCs/>
                <w:iCs/>
              </w:rPr>
            </w:pPr>
            <w:r w:rsidRPr="00A855F4">
              <w:rPr>
                <w:bCs/>
                <w:iCs/>
              </w:rPr>
              <w:t>N/A</w:t>
            </w:r>
          </w:p>
        </w:tc>
        <w:tc>
          <w:tcPr>
            <w:tcW w:w="728" w:type="dxa"/>
          </w:tcPr>
          <w:p w14:paraId="41BC7732" w14:textId="77777777" w:rsidR="004C3036" w:rsidRPr="00A855F4" w:rsidRDefault="004C3036" w:rsidP="004F5F6E">
            <w:pPr>
              <w:pStyle w:val="TAL"/>
              <w:jc w:val="center"/>
              <w:rPr>
                <w:bCs/>
                <w:iCs/>
              </w:rPr>
            </w:pPr>
            <w:r w:rsidRPr="00A855F4">
              <w:rPr>
                <w:bCs/>
                <w:iCs/>
              </w:rPr>
              <w:t>N/A</w:t>
            </w:r>
          </w:p>
        </w:tc>
      </w:tr>
      <w:tr w:rsidR="004C3036" w:rsidRPr="00A855F4" w14:paraId="0D3FA810" w14:textId="77777777" w:rsidTr="004F5F6E">
        <w:trPr>
          <w:cantSplit/>
          <w:tblHeader/>
        </w:trPr>
        <w:tc>
          <w:tcPr>
            <w:tcW w:w="6917" w:type="dxa"/>
          </w:tcPr>
          <w:p w14:paraId="01EAACCE" w14:textId="77777777" w:rsidR="004C3036" w:rsidRPr="00A855F4" w:rsidRDefault="004C3036" w:rsidP="004F5F6E">
            <w:pPr>
              <w:pStyle w:val="TAL"/>
              <w:rPr>
                <w:b/>
                <w:i/>
              </w:rPr>
            </w:pPr>
            <w:r w:rsidRPr="00A855F4">
              <w:rPr>
                <w:b/>
                <w:i/>
              </w:rPr>
              <w:t>mTRP-PUSCH-RepetitionTypeA-r17</w:t>
            </w:r>
          </w:p>
          <w:p w14:paraId="22F40852" w14:textId="77777777" w:rsidR="004C3036" w:rsidRPr="00A855F4" w:rsidRDefault="004C3036" w:rsidP="004F5F6E">
            <w:pPr>
              <w:pStyle w:val="TAL"/>
              <w:rPr>
                <w:bCs/>
                <w:iCs/>
              </w:rPr>
            </w:pPr>
            <w:r w:rsidRPr="00A855F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A855F4">
              <w:rPr>
                <w:bCs/>
                <w:iCs/>
              </w:rPr>
              <w:t>nonCodebook</w:t>
            </w:r>
            <w:proofErr w:type="spellEnd"/>
            <w:r w:rsidRPr="00A855F4">
              <w:rPr>
                <w:bCs/>
                <w:iCs/>
              </w:rPr>
              <w:t>'.</w:t>
            </w:r>
          </w:p>
          <w:p w14:paraId="06EFEF16" w14:textId="77777777" w:rsidR="004C3036" w:rsidRPr="00A855F4" w:rsidRDefault="004C3036" w:rsidP="004F5F6E">
            <w:pPr>
              <w:pStyle w:val="TAL"/>
              <w:rPr>
                <w:b/>
                <w:bCs/>
                <w:i/>
                <w:iCs/>
              </w:rPr>
            </w:pPr>
            <w:r w:rsidRPr="00A855F4">
              <w:rPr>
                <w:bCs/>
                <w:iCs/>
              </w:rPr>
              <w:t xml:space="preserve">The UE indicating this feature shall indicate support of </w:t>
            </w:r>
            <w:proofErr w:type="spellStart"/>
            <w:r w:rsidRPr="00A855F4">
              <w:rPr>
                <w:bCs/>
                <w:i/>
              </w:rPr>
              <w:t>maxNumberMIMO</w:t>
            </w:r>
            <w:proofErr w:type="spellEnd"/>
            <w:r w:rsidRPr="00A855F4">
              <w:rPr>
                <w:bCs/>
                <w:i/>
              </w:rPr>
              <w:t>-</w:t>
            </w:r>
            <w:proofErr w:type="spellStart"/>
            <w:r w:rsidRPr="00A855F4">
              <w:rPr>
                <w:bCs/>
                <w:i/>
              </w:rPr>
              <w:t>LayersNonCB</w:t>
            </w:r>
            <w:proofErr w:type="spellEnd"/>
            <w:r w:rsidRPr="00A855F4">
              <w:rPr>
                <w:bCs/>
                <w:i/>
              </w:rPr>
              <w:t>-PUSCH</w:t>
            </w:r>
            <w:r w:rsidRPr="00A855F4">
              <w:rPr>
                <w:bCs/>
                <w:iCs/>
              </w:rPr>
              <w:t xml:space="preserve"> and</w:t>
            </w:r>
            <w:r w:rsidRPr="00A855F4">
              <w:rPr>
                <w:bCs/>
                <w:i/>
              </w:rPr>
              <w:t xml:space="preserve"> </w:t>
            </w:r>
            <w:proofErr w:type="spellStart"/>
            <w:r w:rsidRPr="00A855F4">
              <w:rPr>
                <w:bCs/>
                <w:i/>
              </w:rPr>
              <w:t>mimo</w:t>
            </w:r>
            <w:proofErr w:type="spellEnd"/>
            <w:r w:rsidRPr="00A855F4">
              <w:rPr>
                <w:bCs/>
                <w:i/>
              </w:rPr>
              <w:t>-NonCB-PUSCH.</w:t>
            </w:r>
          </w:p>
        </w:tc>
        <w:tc>
          <w:tcPr>
            <w:tcW w:w="709" w:type="dxa"/>
          </w:tcPr>
          <w:p w14:paraId="3DB3D970" w14:textId="77777777" w:rsidR="004C3036" w:rsidRPr="00A855F4" w:rsidRDefault="004C3036" w:rsidP="004F5F6E">
            <w:pPr>
              <w:pStyle w:val="TAL"/>
              <w:jc w:val="center"/>
            </w:pPr>
            <w:r w:rsidRPr="00A855F4">
              <w:t>FS</w:t>
            </w:r>
          </w:p>
        </w:tc>
        <w:tc>
          <w:tcPr>
            <w:tcW w:w="567" w:type="dxa"/>
          </w:tcPr>
          <w:p w14:paraId="37A96B3D" w14:textId="77777777" w:rsidR="004C3036" w:rsidRPr="00A855F4" w:rsidRDefault="004C3036" w:rsidP="004F5F6E">
            <w:pPr>
              <w:pStyle w:val="TAL"/>
              <w:jc w:val="center"/>
              <w:rPr>
                <w:bCs/>
                <w:iCs/>
              </w:rPr>
            </w:pPr>
            <w:r w:rsidRPr="00A855F4">
              <w:t>No</w:t>
            </w:r>
          </w:p>
        </w:tc>
        <w:tc>
          <w:tcPr>
            <w:tcW w:w="709" w:type="dxa"/>
          </w:tcPr>
          <w:p w14:paraId="7983DCEC" w14:textId="77777777" w:rsidR="004C3036" w:rsidRPr="00A855F4" w:rsidRDefault="004C3036" w:rsidP="004F5F6E">
            <w:pPr>
              <w:pStyle w:val="TAL"/>
              <w:jc w:val="center"/>
              <w:rPr>
                <w:bCs/>
                <w:iCs/>
              </w:rPr>
            </w:pPr>
            <w:r w:rsidRPr="00A855F4">
              <w:rPr>
                <w:bCs/>
                <w:iCs/>
              </w:rPr>
              <w:t>N/A</w:t>
            </w:r>
          </w:p>
        </w:tc>
        <w:tc>
          <w:tcPr>
            <w:tcW w:w="728" w:type="dxa"/>
          </w:tcPr>
          <w:p w14:paraId="52BF3ACD" w14:textId="77777777" w:rsidR="004C3036" w:rsidRPr="00A855F4" w:rsidRDefault="004C3036" w:rsidP="004F5F6E">
            <w:pPr>
              <w:pStyle w:val="TAL"/>
              <w:jc w:val="center"/>
              <w:rPr>
                <w:bCs/>
                <w:iCs/>
              </w:rPr>
            </w:pPr>
            <w:r w:rsidRPr="00A855F4">
              <w:rPr>
                <w:bCs/>
                <w:iCs/>
              </w:rPr>
              <w:t>N/A</w:t>
            </w:r>
          </w:p>
        </w:tc>
      </w:tr>
      <w:tr w:rsidR="004C3036" w:rsidRPr="00A855F4" w14:paraId="64BD0BB5" w14:textId="77777777" w:rsidTr="004F5F6E">
        <w:trPr>
          <w:cantSplit/>
          <w:tblHeader/>
        </w:trPr>
        <w:tc>
          <w:tcPr>
            <w:tcW w:w="6917" w:type="dxa"/>
          </w:tcPr>
          <w:p w14:paraId="5E1F1C44" w14:textId="77777777" w:rsidR="004C3036" w:rsidRPr="00A855F4" w:rsidRDefault="004C3036" w:rsidP="004F5F6E">
            <w:pPr>
              <w:pStyle w:val="TAL"/>
              <w:rPr>
                <w:b/>
                <w:bCs/>
                <w:i/>
                <w:iCs/>
              </w:rPr>
            </w:pPr>
            <w:r w:rsidRPr="00A855F4">
              <w:rPr>
                <w:b/>
                <w:bCs/>
                <w:i/>
                <w:iCs/>
              </w:rPr>
              <w:t>multiPUCCH-r16</w:t>
            </w:r>
          </w:p>
          <w:p w14:paraId="6A8C4E38" w14:textId="77777777" w:rsidR="004C3036" w:rsidRPr="00A855F4" w:rsidRDefault="004C3036" w:rsidP="004F5F6E">
            <w:pPr>
              <w:pStyle w:val="TAL"/>
              <w:rPr>
                <w:bCs/>
                <w:iCs/>
              </w:rPr>
            </w:pPr>
            <w:r w:rsidRPr="00A855F4">
              <w:rPr>
                <w:bCs/>
                <w:iCs/>
              </w:rPr>
              <w:t>Indicates whether the UE supports more than one PUCCH for HARQ-ACK transmission within a slot. This field includes the following parameters:</w:t>
            </w:r>
          </w:p>
          <w:p w14:paraId="23A19B4E"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indicates the sub-slot configuration for </w:t>
            </w:r>
            <w:proofErr w:type="gramStart"/>
            <w:r w:rsidRPr="00A855F4">
              <w:rPr>
                <w:rFonts w:ascii="Arial" w:hAnsi="Arial" w:cs="Arial"/>
                <w:sz w:val="18"/>
                <w:szCs w:val="18"/>
              </w:rPr>
              <w:t>NCP;</w:t>
            </w:r>
            <w:proofErr w:type="gramEnd"/>
          </w:p>
          <w:p w14:paraId="09CFB47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sz w:val="18"/>
                <w:szCs w:val="18"/>
              </w:rPr>
              <w:t xml:space="preserve"> indicates the sub-slot configuration for ECP.</w:t>
            </w:r>
          </w:p>
          <w:p w14:paraId="004AE465" w14:textId="77777777" w:rsidR="004C3036" w:rsidRPr="00A855F4" w:rsidRDefault="004C3036" w:rsidP="004F5F6E">
            <w:pPr>
              <w:pStyle w:val="TAL"/>
              <w:rPr>
                <w:bCs/>
                <w:iCs/>
              </w:rPr>
            </w:pPr>
            <w:r w:rsidRPr="00A855F4">
              <w:rPr>
                <w:bCs/>
                <w:iCs/>
              </w:rPr>
              <w:t xml:space="preserve">For NCP, the value </w:t>
            </w:r>
            <w:r w:rsidRPr="00A855F4">
              <w:rPr>
                <w:bCs/>
                <w:i/>
                <w:iCs/>
              </w:rPr>
              <w:t>set1</w:t>
            </w:r>
            <w:r w:rsidRPr="00A855F4">
              <w:rPr>
                <w:bCs/>
                <w:iCs/>
              </w:rPr>
              <w:t xml:space="preserve"> denotes 7-symbol*2, and </w:t>
            </w:r>
            <w:r w:rsidRPr="00A855F4">
              <w:rPr>
                <w:bCs/>
                <w:i/>
                <w:iCs/>
              </w:rPr>
              <w:t>set2</w:t>
            </w:r>
            <w:r w:rsidRPr="00A855F4">
              <w:rPr>
                <w:bCs/>
                <w:iCs/>
              </w:rPr>
              <w:t xml:space="preserve"> denotes 2-symbol*7 and 7-symbol*2.</w:t>
            </w:r>
          </w:p>
          <w:p w14:paraId="54289BC8" w14:textId="77777777" w:rsidR="004C3036" w:rsidRPr="00A855F4" w:rsidRDefault="004C3036" w:rsidP="004F5F6E">
            <w:pPr>
              <w:pStyle w:val="TAL"/>
              <w:rPr>
                <w:b/>
                <w:bCs/>
                <w:i/>
                <w:iCs/>
              </w:rPr>
            </w:pPr>
            <w:r w:rsidRPr="00A855F4">
              <w:rPr>
                <w:bCs/>
                <w:iCs/>
              </w:rPr>
              <w:t xml:space="preserve">For ECP, the value </w:t>
            </w:r>
            <w:r w:rsidRPr="00A855F4">
              <w:rPr>
                <w:bCs/>
                <w:i/>
                <w:iCs/>
              </w:rPr>
              <w:t>set1</w:t>
            </w:r>
            <w:r w:rsidRPr="00A855F4">
              <w:rPr>
                <w:bCs/>
                <w:iCs/>
              </w:rPr>
              <w:t xml:space="preserve"> denotes 6-symbol*2, and </w:t>
            </w:r>
            <w:r w:rsidRPr="00A855F4">
              <w:rPr>
                <w:bCs/>
                <w:i/>
                <w:iCs/>
              </w:rPr>
              <w:t>set2</w:t>
            </w:r>
            <w:r w:rsidRPr="00A855F4">
              <w:rPr>
                <w:bCs/>
                <w:iCs/>
              </w:rPr>
              <w:t xml:space="preserve"> denotes 2-symbol*6 and 6-symbol*2.</w:t>
            </w:r>
          </w:p>
        </w:tc>
        <w:tc>
          <w:tcPr>
            <w:tcW w:w="709" w:type="dxa"/>
          </w:tcPr>
          <w:p w14:paraId="34ED1E20" w14:textId="77777777" w:rsidR="004C3036" w:rsidRPr="00A855F4" w:rsidRDefault="004C3036" w:rsidP="004F5F6E">
            <w:pPr>
              <w:pStyle w:val="TAL"/>
              <w:jc w:val="center"/>
              <w:rPr>
                <w:bCs/>
                <w:iCs/>
              </w:rPr>
            </w:pPr>
            <w:r w:rsidRPr="00A855F4">
              <w:rPr>
                <w:bCs/>
                <w:iCs/>
              </w:rPr>
              <w:t>FS</w:t>
            </w:r>
          </w:p>
        </w:tc>
        <w:tc>
          <w:tcPr>
            <w:tcW w:w="567" w:type="dxa"/>
          </w:tcPr>
          <w:p w14:paraId="07A98B05" w14:textId="77777777" w:rsidR="004C3036" w:rsidRPr="00A855F4" w:rsidRDefault="004C3036" w:rsidP="004F5F6E">
            <w:pPr>
              <w:pStyle w:val="TAL"/>
              <w:jc w:val="center"/>
              <w:rPr>
                <w:bCs/>
                <w:iCs/>
              </w:rPr>
            </w:pPr>
            <w:r w:rsidRPr="00A855F4">
              <w:rPr>
                <w:bCs/>
                <w:iCs/>
              </w:rPr>
              <w:t>No</w:t>
            </w:r>
          </w:p>
        </w:tc>
        <w:tc>
          <w:tcPr>
            <w:tcW w:w="709" w:type="dxa"/>
          </w:tcPr>
          <w:p w14:paraId="0E46E6AE" w14:textId="77777777" w:rsidR="004C3036" w:rsidRPr="00A855F4" w:rsidRDefault="004C3036" w:rsidP="004F5F6E">
            <w:pPr>
              <w:pStyle w:val="TAL"/>
              <w:jc w:val="center"/>
              <w:rPr>
                <w:bCs/>
                <w:iCs/>
              </w:rPr>
            </w:pPr>
            <w:r w:rsidRPr="00A855F4">
              <w:rPr>
                <w:bCs/>
                <w:iCs/>
              </w:rPr>
              <w:t>N/A</w:t>
            </w:r>
          </w:p>
        </w:tc>
        <w:tc>
          <w:tcPr>
            <w:tcW w:w="728" w:type="dxa"/>
          </w:tcPr>
          <w:p w14:paraId="510C6CF6" w14:textId="77777777" w:rsidR="004C3036" w:rsidRPr="00A855F4" w:rsidRDefault="004C3036" w:rsidP="004F5F6E">
            <w:pPr>
              <w:pStyle w:val="TAL"/>
              <w:jc w:val="center"/>
            </w:pPr>
            <w:r w:rsidRPr="00A855F4">
              <w:t>N/A</w:t>
            </w:r>
          </w:p>
        </w:tc>
      </w:tr>
      <w:tr w:rsidR="004C3036" w:rsidRPr="00A855F4" w14:paraId="65035D9B" w14:textId="77777777" w:rsidTr="004F5F6E">
        <w:trPr>
          <w:cantSplit/>
          <w:tblHeader/>
        </w:trPr>
        <w:tc>
          <w:tcPr>
            <w:tcW w:w="6917" w:type="dxa"/>
          </w:tcPr>
          <w:p w14:paraId="4376FFA3" w14:textId="77777777" w:rsidR="004C3036" w:rsidRPr="00A855F4" w:rsidRDefault="004C3036" w:rsidP="004F5F6E">
            <w:pPr>
              <w:pStyle w:val="TAL"/>
              <w:rPr>
                <w:b/>
                <w:bCs/>
                <w:i/>
                <w:iCs/>
              </w:rPr>
            </w:pPr>
            <w:r w:rsidRPr="00A855F4">
              <w:rPr>
                <w:b/>
                <w:bCs/>
                <w:i/>
                <w:iCs/>
              </w:rPr>
              <w:t>mux-SR-HARQ-ACK-r16</w:t>
            </w:r>
          </w:p>
          <w:p w14:paraId="4739E4BC" w14:textId="77777777" w:rsidR="004C3036" w:rsidRPr="00A855F4" w:rsidRDefault="004C3036" w:rsidP="004F5F6E">
            <w:pPr>
              <w:pStyle w:val="TAL"/>
              <w:rPr>
                <w:b/>
                <w:bCs/>
                <w:i/>
                <w:iCs/>
              </w:rPr>
            </w:pPr>
            <w:r w:rsidRPr="00A855F4">
              <w:rPr>
                <w:bCs/>
                <w:iCs/>
              </w:rPr>
              <w:t xml:space="preserve">Indicates whether the UE supports SR/HARQ-ACK multiplexing once per </w:t>
            </w:r>
            <w:proofErr w:type="spellStart"/>
            <w:r w:rsidRPr="00A855F4">
              <w:rPr>
                <w:bCs/>
                <w:iCs/>
              </w:rPr>
              <w:t>subslot</w:t>
            </w:r>
            <w:proofErr w:type="spellEnd"/>
            <w:r w:rsidRPr="00A855F4">
              <w:rPr>
                <w:bCs/>
                <w:iCs/>
              </w:rPr>
              <w:t xml:space="preserve"> using a PUCCH (or HARQ-ACK piggybacked on a PUSCH) when SR/HARQ-ACK are supposed to be sent with different starting symbols in a </w:t>
            </w:r>
            <w:proofErr w:type="spellStart"/>
            <w:r w:rsidRPr="00A855F4">
              <w:rPr>
                <w:bCs/>
                <w:iCs/>
              </w:rPr>
              <w:t>subslot</w:t>
            </w:r>
            <w:proofErr w:type="spellEnd"/>
            <w:r w:rsidRPr="00A855F4">
              <w:rPr>
                <w:bCs/>
                <w:iCs/>
              </w:rPr>
              <w:t>.</w:t>
            </w:r>
          </w:p>
        </w:tc>
        <w:tc>
          <w:tcPr>
            <w:tcW w:w="709" w:type="dxa"/>
          </w:tcPr>
          <w:p w14:paraId="1308D5F1" w14:textId="77777777" w:rsidR="004C3036" w:rsidRPr="00A855F4" w:rsidRDefault="004C3036" w:rsidP="004F5F6E">
            <w:pPr>
              <w:pStyle w:val="TAL"/>
              <w:jc w:val="center"/>
              <w:rPr>
                <w:bCs/>
                <w:iCs/>
              </w:rPr>
            </w:pPr>
            <w:r w:rsidRPr="00A855F4">
              <w:rPr>
                <w:bCs/>
                <w:iCs/>
              </w:rPr>
              <w:t>FS</w:t>
            </w:r>
          </w:p>
        </w:tc>
        <w:tc>
          <w:tcPr>
            <w:tcW w:w="567" w:type="dxa"/>
          </w:tcPr>
          <w:p w14:paraId="550449A1" w14:textId="77777777" w:rsidR="004C3036" w:rsidRPr="00A855F4" w:rsidRDefault="004C3036" w:rsidP="004F5F6E">
            <w:pPr>
              <w:pStyle w:val="TAL"/>
              <w:jc w:val="center"/>
              <w:rPr>
                <w:bCs/>
                <w:iCs/>
              </w:rPr>
            </w:pPr>
            <w:r w:rsidRPr="00A855F4">
              <w:rPr>
                <w:bCs/>
                <w:iCs/>
              </w:rPr>
              <w:t>No</w:t>
            </w:r>
          </w:p>
        </w:tc>
        <w:tc>
          <w:tcPr>
            <w:tcW w:w="709" w:type="dxa"/>
          </w:tcPr>
          <w:p w14:paraId="20897F7B" w14:textId="77777777" w:rsidR="004C3036" w:rsidRPr="00A855F4" w:rsidRDefault="004C3036" w:rsidP="004F5F6E">
            <w:pPr>
              <w:pStyle w:val="TAL"/>
              <w:jc w:val="center"/>
              <w:rPr>
                <w:bCs/>
                <w:iCs/>
              </w:rPr>
            </w:pPr>
            <w:r w:rsidRPr="00A855F4">
              <w:rPr>
                <w:bCs/>
                <w:iCs/>
              </w:rPr>
              <w:t>N/A</w:t>
            </w:r>
          </w:p>
        </w:tc>
        <w:tc>
          <w:tcPr>
            <w:tcW w:w="728" w:type="dxa"/>
          </w:tcPr>
          <w:p w14:paraId="55EC4AEE" w14:textId="77777777" w:rsidR="004C3036" w:rsidRPr="00A855F4" w:rsidRDefault="004C3036" w:rsidP="004F5F6E">
            <w:pPr>
              <w:pStyle w:val="TAL"/>
              <w:jc w:val="center"/>
            </w:pPr>
            <w:r w:rsidRPr="00A855F4">
              <w:t>N/A</w:t>
            </w:r>
          </w:p>
        </w:tc>
      </w:tr>
      <w:tr w:rsidR="004C3036" w:rsidRPr="00A855F4" w14:paraId="09FB5921" w14:textId="77777777" w:rsidTr="004F5F6E">
        <w:trPr>
          <w:cantSplit/>
          <w:tblHeader/>
        </w:trPr>
        <w:tc>
          <w:tcPr>
            <w:tcW w:w="6917" w:type="dxa"/>
          </w:tcPr>
          <w:p w14:paraId="4D2AF8A5" w14:textId="77777777" w:rsidR="004C3036" w:rsidRPr="00A855F4" w:rsidRDefault="004C3036" w:rsidP="004F5F6E">
            <w:pPr>
              <w:pStyle w:val="TAL"/>
              <w:rPr>
                <w:b/>
                <w:bCs/>
                <w:i/>
                <w:iCs/>
              </w:rPr>
            </w:pPr>
            <w:r w:rsidRPr="00A855F4">
              <w:rPr>
                <w:b/>
                <w:bCs/>
                <w:i/>
                <w:iCs/>
              </w:rPr>
              <w:t>offsetSRS-CB-PUSCH-Ant-Switch-fr1-r16</w:t>
            </w:r>
          </w:p>
          <w:p w14:paraId="0491BD05" w14:textId="77777777" w:rsidR="004C3036" w:rsidRPr="00A855F4" w:rsidRDefault="004C3036" w:rsidP="004F5F6E">
            <w:pPr>
              <w:pStyle w:val="TAL"/>
            </w:pPr>
            <w:r w:rsidRPr="00A855F4">
              <w:t>Indicates whether UE requires minimum of 19 symbols offset between aperiodic SRS triggering and transmission for SRS for codebook based PUSCH and antenna switching.</w:t>
            </w:r>
          </w:p>
          <w:p w14:paraId="660D0B95" w14:textId="77777777" w:rsidR="004C3036" w:rsidRPr="00A855F4" w:rsidRDefault="004C3036" w:rsidP="004F5F6E">
            <w:pPr>
              <w:pStyle w:val="TAL"/>
            </w:pPr>
          </w:p>
          <w:p w14:paraId="1D8237C3" w14:textId="77777777" w:rsidR="004C3036" w:rsidRPr="00A855F4" w:rsidRDefault="004C3036" w:rsidP="004F5F6E">
            <w:pPr>
              <w:pStyle w:val="TAL"/>
            </w:pPr>
            <w:r w:rsidRPr="00A855F4">
              <w:t xml:space="preserve">UE indicating support of this shall indicate support of </w:t>
            </w:r>
            <w:proofErr w:type="spellStart"/>
            <w:r w:rsidRPr="00A855F4">
              <w:rPr>
                <w:i/>
              </w:rPr>
              <w:t>supportedSRS</w:t>
            </w:r>
            <w:proofErr w:type="spellEnd"/>
            <w:r w:rsidRPr="00A855F4">
              <w:rPr>
                <w:i/>
              </w:rPr>
              <w:t>-Resources.</w:t>
            </w:r>
          </w:p>
        </w:tc>
        <w:tc>
          <w:tcPr>
            <w:tcW w:w="709" w:type="dxa"/>
          </w:tcPr>
          <w:p w14:paraId="27A1E525" w14:textId="77777777" w:rsidR="004C3036" w:rsidRPr="00A855F4" w:rsidRDefault="004C3036" w:rsidP="004F5F6E">
            <w:pPr>
              <w:pStyle w:val="TAL"/>
              <w:jc w:val="center"/>
              <w:rPr>
                <w:bCs/>
                <w:iCs/>
              </w:rPr>
            </w:pPr>
            <w:r w:rsidRPr="00A855F4">
              <w:rPr>
                <w:bCs/>
                <w:iCs/>
              </w:rPr>
              <w:t>FS</w:t>
            </w:r>
          </w:p>
        </w:tc>
        <w:tc>
          <w:tcPr>
            <w:tcW w:w="567" w:type="dxa"/>
          </w:tcPr>
          <w:p w14:paraId="08E083DA" w14:textId="77777777" w:rsidR="004C3036" w:rsidRPr="00A855F4" w:rsidRDefault="004C3036" w:rsidP="004F5F6E">
            <w:pPr>
              <w:pStyle w:val="TAL"/>
              <w:jc w:val="center"/>
              <w:rPr>
                <w:bCs/>
                <w:iCs/>
              </w:rPr>
            </w:pPr>
            <w:r w:rsidRPr="00A855F4">
              <w:rPr>
                <w:bCs/>
                <w:iCs/>
              </w:rPr>
              <w:t>No</w:t>
            </w:r>
          </w:p>
        </w:tc>
        <w:tc>
          <w:tcPr>
            <w:tcW w:w="709" w:type="dxa"/>
          </w:tcPr>
          <w:p w14:paraId="282EF9A5" w14:textId="77777777" w:rsidR="004C3036" w:rsidRPr="00A855F4" w:rsidRDefault="004C3036" w:rsidP="004F5F6E">
            <w:pPr>
              <w:pStyle w:val="TAL"/>
              <w:jc w:val="center"/>
              <w:rPr>
                <w:bCs/>
                <w:iCs/>
              </w:rPr>
            </w:pPr>
            <w:r w:rsidRPr="00A855F4">
              <w:rPr>
                <w:bCs/>
                <w:iCs/>
              </w:rPr>
              <w:t>N/A</w:t>
            </w:r>
          </w:p>
        </w:tc>
        <w:tc>
          <w:tcPr>
            <w:tcW w:w="728" w:type="dxa"/>
          </w:tcPr>
          <w:p w14:paraId="2D2BF24E" w14:textId="77777777" w:rsidR="004C3036" w:rsidRPr="00A855F4" w:rsidRDefault="004C3036" w:rsidP="004F5F6E">
            <w:pPr>
              <w:pStyle w:val="TAL"/>
              <w:jc w:val="center"/>
            </w:pPr>
            <w:r w:rsidRPr="00A855F4">
              <w:t>FR1 only</w:t>
            </w:r>
          </w:p>
        </w:tc>
      </w:tr>
      <w:tr w:rsidR="004C3036" w:rsidRPr="00A855F4" w14:paraId="71E8BF3A" w14:textId="77777777" w:rsidTr="004F5F6E">
        <w:trPr>
          <w:cantSplit/>
          <w:tblHeader/>
        </w:trPr>
        <w:tc>
          <w:tcPr>
            <w:tcW w:w="6917" w:type="dxa"/>
          </w:tcPr>
          <w:p w14:paraId="0A9702B6" w14:textId="77777777" w:rsidR="004C3036" w:rsidRPr="00A855F4" w:rsidRDefault="004C3036" w:rsidP="004F5F6E">
            <w:pPr>
              <w:pStyle w:val="TAL"/>
              <w:rPr>
                <w:b/>
                <w:bCs/>
                <w:i/>
                <w:iCs/>
              </w:rPr>
            </w:pPr>
            <w:r w:rsidRPr="00A855F4">
              <w:rPr>
                <w:b/>
                <w:bCs/>
                <w:i/>
                <w:iCs/>
              </w:rPr>
              <w:lastRenderedPageBreak/>
              <w:t>offsetSRS-CB-PUSCH-PDCCH-MonitorSingleOcc-fr1-r16</w:t>
            </w:r>
          </w:p>
          <w:p w14:paraId="5E4FAAAD" w14:textId="77777777" w:rsidR="004C3036" w:rsidRPr="00A855F4" w:rsidRDefault="004C3036" w:rsidP="004F5F6E">
            <w:pPr>
              <w:pStyle w:val="TAL"/>
            </w:pPr>
            <w:r w:rsidRPr="00A855F4">
              <w:t>Indicates whether UE requires minimum of 19 symbols offset between aperiodic SRS triggering and transmission for SRS for codebook based PUSCH and antenna switching for the case of PDCCH monitoring on any span of up to 3 consecutive OFDM symbols of a slot.</w:t>
            </w:r>
          </w:p>
          <w:p w14:paraId="31538F48" w14:textId="77777777" w:rsidR="004C3036" w:rsidRPr="00A855F4" w:rsidRDefault="004C3036" w:rsidP="004F5F6E">
            <w:pPr>
              <w:pStyle w:val="TAL"/>
            </w:pPr>
          </w:p>
          <w:p w14:paraId="6DAC8E3A" w14:textId="77777777" w:rsidR="004C3036" w:rsidRPr="00A855F4" w:rsidRDefault="004C3036" w:rsidP="004F5F6E">
            <w:pPr>
              <w:pStyle w:val="TAL"/>
            </w:pPr>
            <w:r w:rsidRPr="00A855F4">
              <w:t xml:space="preserve">UE indicating support of this shall indicate support of </w:t>
            </w:r>
            <w:proofErr w:type="spellStart"/>
            <w:r w:rsidRPr="00A855F4">
              <w:rPr>
                <w:i/>
              </w:rPr>
              <w:t>supportedSRS</w:t>
            </w:r>
            <w:proofErr w:type="spellEnd"/>
            <w:r w:rsidRPr="00A855F4">
              <w:rPr>
                <w:i/>
              </w:rPr>
              <w:t>-Resources.</w:t>
            </w:r>
          </w:p>
        </w:tc>
        <w:tc>
          <w:tcPr>
            <w:tcW w:w="709" w:type="dxa"/>
          </w:tcPr>
          <w:p w14:paraId="0FD93571" w14:textId="77777777" w:rsidR="004C3036" w:rsidRPr="00A855F4" w:rsidRDefault="004C3036" w:rsidP="004F5F6E">
            <w:pPr>
              <w:pStyle w:val="TAL"/>
              <w:jc w:val="center"/>
              <w:rPr>
                <w:bCs/>
                <w:iCs/>
              </w:rPr>
            </w:pPr>
            <w:r w:rsidRPr="00A855F4">
              <w:rPr>
                <w:bCs/>
                <w:iCs/>
              </w:rPr>
              <w:t>FS</w:t>
            </w:r>
          </w:p>
        </w:tc>
        <w:tc>
          <w:tcPr>
            <w:tcW w:w="567" w:type="dxa"/>
          </w:tcPr>
          <w:p w14:paraId="1AE3F8F5" w14:textId="77777777" w:rsidR="004C3036" w:rsidRPr="00A855F4" w:rsidRDefault="004C3036" w:rsidP="004F5F6E">
            <w:pPr>
              <w:pStyle w:val="TAL"/>
              <w:jc w:val="center"/>
              <w:rPr>
                <w:bCs/>
                <w:iCs/>
              </w:rPr>
            </w:pPr>
            <w:r w:rsidRPr="00A855F4">
              <w:rPr>
                <w:bCs/>
                <w:iCs/>
              </w:rPr>
              <w:t>No</w:t>
            </w:r>
          </w:p>
        </w:tc>
        <w:tc>
          <w:tcPr>
            <w:tcW w:w="709" w:type="dxa"/>
          </w:tcPr>
          <w:p w14:paraId="36D29EBA" w14:textId="77777777" w:rsidR="004C3036" w:rsidRPr="00A855F4" w:rsidRDefault="004C3036" w:rsidP="004F5F6E">
            <w:pPr>
              <w:pStyle w:val="TAL"/>
              <w:jc w:val="center"/>
              <w:rPr>
                <w:bCs/>
                <w:iCs/>
              </w:rPr>
            </w:pPr>
            <w:r w:rsidRPr="00A855F4">
              <w:rPr>
                <w:bCs/>
                <w:iCs/>
              </w:rPr>
              <w:t>N/A</w:t>
            </w:r>
          </w:p>
        </w:tc>
        <w:tc>
          <w:tcPr>
            <w:tcW w:w="728" w:type="dxa"/>
          </w:tcPr>
          <w:p w14:paraId="49202999" w14:textId="77777777" w:rsidR="004C3036" w:rsidRPr="00A855F4" w:rsidRDefault="004C3036" w:rsidP="004F5F6E">
            <w:pPr>
              <w:pStyle w:val="TAL"/>
              <w:jc w:val="center"/>
            </w:pPr>
            <w:r w:rsidRPr="00A855F4">
              <w:t>FR1 only</w:t>
            </w:r>
          </w:p>
        </w:tc>
      </w:tr>
      <w:tr w:rsidR="004C3036" w:rsidRPr="00A855F4" w14:paraId="2C4FCDAA" w14:textId="77777777" w:rsidTr="004F5F6E">
        <w:trPr>
          <w:cantSplit/>
          <w:tblHeader/>
        </w:trPr>
        <w:tc>
          <w:tcPr>
            <w:tcW w:w="6917" w:type="dxa"/>
          </w:tcPr>
          <w:p w14:paraId="08FCFC73" w14:textId="77777777" w:rsidR="004C3036" w:rsidRPr="00A855F4" w:rsidRDefault="004C3036" w:rsidP="004F5F6E">
            <w:pPr>
              <w:pStyle w:val="TAL"/>
              <w:rPr>
                <w:b/>
                <w:bCs/>
                <w:i/>
                <w:iCs/>
              </w:rPr>
            </w:pPr>
            <w:r w:rsidRPr="00A855F4">
              <w:rPr>
                <w:b/>
                <w:bCs/>
                <w:i/>
                <w:iCs/>
              </w:rPr>
              <w:t>offsetSRS-CB-PUSCH-PDCCH-MonitorAnyOccWithoutGap-fr1-r16</w:t>
            </w:r>
          </w:p>
          <w:p w14:paraId="6C6D7C4D" w14:textId="77777777" w:rsidR="004C3036" w:rsidRPr="00A855F4" w:rsidRDefault="004C3036" w:rsidP="004F5F6E">
            <w:pPr>
              <w:pStyle w:val="TAL"/>
            </w:pPr>
            <w:r w:rsidRPr="00A855F4">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F467C7A" w14:textId="77777777" w:rsidR="004C3036" w:rsidRPr="00A855F4" w:rsidRDefault="004C3036" w:rsidP="004F5F6E">
            <w:pPr>
              <w:pStyle w:val="TAL"/>
            </w:pPr>
          </w:p>
          <w:p w14:paraId="0E221A62" w14:textId="77777777" w:rsidR="004C3036" w:rsidRPr="00A855F4" w:rsidRDefault="004C3036" w:rsidP="004F5F6E">
            <w:pPr>
              <w:pStyle w:val="TAL"/>
            </w:pPr>
            <w:r w:rsidRPr="00A855F4">
              <w:t xml:space="preserve">UE indicating support of this shall indicate support of </w:t>
            </w:r>
            <w:proofErr w:type="spellStart"/>
            <w:r w:rsidRPr="00A855F4">
              <w:rPr>
                <w:i/>
              </w:rPr>
              <w:t>supportedSRS</w:t>
            </w:r>
            <w:proofErr w:type="spellEnd"/>
            <w:r w:rsidRPr="00A855F4">
              <w:rPr>
                <w:i/>
              </w:rPr>
              <w:t>-Resources.</w:t>
            </w:r>
          </w:p>
        </w:tc>
        <w:tc>
          <w:tcPr>
            <w:tcW w:w="709" w:type="dxa"/>
          </w:tcPr>
          <w:p w14:paraId="4D5ACEB5" w14:textId="77777777" w:rsidR="004C3036" w:rsidRPr="00A855F4" w:rsidRDefault="004C3036" w:rsidP="004F5F6E">
            <w:pPr>
              <w:pStyle w:val="TAL"/>
              <w:jc w:val="center"/>
              <w:rPr>
                <w:bCs/>
                <w:iCs/>
              </w:rPr>
            </w:pPr>
            <w:r w:rsidRPr="00A855F4">
              <w:rPr>
                <w:bCs/>
                <w:iCs/>
              </w:rPr>
              <w:t>FS</w:t>
            </w:r>
          </w:p>
        </w:tc>
        <w:tc>
          <w:tcPr>
            <w:tcW w:w="567" w:type="dxa"/>
          </w:tcPr>
          <w:p w14:paraId="2FB8DCEE" w14:textId="77777777" w:rsidR="004C3036" w:rsidRPr="00A855F4" w:rsidRDefault="004C3036" w:rsidP="004F5F6E">
            <w:pPr>
              <w:pStyle w:val="TAL"/>
              <w:jc w:val="center"/>
              <w:rPr>
                <w:bCs/>
                <w:iCs/>
              </w:rPr>
            </w:pPr>
            <w:r w:rsidRPr="00A855F4">
              <w:rPr>
                <w:bCs/>
                <w:iCs/>
              </w:rPr>
              <w:t>No</w:t>
            </w:r>
          </w:p>
        </w:tc>
        <w:tc>
          <w:tcPr>
            <w:tcW w:w="709" w:type="dxa"/>
          </w:tcPr>
          <w:p w14:paraId="620074DE" w14:textId="77777777" w:rsidR="004C3036" w:rsidRPr="00A855F4" w:rsidRDefault="004C3036" w:rsidP="004F5F6E">
            <w:pPr>
              <w:pStyle w:val="TAL"/>
              <w:jc w:val="center"/>
              <w:rPr>
                <w:bCs/>
                <w:iCs/>
              </w:rPr>
            </w:pPr>
            <w:r w:rsidRPr="00A855F4">
              <w:rPr>
                <w:bCs/>
                <w:iCs/>
              </w:rPr>
              <w:t>N/A</w:t>
            </w:r>
          </w:p>
        </w:tc>
        <w:tc>
          <w:tcPr>
            <w:tcW w:w="728" w:type="dxa"/>
          </w:tcPr>
          <w:p w14:paraId="469063C1" w14:textId="77777777" w:rsidR="004C3036" w:rsidRPr="00A855F4" w:rsidRDefault="004C3036" w:rsidP="004F5F6E">
            <w:pPr>
              <w:pStyle w:val="TAL"/>
              <w:jc w:val="center"/>
            </w:pPr>
            <w:r w:rsidRPr="00A855F4">
              <w:t>FR1 only</w:t>
            </w:r>
          </w:p>
        </w:tc>
      </w:tr>
      <w:tr w:rsidR="004C3036" w:rsidRPr="00A855F4" w14:paraId="0F3195D6" w14:textId="77777777" w:rsidTr="004F5F6E">
        <w:trPr>
          <w:cantSplit/>
          <w:tblHeader/>
        </w:trPr>
        <w:tc>
          <w:tcPr>
            <w:tcW w:w="6917" w:type="dxa"/>
          </w:tcPr>
          <w:p w14:paraId="0C91B17A" w14:textId="77777777" w:rsidR="004C3036" w:rsidRPr="00A855F4" w:rsidRDefault="004C3036" w:rsidP="004F5F6E">
            <w:pPr>
              <w:pStyle w:val="TAL"/>
              <w:rPr>
                <w:b/>
                <w:bCs/>
                <w:i/>
                <w:iCs/>
              </w:rPr>
            </w:pPr>
            <w:r w:rsidRPr="00A855F4">
              <w:rPr>
                <w:b/>
                <w:bCs/>
                <w:i/>
                <w:iCs/>
              </w:rPr>
              <w:t>offsetSRS-CB-PUSCH-PDCCH-MonitorAnyOccWithGap-fr1-r16</w:t>
            </w:r>
          </w:p>
          <w:p w14:paraId="4C524A12" w14:textId="77777777" w:rsidR="004C3036" w:rsidRPr="00A855F4" w:rsidRDefault="004C3036" w:rsidP="004F5F6E">
            <w:pPr>
              <w:pStyle w:val="TAL"/>
            </w:pPr>
            <w:r w:rsidRPr="00A855F4">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BF06996" w14:textId="77777777" w:rsidR="004C3036" w:rsidRPr="00A855F4" w:rsidRDefault="004C3036" w:rsidP="004F5F6E">
            <w:pPr>
              <w:pStyle w:val="TAL"/>
            </w:pPr>
          </w:p>
          <w:p w14:paraId="210F5930" w14:textId="77777777" w:rsidR="004C3036" w:rsidRPr="00A855F4" w:rsidRDefault="004C3036" w:rsidP="004F5F6E">
            <w:pPr>
              <w:pStyle w:val="TAL"/>
            </w:pPr>
            <w:r w:rsidRPr="00A855F4">
              <w:t xml:space="preserve">UE indicating support of this shall indicate support of </w:t>
            </w:r>
            <w:proofErr w:type="spellStart"/>
            <w:r w:rsidRPr="00A855F4">
              <w:rPr>
                <w:i/>
                <w:iCs/>
              </w:rPr>
              <w:t>pdcch-MonitoringAnyOccasions</w:t>
            </w:r>
            <w:proofErr w:type="spellEnd"/>
            <w:r w:rsidRPr="00A855F4">
              <w:t xml:space="preserve"> with value </w:t>
            </w:r>
            <w:proofErr w:type="spellStart"/>
            <w:r w:rsidRPr="00A855F4">
              <w:rPr>
                <w:i/>
                <w:iCs/>
              </w:rPr>
              <w:t>withDCI</w:t>
            </w:r>
            <w:proofErr w:type="spellEnd"/>
            <w:r w:rsidRPr="00A855F4">
              <w:rPr>
                <w:i/>
                <w:iCs/>
              </w:rPr>
              <w:t>-Gap</w:t>
            </w:r>
            <w:r w:rsidRPr="00A855F4">
              <w:t xml:space="preserve"> and </w:t>
            </w:r>
            <w:proofErr w:type="spellStart"/>
            <w:r w:rsidRPr="00A855F4">
              <w:rPr>
                <w:i/>
              </w:rPr>
              <w:t>supportedSRS</w:t>
            </w:r>
            <w:proofErr w:type="spellEnd"/>
            <w:r w:rsidRPr="00A855F4">
              <w:rPr>
                <w:i/>
              </w:rPr>
              <w:t>-Resources.</w:t>
            </w:r>
          </w:p>
        </w:tc>
        <w:tc>
          <w:tcPr>
            <w:tcW w:w="709" w:type="dxa"/>
          </w:tcPr>
          <w:p w14:paraId="64DD5B08" w14:textId="77777777" w:rsidR="004C3036" w:rsidRPr="00A855F4" w:rsidRDefault="004C3036" w:rsidP="004F5F6E">
            <w:pPr>
              <w:pStyle w:val="TAL"/>
              <w:jc w:val="center"/>
              <w:rPr>
                <w:bCs/>
                <w:iCs/>
              </w:rPr>
            </w:pPr>
            <w:r w:rsidRPr="00A855F4">
              <w:rPr>
                <w:bCs/>
                <w:iCs/>
              </w:rPr>
              <w:t>FS</w:t>
            </w:r>
          </w:p>
        </w:tc>
        <w:tc>
          <w:tcPr>
            <w:tcW w:w="567" w:type="dxa"/>
          </w:tcPr>
          <w:p w14:paraId="1AFA1E85" w14:textId="77777777" w:rsidR="004C3036" w:rsidRPr="00A855F4" w:rsidRDefault="004C3036" w:rsidP="004F5F6E">
            <w:pPr>
              <w:pStyle w:val="TAL"/>
              <w:jc w:val="center"/>
              <w:rPr>
                <w:bCs/>
                <w:iCs/>
              </w:rPr>
            </w:pPr>
            <w:r w:rsidRPr="00A855F4">
              <w:rPr>
                <w:bCs/>
                <w:iCs/>
              </w:rPr>
              <w:t>No</w:t>
            </w:r>
          </w:p>
        </w:tc>
        <w:tc>
          <w:tcPr>
            <w:tcW w:w="709" w:type="dxa"/>
          </w:tcPr>
          <w:p w14:paraId="08719B47" w14:textId="77777777" w:rsidR="004C3036" w:rsidRPr="00A855F4" w:rsidRDefault="004C3036" w:rsidP="004F5F6E">
            <w:pPr>
              <w:pStyle w:val="TAL"/>
              <w:jc w:val="center"/>
              <w:rPr>
                <w:bCs/>
                <w:iCs/>
              </w:rPr>
            </w:pPr>
            <w:r w:rsidRPr="00A855F4">
              <w:rPr>
                <w:bCs/>
                <w:iCs/>
              </w:rPr>
              <w:t>N/A</w:t>
            </w:r>
          </w:p>
        </w:tc>
        <w:tc>
          <w:tcPr>
            <w:tcW w:w="728" w:type="dxa"/>
          </w:tcPr>
          <w:p w14:paraId="095EA6CC" w14:textId="77777777" w:rsidR="004C3036" w:rsidRPr="00A855F4" w:rsidRDefault="004C3036" w:rsidP="004F5F6E">
            <w:pPr>
              <w:pStyle w:val="TAL"/>
              <w:jc w:val="center"/>
            </w:pPr>
            <w:r w:rsidRPr="00A855F4">
              <w:t>FR1 only</w:t>
            </w:r>
          </w:p>
        </w:tc>
      </w:tr>
      <w:tr w:rsidR="004C3036" w:rsidRPr="00A855F4" w14:paraId="32FEDA13" w14:textId="77777777" w:rsidTr="004F5F6E">
        <w:trPr>
          <w:cantSplit/>
          <w:tblHeader/>
        </w:trPr>
        <w:tc>
          <w:tcPr>
            <w:tcW w:w="6917" w:type="dxa"/>
          </w:tcPr>
          <w:p w14:paraId="7C4DEF48" w14:textId="77777777" w:rsidR="004C3036" w:rsidRPr="00A855F4" w:rsidRDefault="004C3036" w:rsidP="004F5F6E">
            <w:pPr>
              <w:pStyle w:val="TAL"/>
              <w:rPr>
                <w:b/>
                <w:bCs/>
                <w:i/>
                <w:iCs/>
              </w:rPr>
            </w:pPr>
            <w:r w:rsidRPr="00A855F4">
              <w:rPr>
                <w:b/>
                <w:bCs/>
                <w:i/>
                <w:iCs/>
              </w:rPr>
              <w:t>offsetSRS-CB-PUSCH-PDCCH-MonitorAnyOccWithSpanGap-fr1-r16</w:t>
            </w:r>
          </w:p>
          <w:p w14:paraId="54E1945E" w14:textId="77777777" w:rsidR="004C3036" w:rsidRPr="00A855F4" w:rsidRDefault="004C3036" w:rsidP="004F5F6E">
            <w:pPr>
              <w:pStyle w:val="TAL"/>
            </w:pPr>
            <w:r w:rsidRPr="00A855F4">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A855F4">
              <w:t>X,Y</w:t>
            </w:r>
            <w:proofErr w:type="gramEnd"/>
            <w:r w:rsidRPr="00A855F4">
              <w:t>) is (7,3), value set2 indicates the supported value set (X,Y) is (4,3) and (7,3) and value set 3 indicates the supported value set (X,Y) is (2,2), (4,3) and (7,3).</w:t>
            </w:r>
          </w:p>
          <w:p w14:paraId="6D05B3AF" w14:textId="77777777" w:rsidR="004C3036" w:rsidRPr="00A855F4" w:rsidRDefault="004C3036" w:rsidP="004F5F6E">
            <w:pPr>
              <w:pStyle w:val="TAL"/>
            </w:pPr>
          </w:p>
          <w:p w14:paraId="0ECB431A" w14:textId="77777777" w:rsidR="004C3036" w:rsidRPr="00A855F4" w:rsidRDefault="004C3036" w:rsidP="004F5F6E">
            <w:pPr>
              <w:pStyle w:val="TAL"/>
              <w:rPr>
                <w:i/>
              </w:rPr>
            </w:pPr>
            <w:r w:rsidRPr="00A855F4">
              <w:t xml:space="preserve">UE indicating support of this shall indicate support of </w:t>
            </w:r>
            <w:proofErr w:type="spellStart"/>
            <w:r w:rsidRPr="00A855F4">
              <w:rPr>
                <w:i/>
              </w:rPr>
              <w:t>supportedSRS</w:t>
            </w:r>
            <w:proofErr w:type="spellEnd"/>
            <w:r w:rsidRPr="00A855F4">
              <w:rPr>
                <w:i/>
              </w:rPr>
              <w:t>-Resources</w:t>
            </w:r>
            <w:r w:rsidRPr="00A855F4">
              <w:rPr>
                <w:iCs/>
              </w:rPr>
              <w:t>.</w:t>
            </w:r>
          </w:p>
        </w:tc>
        <w:tc>
          <w:tcPr>
            <w:tcW w:w="709" w:type="dxa"/>
          </w:tcPr>
          <w:p w14:paraId="26DA001C" w14:textId="77777777" w:rsidR="004C3036" w:rsidRPr="00A855F4" w:rsidRDefault="004C3036" w:rsidP="004F5F6E">
            <w:pPr>
              <w:pStyle w:val="TAL"/>
              <w:jc w:val="center"/>
              <w:rPr>
                <w:bCs/>
                <w:iCs/>
              </w:rPr>
            </w:pPr>
            <w:r w:rsidRPr="00A855F4">
              <w:rPr>
                <w:bCs/>
                <w:iCs/>
              </w:rPr>
              <w:t>FS</w:t>
            </w:r>
          </w:p>
        </w:tc>
        <w:tc>
          <w:tcPr>
            <w:tcW w:w="567" w:type="dxa"/>
          </w:tcPr>
          <w:p w14:paraId="1442E67A" w14:textId="77777777" w:rsidR="004C3036" w:rsidRPr="00A855F4" w:rsidRDefault="004C3036" w:rsidP="004F5F6E">
            <w:pPr>
              <w:pStyle w:val="TAL"/>
              <w:jc w:val="center"/>
              <w:rPr>
                <w:bCs/>
                <w:iCs/>
              </w:rPr>
            </w:pPr>
            <w:r w:rsidRPr="00A855F4">
              <w:rPr>
                <w:bCs/>
                <w:iCs/>
              </w:rPr>
              <w:t>No</w:t>
            </w:r>
          </w:p>
        </w:tc>
        <w:tc>
          <w:tcPr>
            <w:tcW w:w="709" w:type="dxa"/>
          </w:tcPr>
          <w:p w14:paraId="6590818D" w14:textId="77777777" w:rsidR="004C3036" w:rsidRPr="00A855F4" w:rsidRDefault="004C3036" w:rsidP="004F5F6E">
            <w:pPr>
              <w:pStyle w:val="TAL"/>
              <w:jc w:val="center"/>
              <w:rPr>
                <w:bCs/>
                <w:iCs/>
              </w:rPr>
            </w:pPr>
            <w:r w:rsidRPr="00A855F4">
              <w:rPr>
                <w:bCs/>
                <w:iCs/>
              </w:rPr>
              <w:t>N/A</w:t>
            </w:r>
          </w:p>
        </w:tc>
        <w:tc>
          <w:tcPr>
            <w:tcW w:w="728" w:type="dxa"/>
          </w:tcPr>
          <w:p w14:paraId="73C6F701" w14:textId="77777777" w:rsidR="004C3036" w:rsidRPr="00A855F4" w:rsidRDefault="004C3036" w:rsidP="004F5F6E">
            <w:pPr>
              <w:pStyle w:val="TAL"/>
              <w:jc w:val="center"/>
            </w:pPr>
            <w:r w:rsidRPr="00A855F4">
              <w:t>FR1 only</w:t>
            </w:r>
          </w:p>
        </w:tc>
      </w:tr>
      <w:tr w:rsidR="004C3036" w:rsidRPr="00A855F4" w14:paraId="2B5482E8" w14:textId="77777777" w:rsidTr="004F5F6E">
        <w:trPr>
          <w:cantSplit/>
          <w:tblHeader/>
        </w:trPr>
        <w:tc>
          <w:tcPr>
            <w:tcW w:w="6917" w:type="dxa"/>
          </w:tcPr>
          <w:p w14:paraId="7600D65A" w14:textId="77777777" w:rsidR="004C3036" w:rsidRPr="00A855F4" w:rsidRDefault="004C3036" w:rsidP="004F5F6E">
            <w:pPr>
              <w:pStyle w:val="TAL"/>
              <w:rPr>
                <w:b/>
                <w:i/>
              </w:rPr>
            </w:pPr>
            <w:r w:rsidRPr="00A855F4">
              <w:rPr>
                <w:b/>
                <w:i/>
              </w:rPr>
              <w:t>pa-</w:t>
            </w:r>
            <w:proofErr w:type="spellStart"/>
            <w:r w:rsidRPr="00A855F4">
              <w:rPr>
                <w:b/>
                <w:i/>
              </w:rPr>
              <w:t>PhaseDiscontinuityImpacts</w:t>
            </w:r>
            <w:proofErr w:type="spellEnd"/>
          </w:p>
          <w:p w14:paraId="192C3787" w14:textId="77777777" w:rsidR="004C3036" w:rsidRPr="00A855F4" w:rsidRDefault="004C3036" w:rsidP="004F5F6E">
            <w:pPr>
              <w:pStyle w:val="TAL"/>
            </w:pPr>
            <w:r w:rsidRPr="00A855F4">
              <w:t>Indicates incapability motivated by impacts of PA phase discontinuity with overlapping transmissions with non-aligned starting or ending times or hop boundaries across carriers for intra-band (NG)EN-DC/NE-DC, intra-band CA and FDM based ULSUP.</w:t>
            </w:r>
          </w:p>
          <w:p w14:paraId="505B0132" w14:textId="77777777" w:rsidR="004C3036" w:rsidRPr="00A855F4" w:rsidRDefault="004C3036" w:rsidP="004F5F6E">
            <w:pPr>
              <w:pStyle w:val="CommentText"/>
              <w:spacing w:after="0"/>
            </w:pPr>
          </w:p>
          <w:p w14:paraId="4E49BC1F" w14:textId="77777777" w:rsidR="004C3036" w:rsidRPr="00A855F4" w:rsidRDefault="004C3036" w:rsidP="004F5F6E">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7DC2CCB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without additional inter-band NR and LTE CA </w:t>
            </w:r>
            <w:proofErr w:type="gramStart"/>
            <w:r w:rsidRPr="00A855F4">
              <w:rPr>
                <w:rFonts w:ascii="Arial" w:hAnsi="Arial" w:cs="Arial"/>
                <w:sz w:val="18"/>
                <w:szCs w:val="18"/>
              </w:rPr>
              <w:t>component;</w:t>
            </w:r>
            <w:proofErr w:type="gramEnd"/>
          </w:p>
          <w:p w14:paraId="3535B346" w14:textId="77777777" w:rsidR="004C3036" w:rsidRPr="00A855F4" w:rsidRDefault="004C3036" w:rsidP="004F5F6E">
            <w:pPr>
              <w:pStyle w:val="B1"/>
              <w:spacing w:after="0"/>
              <w:rPr>
                <w:rFonts w:ascii="Arial" w:eastAsiaTheme="minorEastAsia"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bCs/>
                <w:sz w:val="18"/>
                <w:szCs w:val="18"/>
                <w:lang w:eastAsia="en-GB"/>
              </w:rPr>
              <w:t>supporting both UL and DL intra-band (NG)EN-DC/NE-DC parts</w:t>
            </w:r>
            <w:r w:rsidRPr="00A855F4">
              <w:rPr>
                <w:rFonts w:ascii="Arial" w:hAnsi="Arial" w:cs="Arial"/>
                <w:bCs/>
                <w:sz w:val="18"/>
                <w:szCs w:val="18"/>
              </w:rPr>
              <w:t xml:space="preserve"> with additional inter-band NR/LTE CA </w:t>
            </w:r>
            <w:proofErr w:type="gramStart"/>
            <w:r w:rsidRPr="00A855F4">
              <w:rPr>
                <w:rFonts w:ascii="Arial" w:hAnsi="Arial" w:cs="Arial"/>
                <w:bCs/>
                <w:sz w:val="18"/>
                <w:szCs w:val="18"/>
              </w:rPr>
              <w:t>component</w:t>
            </w:r>
            <w:r w:rsidRPr="00A855F4">
              <w:rPr>
                <w:rFonts w:ascii="Arial" w:eastAsiaTheme="minorEastAsia" w:hAnsi="Arial" w:cs="Arial"/>
                <w:sz w:val="18"/>
                <w:szCs w:val="18"/>
              </w:rPr>
              <w:t>;</w:t>
            </w:r>
            <w:proofErr w:type="gramEnd"/>
          </w:p>
          <w:p w14:paraId="682B4FE1" w14:textId="77777777" w:rsidR="004C3036" w:rsidRPr="00A855F4" w:rsidRDefault="004C3036" w:rsidP="004F5F6E">
            <w:pPr>
              <w:pStyle w:val="B1"/>
              <w:spacing w:after="0"/>
              <w:rPr>
                <w:rFonts w:ascii="Arial" w:hAnsi="Arial" w:cs="Arial"/>
                <w:sz w:val="18"/>
                <w:szCs w:val="18"/>
                <w:lang w:eastAsia="zh-CN"/>
              </w:rPr>
            </w:pPr>
            <w:r w:rsidRPr="00A855F4">
              <w:rPr>
                <w:rFonts w:ascii="Arial" w:eastAsiaTheme="minorEastAsia" w:hAnsi="Arial" w:cs="Arial"/>
                <w:sz w:val="18"/>
                <w:szCs w:val="18"/>
              </w:rPr>
              <w:t>-</w:t>
            </w:r>
            <w:r w:rsidRPr="00A855F4">
              <w:rPr>
                <w:rFonts w:ascii="Arial" w:hAnsi="Arial" w:cs="Arial"/>
                <w:sz w:val="18"/>
                <w:szCs w:val="18"/>
              </w:rPr>
              <w:tab/>
              <w:t>Inter-band (NG)EN-DC/NE-DC combination, where the frequency range of the E-UTRA band is a subset of the frequency range of the NR band (as specified in Table 5.5B.4.1-1 of TS 38.101-3 [4]).</w:t>
            </w:r>
          </w:p>
          <w:p w14:paraId="60A46791" w14:textId="77777777" w:rsidR="004C3036" w:rsidRPr="00A855F4" w:rsidRDefault="004C3036" w:rsidP="004F5F6E">
            <w:pPr>
              <w:pStyle w:val="CommentText"/>
              <w:spacing w:after="0"/>
              <w:rPr>
                <w:rFonts w:cs="Arial"/>
                <w:szCs w:val="18"/>
              </w:rPr>
            </w:pPr>
          </w:p>
          <w:p w14:paraId="1E26170B" w14:textId="77777777" w:rsidR="004C3036" w:rsidRPr="00A855F4" w:rsidRDefault="004C3036" w:rsidP="004F5F6E">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364ED404" w14:textId="77777777" w:rsidR="004C3036" w:rsidRPr="00A855F4" w:rsidRDefault="004C3036" w:rsidP="004F5F6E">
            <w:pPr>
              <w:pStyle w:val="TAL"/>
              <w:jc w:val="center"/>
            </w:pPr>
            <w:r w:rsidRPr="00A855F4">
              <w:t>FS</w:t>
            </w:r>
          </w:p>
        </w:tc>
        <w:tc>
          <w:tcPr>
            <w:tcW w:w="567" w:type="dxa"/>
          </w:tcPr>
          <w:p w14:paraId="09288130" w14:textId="77777777" w:rsidR="004C3036" w:rsidRPr="00A855F4" w:rsidRDefault="004C3036" w:rsidP="004F5F6E">
            <w:pPr>
              <w:pStyle w:val="TAL"/>
              <w:jc w:val="center"/>
            </w:pPr>
            <w:r w:rsidRPr="00A855F4">
              <w:t>No</w:t>
            </w:r>
          </w:p>
        </w:tc>
        <w:tc>
          <w:tcPr>
            <w:tcW w:w="709" w:type="dxa"/>
          </w:tcPr>
          <w:p w14:paraId="71F0B8D8" w14:textId="77777777" w:rsidR="004C3036" w:rsidRPr="00A855F4" w:rsidRDefault="004C3036" w:rsidP="004F5F6E">
            <w:pPr>
              <w:pStyle w:val="TAL"/>
              <w:jc w:val="center"/>
            </w:pPr>
            <w:r w:rsidRPr="00A855F4">
              <w:rPr>
                <w:bCs/>
                <w:iCs/>
              </w:rPr>
              <w:t>N/A</w:t>
            </w:r>
          </w:p>
        </w:tc>
        <w:tc>
          <w:tcPr>
            <w:tcW w:w="728" w:type="dxa"/>
          </w:tcPr>
          <w:p w14:paraId="3AF02F54" w14:textId="77777777" w:rsidR="004C3036" w:rsidRPr="00A855F4" w:rsidRDefault="004C3036" w:rsidP="004F5F6E">
            <w:pPr>
              <w:pStyle w:val="TAL"/>
              <w:jc w:val="center"/>
            </w:pPr>
            <w:r w:rsidRPr="00A855F4">
              <w:rPr>
                <w:bCs/>
                <w:iCs/>
              </w:rPr>
              <w:t>N/A</w:t>
            </w:r>
          </w:p>
        </w:tc>
      </w:tr>
      <w:tr w:rsidR="004C3036" w:rsidRPr="00A855F4" w14:paraId="7E3BB0AA" w14:textId="77777777" w:rsidTr="004F5F6E">
        <w:trPr>
          <w:cantSplit/>
          <w:tblHeader/>
        </w:trPr>
        <w:tc>
          <w:tcPr>
            <w:tcW w:w="6917" w:type="dxa"/>
          </w:tcPr>
          <w:p w14:paraId="642ECC81" w14:textId="77777777" w:rsidR="004C3036" w:rsidRPr="00A855F4" w:rsidRDefault="004C3036" w:rsidP="004F5F6E">
            <w:pPr>
              <w:pStyle w:val="TAL"/>
              <w:rPr>
                <w:b/>
                <w:i/>
              </w:rPr>
            </w:pPr>
            <w:r w:rsidRPr="00A855F4">
              <w:rPr>
                <w:b/>
                <w:i/>
              </w:rPr>
              <w:lastRenderedPageBreak/>
              <w:t>partialCancellationPUCCH-PUSCH-PRACH-TX-r16</w:t>
            </w:r>
          </w:p>
          <w:p w14:paraId="726862FA" w14:textId="77777777" w:rsidR="004C3036" w:rsidRPr="00A855F4" w:rsidRDefault="004C3036" w:rsidP="004F5F6E">
            <w:pPr>
              <w:pStyle w:val="TAL"/>
              <w:rPr>
                <w:bCs/>
                <w:iCs/>
              </w:rPr>
            </w:pPr>
            <w:r w:rsidRPr="00A855F4">
              <w:rPr>
                <w:bCs/>
                <w:iCs/>
              </w:rPr>
              <w:t>Indicates whether UE supports the partial cancellation of the configured PUCCH or PUSCH or PRACH transmission in set of symbols of a slot due to:</w:t>
            </w:r>
          </w:p>
          <w:p w14:paraId="29AA032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A855F4">
              <w:rPr>
                <w:rFonts w:ascii="Arial" w:hAnsi="Arial" w:cs="Arial"/>
                <w:sz w:val="18"/>
                <w:szCs w:val="18"/>
              </w:rPr>
              <w:t>flexible;</w:t>
            </w:r>
            <w:proofErr w:type="gramEnd"/>
          </w:p>
          <w:p w14:paraId="7A481CE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DCI format 2_0 being configured but not detected, when either a subset of symbols from the set of symbols are indicated as flexible by</w:t>
            </w:r>
            <w:r w:rsidRPr="00A855F4">
              <w:rPr>
                <w:rFonts w:ascii="Arial" w:hAnsi="Arial" w:cs="Arial"/>
                <w:i/>
                <w:iCs/>
                <w:sz w:val="18"/>
                <w:szCs w:val="18"/>
              </w:rPr>
              <w:t xml:space="preserve">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ConfigurationCommon</w:t>
            </w:r>
            <w:proofErr w:type="spellEnd"/>
            <w:r w:rsidRPr="00A855F4">
              <w:rPr>
                <w:rFonts w:ascii="Arial" w:hAnsi="Arial" w:cs="Arial"/>
                <w:sz w:val="18"/>
                <w:szCs w:val="18"/>
              </w:rPr>
              <w:t xml:space="preserve">, and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ConfigurationDedicated</w:t>
            </w:r>
            <w:proofErr w:type="spellEnd"/>
            <w:r w:rsidRPr="00A855F4">
              <w:rPr>
                <w:rFonts w:ascii="Arial" w:hAnsi="Arial" w:cs="Arial"/>
                <w:sz w:val="18"/>
                <w:szCs w:val="18"/>
              </w:rPr>
              <w:t xml:space="preserve"> if provided, or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ConfigurationCommon</w:t>
            </w:r>
            <w:proofErr w:type="spellEnd"/>
            <w:r w:rsidRPr="00A855F4">
              <w:rPr>
                <w:rFonts w:ascii="Arial" w:hAnsi="Arial" w:cs="Arial"/>
                <w:sz w:val="18"/>
                <w:szCs w:val="18"/>
              </w:rPr>
              <w:t xml:space="preserve"> and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ConfigurationDedicated</w:t>
            </w:r>
            <w:proofErr w:type="spellEnd"/>
            <w:r w:rsidRPr="00A855F4">
              <w:rPr>
                <w:rFonts w:ascii="Arial" w:hAnsi="Arial" w:cs="Arial"/>
                <w:sz w:val="18"/>
                <w:szCs w:val="18"/>
              </w:rPr>
              <w:t xml:space="preserve"> are not provided to the </w:t>
            </w:r>
            <w:proofErr w:type="gramStart"/>
            <w:r w:rsidRPr="00A855F4">
              <w:rPr>
                <w:rFonts w:ascii="Arial" w:hAnsi="Arial" w:cs="Arial"/>
                <w:sz w:val="18"/>
                <w:szCs w:val="18"/>
              </w:rPr>
              <w:t>UE;</w:t>
            </w:r>
            <w:proofErr w:type="gramEnd"/>
          </w:p>
          <w:p w14:paraId="3B8A928E" w14:textId="77777777" w:rsidR="004C3036" w:rsidRPr="00A855F4" w:rsidRDefault="004C3036" w:rsidP="004F5F6E">
            <w:pPr>
              <w:pStyle w:val="B1"/>
              <w:spacing w:after="0"/>
            </w:pPr>
            <w:r w:rsidRPr="00A855F4">
              <w:rPr>
                <w:rFonts w:ascii="Arial" w:hAnsi="Arial" w:cs="Arial"/>
                <w:sz w:val="18"/>
                <w:szCs w:val="18"/>
              </w:rPr>
              <w:t>-</w:t>
            </w:r>
            <w:r w:rsidRPr="00A855F4">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4E251F23" w14:textId="77777777" w:rsidR="004C3036" w:rsidRPr="00A855F4" w:rsidRDefault="004C3036" w:rsidP="004F5F6E">
            <w:pPr>
              <w:pStyle w:val="TAL"/>
              <w:jc w:val="center"/>
            </w:pPr>
            <w:r w:rsidRPr="00A855F4">
              <w:t>FS</w:t>
            </w:r>
          </w:p>
        </w:tc>
        <w:tc>
          <w:tcPr>
            <w:tcW w:w="567" w:type="dxa"/>
          </w:tcPr>
          <w:p w14:paraId="01285B7C" w14:textId="77777777" w:rsidR="004C3036" w:rsidRPr="00A855F4" w:rsidRDefault="004C3036" w:rsidP="004F5F6E">
            <w:pPr>
              <w:pStyle w:val="TAL"/>
              <w:jc w:val="center"/>
            </w:pPr>
            <w:r w:rsidRPr="00A855F4">
              <w:t>No</w:t>
            </w:r>
          </w:p>
        </w:tc>
        <w:tc>
          <w:tcPr>
            <w:tcW w:w="709" w:type="dxa"/>
          </w:tcPr>
          <w:p w14:paraId="044A4864" w14:textId="77777777" w:rsidR="004C3036" w:rsidRPr="00A855F4" w:rsidRDefault="004C3036" w:rsidP="004F5F6E">
            <w:pPr>
              <w:pStyle w:val="TAL"/>
              <w:jc w:val="center"/>
              <w:rPr>
                <w:bCs/>
                <w:iCs/>
              </w:rPr>
            </w:pPr>
            <w:r w:rsidRPr="00A855F4">
              <w:rPr>
                <w:bCs/>
                <w:iCs/>
              </w:rPr>
              <w:t>N/A</w:t>
            </w:r>
          </w:p>
        </w:tc>
        <w:tc>
          <w:tcPr>
            <w:tcW w:w="728" w:type="dxa"/>
          </w:tcPr>
          <w:p w14:paraId="30C7DB7A" w14:textId="77777777" w:rsidR="004C3036" w:rsidRPr="00A855F4" w:rsidRDefault="004C3036" w:rsidP="004F5F6E">
            <w:pPr>
              <w:pStyle w:val="TAL"/>
              <w:jc w:val="center"/>
              <w:rPr>
                <w:bCs/>
                <w:iCs/>
              </w:rPr>
            </w:pPr>
            <w:r w:rsidRPr="00A855F4">
              <w:rPr>
                <w:bCs/>
                <w:iCs/>
              </w:rPr>
              <w:t>N/A</w:t>
            </w:r>
          </w:p>
        </w:tc>
      </w:tr>
      <w:tr w:rsidR="004C3036" w:rsidRPr="00A855F4" w14:paraId="54E692D0" w14:textId="77777777" w:rsidTr="004F5F6E">
        <w:trPr>
          <w:cantSplit/>
          <w:tblHeader/>
        </w:trPr>
        <w:tc>
          <w:tcPr>
            <w:tcW w:w="6917" w:type="dxa"/>
          </w:tcPr>
          <w:p w14:paraId="52F56666" w14:textId="77777777" w:rsidR="004C3036" w:rsidRPr="00A855F4" w:rsidRDefault="004C3036" w:rsidP="004F5F6E">
            <w:pPr>
              <w:pStyle w:val="TAL"/>
              <w:rPr>
                <w:b/>
                <w:i/>
              </w:rPr>
            </w:pPr>
            <w:r w:rsidRPr="00A855F4">
              <w:rPr>
                <w:b/>
                <w:i/>
              </w:rPr>
              <w:t>phaseReportMoreThanOne-r18</w:t>
            </w:r>
          </w:p>
          <w:p w14:paraId="2B664A39" w14:textId="77777777" w:rsidR="004C3036" w:rsidRPr="00A855F4" w:rsidRDefault="004C3036" w:rsidP="004F5F6E">
            <w:pPr>
              <w:pStyle w:val="TAL"/>
              <w:rPr>
                <w:rFonts w:eastAsia="Arial" w:cs="Arial"/>
                <w:szCs w:val="18"/>
              </w:rPr>
            </w:pPr>
            <w:r w:rsidRPr="00A855F4">
              <w:rPr>
                <w:bCs/>
                <w:iCs/>
              </w:rPr>
              <w:t xml:space="preserve">Indicates whether the UE supports </w:t>
            </w:r>
            <w:r w:rsidRPr="00A855F4">
              <w:rPr>
                <w:rFonts w:eastAsia="Arial" w:cs="Arial"/>
                <w:szCs w:val="18"/>
              </w:rPr>
              <w:t>phase report for Y&gt;=1.</w:t>
            </w:r>
          </w:p>
          <w:p w14:paraId="0E3A2728" w14:textId="77777777" w:rsidR="004C3036" w:rsidRPr="00A855F4" w:rsidRDefault="004C3036" w:rsidP="004F5F6E">
            <w:pPr>
              <w:pStyle w:val="TAL"/>
              <w:rPr>
                <w:b/>
                <w:i/>
              </w:rPr>
            </w:pPr>
            <w:r w:rsidRPr="00A855F4">
              <w:t xml:space="preserve">A UE supporting this feature shall also indicate support of </w:t>
            </w:r>
            <w:r w:rsidRPr="00A855F4">
              <w:rPr>
                <w:i/>
                <w:iCs/>
              </w:rPr>
              <w:t>tdcp-Report-r18</w:t>
            </w:r>
            <w:r w:rsidRPr="00A855F4">
              <w:t>.</w:t>
            </w:r>
          </w:p>
        </w:tc>
        <w:tc>
          <w:tcPr>
            <w:tcW w:w="709" w:type="dxa"/>
          </w:tcPr>
          <w:p w14:paraId="67FCD0B7" w14:textId="77777777" w:rsidR="004C3036" w:rsidRPr="00A855F4" w:rsidRDefault="004C3036" w:rsidP="004F5F6E">
            <w:pPr>
              <w:pStyle w:val="TAL"/>
              <w:jc w:val="center"/>
            </w:pPr>
            <w:r w:rsidRPr="00A855F4">
              <w:t>FS</w:t>
            </w:r>
          </w:p>
        </w:tc>
        <w:tc>
          <w:tcPr>
            <w:tcW w:w="567" w:type="dxa"/>
          </w:tcPr>
          <w:p w14:paraId="68DFFC9B" w14:textId="77777777" w:rsidR="004C3036" w:rsidRPr="00A855F4" w:rsidRDefault="004C3036" w:rsidP="004F5F6E">
            <w:pPr>
              <w:pStyle w:val="TAL"/>
              <w:jc w:val="center"/>
            </w:pPr>
            <w:r w:rsidRPr="00A855F4">
              <w:t>No</w:t>
            </w:r>
          </w:p>
        </w:tc>
        <w:tc>
          <w:tcPr>
            <w:tcW w:w="709" w:type="dxa"/>
          </w:tcPr>
          <w:p w14:paraId="73EAB75F" w14:textId="77777777" w:rsidR="004C3036" w:rsidRPr="00A855F4" w:rsidRDefault="004C3036" w:rsidP="004F5F6E">
            <w:pPr>
              <w:pStyle w:val="TAL"/>
              <w:jc w:val="center"/>
              <w:rPr>
                <w:bCs/>
                <w:iCs/>
              </w:rPr>
            </w:pPr>
            <w:r w:rsidRPr="00A855F4">
              <w:rPr>
                <w:bCs/>
                <w:iCs/>
              </w:rPr>
              <w:t>N/A</w:t>
            </w:r>
          </w:p>
        </w:tc>
        <w:tc>
          <w:tcPr>
            <w:tcW w:w="728" w:type="dxa"/>
          </w:tcPr>
          <w:p w14:paraId="0E89BB64" w14:textId="77777777" w:rsidR="004C3036" w:rsidRPr="00A855F4" w:rsidRDefault="004C3036" w:rsidP="004F5F6E">
            <w:pPr>
              <w:pStyle w:val="TAL"/>
              <w:jc w:val="center"/>
              <w:rPr>
                <w:bCs/>
                <w:iCs/>
              </w:rPr>
            </w:pPr>
            <w:r w:rsidRPr="00A855F4">
              <w:rPr>
                <w:bCs/>
                <w:iCs/>
              </w:rPr>
              <w:t>N/A</w:t>
            </w:r>
          </w:p>
        </w:tc>
      </w:tr>
      <w:tr w:rsidR="004C3036" w:rsidRPr="00A855F4" w14:paraId="460E514A" w14:textId="77777777" w:rsidTr="004F5F6E">
        <w:trPr>
          <w:cantSplit/>
          <w:tblHeader/>
        </w:trPr>
        <w:tc>
          <w:tcPr>
            <w:tcW w:w="6917" w:type="dxa"/>
          </w:tcPr>
          <w:p w14:paraId="2C9B2B34" w14:textId="77777777" w:rsidR="004C3036" w:rsidRPr="00A855F4" w:rsidRDefault="004C3036" w:rsidP="004F5F6E">
            <w:pPr>
              <w:pStyle w:val="TAL"/>
              <w:rPr>
                <w:b/>
                <w:i/>
              </w:rPr>
            </w:pPr>
            <w:r w:rsidRPr="00A855F4">
              <w:rPr>
                <w:b/>
                <w:i/>
              </w:rPr>
              <w:t>phy-PrioritizationHighPriorityDG-LowPriorityCG-r17</w:t>
            </w:r>
          </w:p>
          <w:p w14:paraId="57D5241C" w14:textId="77777777" w:rsidR="004C3036" w:rsidRPr="00A855F4" w:rsidRDefault="004C3036" w:rsidP="004F5F6E">
            <w:pPr>
              <w:pStyle w:val="TAL"/>
              <w:rPr>
                <w:rFonts w:cs="Arial"/>
                <w:bCs/>
                <w:iCs/>
                <w:szCs w:val="18"/>
              </w:rPr>
            </w:pPr>
            <w:r w:rsidRPr="00A855F4">
              <w:t xml:space="preserve">Indicates whether the UE supports PHY prioritization of overlapping high-priority DG-PUSCH and low-priority CG-PUSCH </w:t>
            </w:r>
            <w:r w:rsidRPr="00A855F4">
              <w:rPr>
                <w:rFonts w:cs="Arial"/>
                <w:bCs/>
                <w:iCs/>
                <w:szCs w:val="18"/>
              </w:rPr>
              <w:t>comprised of the following functional components:</w:t>
            </w:r>
          </w:p>
          <w:p w14:paraId="26D7252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PHY prioritization of overlapping high-priority dynamic grant PUSCH and low-priority configured grant PUSCH on a BWP of a serving </w:t>
            </w:r>
            <w:proofErr w:type="gramStart"/>
            <w:r w:rsidRPr="00A855F4">
              <w:rPr>
                <w:rFonts w:ascii="Arial" w:hAnsi="Arial" w:cs="Arial"/>
                <w:sz w:val="18"/>
                <w:szCs w:val="18"/>
              </w:rPr>
              <w:t>cell;</w:t>
            </w:r>
            <w:proofErr w:type="gramEnd"/>
          </w:p>
          <w:p w14:paraId="26BA3BD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519670AF" w14:textId="77777777" w:rsidR="004C3036" w:rsidRPr="00A855F4" w:rsidRDefault="004C3036" w:rsidP="004F5F6E">
            <w:pPr>
              <w:pStyle w:val="TAL"/>
              <w:rPr>
                <w:rFonts w:eastAsia="SimSun"/>
                <w:bCs/>
                <w:iCs/>
                <w:lang w:eastAsia="zh-CN"/>
              </w:rPr>
            </w:pPr>
          </w:p>
          <w:p w14:paraId="136DD1A7" w14:textId="77777777" w:rsidR="004C3036" w:rsidRPr="00A855F4" w:rsidRDefault="004C3036" w:rsidP="004F5F6E">
            <w:pPr>
              <w:pStyle w:val="TAL"/>
              <w:rPr>
                <w:rFonts w:eastAsia="SimSun"/>
                <w:bCs/>
                <w:iCs/>
                <w:lang w:eastAsia="zh-CN"/>
              </w:rPr>
            </w:pPr>
            <w:r w:rsidRPr="00A855F4">
              <w:rPr>
                <w:rFonts w:eastAsia="SimSun"/>
                <w:bCs/>
                <w:iCs/>
                <w:lang w:eastAsia="zh-CN"/>
              </w:rPr>
              <w:t>The capability signalling comprises the following parameters:</w:t>
            </w:r>
          </w:p>
          <w:p w14:paraId="7710B29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pusch-PreparationLowPriority-r17</w:t>
            </w:r>
            <w:r w:rsidRPr="00A855F4">
              <w:rPr>
                <w:rFonts w:ascii="Arial" w:hAnsi="Arial" w:cs="Arial"/>
                <w:sz w:val="18"/>
                <w:szCs w:val="18"/>
              </w:rPr>
              <w:t xml:space="preserve"> indicates additional number of symbols (d1) needed beyond the PUSCH preparation time for cancelling a low priority UL </w:t>
            </w:r>
            <w:proofErr w:type="gramStart"/>
            <w:r w:rsidRPr="00A855F4">
              <w:rPr>
                <w:rFonts w:ascii="Arial" w:hAnsi="Arial" w:cs="Arial"/>
                <w:sz w:val="18"/>
                <w:szCs w:val="18"/>
              </w:rPr>
              <w:t>transmission;</w:t>
            </w:r>
            <w:proofErr w:type="gramEnd"/>
          </w:p>
          <w:p w14:paraId="56A0D453"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additionalCancellationTime-r17</w:t>
            </w:r>
            <w:r w:rsidRPr="00A855F4">
              <w:rPr>
                <w:rFonts w:ascii="Arial" w:hAnsi="Arial" w:cs="Arial"/>
                <w:sz w:val="18"/>
                <w:szCs w:val="18"/>
              </w:rPr>
              <w:t xml:space="preserve"> indicates additional number of symbols (d3) needed on top of Rel-16 cancellation time (which results N2+d1+d3 in total cancellation time</w:t>
            </w:r>
            <w:proofErr w:type="gramStart"/>
            <w:r w:rsidRPr="00A855F4">
              <w:rPr>
                <w:rFonts w:ascii="Arial" w:hAnsi="Arial" w:cs="Arial"/>
                <w:sz w:val="18"/>
                <w:szCs w:val="18"/>
              </w:rPr>
              <w:t>);</w:t>
            </w:r>
            <w:proofErr w:type="gramEnd"/>
          </w:p>
          <w:p w14:paraId="72FE634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maxNumberCarriers-r17</w:t>
            </w:r>
            <w:r w:rsidRPr="00A855F4">
              <w:rPr>
                <w:rFonts w:ascii="Arial" w:hAnsi="Arial" w:cs="Arial"/>
                <w:sz w:val="18"/>
                <w:szCs w:val="18"/>
              </w:rPr>
              <w:t xml:space="preserve"> indicates maximum number of supported carriers on the band across a set of contiguous carriers for the reported FS of that band.</w:t>
            </w:r>
          </w:p>
          <w:p w14:paraId="24333638" w14:textId="77777777" w:rsidR="004C3036" w:rsidRPr="00A855F4" w:rsidRDefault="004C3036" w:rsidP="004F5F6E">
            <w:pPr>
              <w:pStyle w:val="B1"/>
              <w:spacing w:after="0"/>
              <w:rPr>
                <w:rFonts w:ascii="Arial" w:hAnsi="Arial" w:cs="Arial"/>
                <w:sz w:val="18"/>
                <w:szCs w:val="18"/>
              </w:rPr>
            </w:pPr>
          </w:p>
          <w:p w14:paraId="5BB3C866" w14:textId="77777777" w:rsidR="004C3036" w:rsidRPr="00A855F4" w:rsidRDefault="004C3036" w:rsidP="004F5F6E">
            <w:pPr>
              <w:pStyle w:val="TAL"/>
              <w:rPr>
                <w:rFonts w:cs="Arial"/>
                <w:szCs w:val="18"/>
              </w:rPr>
            </w:pPr>
            <w:r w:rsidRPr="00A855F4">
              <w:rPr>
                <w:rFonts w:eastAsia="SimSun"/>
                <w:bCs/>
                <w:iCs/>
                <w:lang w:eastAsia="zh-CN"/>
              </w:rPr>
              <w:t>The value sym0 denotes 0 symbol, sym1 denotes one symbol, and so on.</w:t>
            </w:r>
          </w:p>
        </w:tc>
        <w:tc>
          <w:tcPr>
            <w:tcW w:w="709" w:type="dxa"/>
          </w:tcPr>
          <w:p w14:paraId="1B1BEAE4" w14:textId="77777777" w:rsidR="004C3036" w:rsidRPr="00A855F4" w:rsidRDefault="004C3036" w:rsidP="004F5F6E">
            <w:pPr>
              <w:pStyle w:val="TAL"/>
              <w:jc w:val="center"/>
            </w:pPr>
            <w:r w:rsidRPr="00A855F4">
              <w:t>FS</w:t>
            </w:r>
          </w:p>
        </w:tc>
        <w:tc>
          <w:tcPr>
            <w:tcW w:w="567" w:type="dxa"/>
          </w:tcPr>
          <w:p w14:paraId="190EEDA5" w14:textId="77777777" w:rsidR="004C3036" w:rsidRPr="00A855F4" w:rsidRDefault="004C3036" w:rsidP="004F5F6E">
            <w:pPr>
              <w:pStyle w:val="TAL"/>
              <w:jc w:val="center"/>
            </w:pPr>
            <w:r w:rsidRPr="00A855F4">
              <w:t>No</w:t>
            </w:r>
          </w:p>
        </w:tc>
        <w:tc>
          <w:tcPr>
            <w:tcW w:w="709" w:type="dxa"/>
          </w:tcPr>
          <w:p w14:paraId="6CBF8AFC" w14:textId="77777777" w:rsidR="004C3036" w:rsidRPr="00A855F4" w:rsidRDefault="004C3036" w:rsidP="004F5F6E">
            <w:pPr>
              <w:pStyle w:val="TAL"/>
              <w:jc w:val="center"/>
              <w:rPr>
                <w:bCs/>
                <w:iCs/>
              </w:rPr>
            </w:pPr>
            <w:r w:rsidRPr="00A855F4">
              <w:rPr>
                <w:bCs/>
                <w:iCs/>
              </w:rPr>
              <w:t>N/A</w:t>
            </w:r>
          </w:p>
        </w:tc>
        <w:tc>
          <w:tcPr>
            <w:tcW w:w="728" w:type="dxa"/>
          </w:tcPr>
          <w:p w14:paraId="0B43E0A8" w14:textId="77777777" w:rsidR="004C3036" w:rsidRPr="00A855F4" w:rsidRDefault="004C3036" w:rsidP="004F5F6E">
            <w:pPr>
              <w:pStyle w:val="TAL"/>
              <w:jc w:val="center"/>
              <w:rPr>
                <w:bCs/>
                <w:iCs/>
              </w:rPr>
            </w:pPr>
            <w:r w:rsidRPr="00A855F4">
              <w:rPr>
                <w:bCs/>
                <w:iCs/>
              </w:rPr>
              <w:t>N/A</w:t>
            </w:r>
          </w:p>
        </w:tc>
      </w:tr>
      <w:tr w:rsidR="004C3036" w:rsidRPr="00A855F4" w14:paraId="2DA3AA5E" w14:textId="77777777" w:rsidTr="004F5F6E">
        <w:trPr>
          <w:cantSplit/>
          <w:tblHeader/>
        </w:trPr>
        <w:tc>
          <w:tcPr>
            <w:tcW w:w="6917" w:type="dxa"/>
          </w:tcPr>
          <w:p w14:paraId="2E516FEE" w14:textId="77777777" w:rsidR="004C3036" w:rsidRPr="00A855F4" w:rsidRDefault="004C3036" w:rsidP="004F5F6E">
            <w:pPr>
              <w:pStyle w:val="TAL"/>
              <w:rPr>
                <w:b/>
                <w:i/>
              </w:rPr>
            </w:pPr>
            <w:r w:rsidRPr="00A855F4">
              <w:rPr>
                <w:b/>
                <w:i/>
              </w:rPr>
              <w:t>phy-PrioritizationLowPriorityDG-HighPriorityCG-r17</w:t>
            </w:r>
          </w:p>
          <w:p w14:paraId="053FD475" w14:textId="77777777" w:rsidR="004C3036" w:rsidRPr="00A855F4" w:rsidRDefault="004C3036" w:rsidP="004F5F6E">
            <w:pPr>
              <w:pStyle w:val="TAL"/>
              <w:rPr>
                <w:rFonts w:cs="Arial"/>
                <w:bCs/>
                <w:iCs/>
                <w:szCs w:val="18"/>
              </w:rPr>
            </w:pPr>
            <w:r w:rsidRPr="00A855F4">
              <w:t xml:space="preserve">Indicates whether the UE supports PHY prioritization of overlapping low-priority DG-PUSCH and high-priority CG-PUSCH </w:t>
            </w:r>
            <w:r w:rsidRPr="00A855F4">
              <w:rPr>
                <w:rFonts w:cs="Arial"/>
                <w:bCs/>
                <w:iCs/>
                <w:szCs w:val="18"/>
              </w:rPr>
              <w:t>comprised of the following functional components:</w:t>
            </w:r>
          </w:p>
          <w:p w14:paraId="7CC63B8E"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for the case where low-priority DG-PUSCH collides with high-priority CG-</w:t>
            </w:r>
            <w:proofErr w:type="gramStart"/>
            <w:r w:rsidRPr="00A855F4">
              <w:rPr>
                <w:rFonts w:ascii="Arial" w:hAnsi="Arial" w:cs="Arial"/>
                <w:sz w:val="18"/>
                <w:szCs w:val="18"/>
              </w:rPr>
              <w:t>PUSCH;</w:t>
            </w:r>
            <w:proofErr w:type="gramEnd"/>
          </w:p>
          <w:p w14:paraId="5BE7B97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63C3B079" w14:textId="77777777" w:rsidR="004C3036" w:rsidRPr="00A855F4" w:rsidRDefault="004C3036" w:rsidP="004F5F6E">
            <w:pPr>
              <w:pStyle w:val="TAL"/>
              <w:rPr>
                <w:rFonts w:eastAsia="SimSun"/>
                <w:bCs/>
                <w:iCs/>
                <w:lang w:eastAsia="zh-CN"/>
              </w:rPr>
            </w:pPr>
          </w:p>
          <w:p w14:paraId="6555F768" w14:textId="77777777" w:rsidR="004C3036" w:rsidRPr="00A855F4" w:rsidRDefault="004C3036" w:rsidP="004F5F6E">
            <w:pPr>
              <w:pStyle w:val="TAL"/>
              <w:rPr>
                <w:rFonts w:cs="Arial"/>
                <w:szCs w:val="18"/>
              </w:rPr>
            </w:pPr>
            <w:r w:rsidRPr="00A855F4">
              <w:rPr>
                <w:rFonts w:eastAsia="SimSun"/>
                <w:bCs/>
                <w:iCs/>
                <w:lang w:eastAsia="zh-CN"/>
              </w:rPr>
              <w:t>The value</w:t>
            </w:r>
            <w:r w:rsidRPr="00A855F4">
              <w:rPr>
                <w:rFonts w:cs="Arial"/>
                <w:szCs w:val="18"/>
              </w:rPr>
              <w:t xml:space="preserve"> indicates maximum number of supported carriers on the band across a set of contiguous carriers for the reported FS of that band.</w:t>
            </w:r>
          </w:p>
        </w:tc>
        <w:tc>
          <w:tcPr>
            <w:tcW w:w="709" w:type="dxa"/>
          </w:tcPr>
          <w:p w14:paraId="2E014EBD" w14:textId="77777777" w:rsidR="004C3036" w:rsidRPr="00A855F4" w:rsidRDefault="004C3036" w:rsidP="004F5F6E">
            <w:pPr>
              <w:pStyle w:val="TAL"/>
              <w:jc w:val="center"/>
            </w:pPr>
            <w:r w:rsidRPr="00A855F4">
              <w:t>FS</w:t>
            </w:r>
          </w:p>
        </w:tc>
        <w:tc>
          <w:tcPr>
            <w:tcW w:w="567" w:type="dxa"/>
          </w:tcPr>
          <w:p w14:paraId="0336691A" w14:textId="77777777" w:rsidR="004C3036" w:rsidRPr="00A855F4" w:rsidRDefault="004C3036" w:rsidP="004F5F6E">
            <w:pPr>
              <w:pStyle w:val="TAL"/>
              <w:jc w:val="center"/>
            </w:pPr>
            <w:r w:rsidRPr="00A855F4">
              <w:t>No</w:t>
            </w:r>
          </w:p>
        </w:tc>
        <w:tc>
          <w:tcPr>
            <w:tcW w:w="709" w:type="dxa"/>
          </w:tcPr>
          <w:p w14:paraId="596AC603" w14:textId="77777777" w:rsidR="004C3036" w:rsidRPr="00A855F4" w:rsidRDefault="004C3036" w:rsidP="004F5F6E">
            <w:pPr>
              <w:pStyle w:val="TAL"/>
              <w:jc w:val="center"/>
              <w:rPr>
                <w:bCs/>
                <w:iCs/>
              </w:rPr>
            </w:pPr>
            <w:r w:rsidRPr="00A855F4">
              <w:rPr>
                <w:bCs/>
                <w:iCs/>
              </w:rPr>
              <w:t>N/A</w:t>
            </w:r>
          </w:p>
        </w:tc>
        <w:tc>
          <w:tcPr>
            <w:tcW w:w="728" w:type="dxa"/>
          </w:tcPr>
          <w:p w14:paraId="703B4A70" w14:textId="77777777" w:rsidR="004C3036" w:rsidRPr="00A855F4" w:rsidRDefault="004C3036" w:rsidP="004F5F6E">
            <w:pPr>
              <w:pStyle w:val="TAL"/>
              <w:jc w:val="center"/>
              <w:rPr>
                <w:bCs/>
                <w:iCs/>
              </w:rPr>
            </w:pPr>
            <w:r w:rsidRPr="00A855F4">
              <w:rPr>
                <w:bCs/>
                <w:iCs/>
              </w:rPr>
              <w:t>N/A</w:t>
            </w:r>
          </w:p>
        </w:tc>
      </w:tr>
      <w:tr w:rsidR="004C3036" w:rsidRPr="00A855F4" w14:paraId="1B5B3BFC" w14:textId="77777777" w:rsidTr="004F5F6E">
        <w:trPr>
          <w:cantSplit/>
          <w:tblHeader/>
        </w:trPr>
        <w:tc>
          <w:tcPr>
            <w:tcW w:w="6917" w:type="dxa"/>
          </w:tcPr>
          <w:p w14:paraId="7ACB9F67" w14:textId="77777777" w:rsidR="004C3036" w:rsidRPr="00A855F4" w:rsidRDefault="004C3036" w:rsidP="004F5F6E">
            <w:pPr>
              <w:pStyle w:val="TAL"/>
              <w:rPr>
                <w:b/>
                <w:i/>
              </w:rPr>
            </w:pPr>
            <w:r w:rsidRPr="00A855F4">
              <w:rPr>
                <w:b/>
                <w:i/>
              </w:rPr>
              <w:t>posSRS-BWA-AffectedBandList-r18</w:t>
            </w:r>
          </w:p>
          <w:p w14:paraId="70AF28A7" w14:textId="77777777" w:rsidR="004C3036" w:rsidRPr="00A855F4" w:rsidRDefault="004C3036" w:rsidP="004F5F6E">
            <w:pPr>
              <w:pStyle w:val="TAL"/>
            </w:pPr>
            <w:r w:rsidRPr="00A855F4">
              <w:t>Indicates which other bands in the band combination are affected due to the need of a guard period.</w:t>
            </w:r>
          </w:p>
          <w:p w14:paraId="0AB780CA" w14:textId="77777777" w:rsidR="004C3036" w:rsidRPr="00A855F4" w:rsidRDefault="004C3036" w:rsidP="004F5F6E">
            <w:pPr>
              <w:pStyle w:val="TAL"/>
            </w:pPr>
          </w:p>
          <w:p w14:paraId="3CD46B13" w14:textId="77777777" w:rsidR="004C3036" w:rsidRPr="00A855F4" w:rsidRDefault="004C3036" w:rsidP="004F5F6E">
            <w:pPr>
              <w:pStyle w:val="TAL"/>
              <w:rPr>
                <w:rFonts w:cs="Arial"/>
                <w:b/>
                <w:bCs/>
                <w:i/>
                <w:iCs/>
                <w:szCs w:val="18"/>
              </w:rPr>
            </w:pPr>
            <w:r w:rsidRPr="00A855F4">
              <w:t xml:space="preserve">UE indicating support of this shall indicate support one of </w:t>
            </w:r>
            <w:r w:rsidRPr="00A855F4">
              <w:rPr>
                <w:rFonts w:cs="Arial"/>
                <w:i/>
                <w:szCs w:val="18"/>
              </w:rPr>
              <w:t>posSRS-BWA-IndependentCA-RRC-Connected-r18</w:t>
            </w:r>
            <w:r w:rsidRPr="00A855F4">
              <w:rPr>
                <w:rFonts w:cs="Arial"/>
                <w:iCs/>
                <w:szCs w:val="18"/>
              </w:rPr>
              <w:t xml:space="preserve"> and </w:t>
            </w:r>
            <w:r w:rsidRPr="00A855F4">
              <w:rPr>
                <w:rFonts w:cs="Arial"/>
                <w:i/>
                <w:iCs/>
                <w:szCs w:val="18"/>
              </w:rPr>
              <w:t>posSRS-BWA-RRC-Inactive-r18</w:t>
            </w:r>
            <w:r w:rsidRPr="00A855F4">
              <w:rPr>
                <w:rFonts w:cs="Arial"/>
                <w:szCs w:val="18"/>
              </w:rPr>
              <w:t>.</w:t>
            </w:r>
          </w:p>
          <w:p w14:paraId="3C1C7964" w14:textId="77777777" w:rsidR="004C3036" w:rsidRPr="00A855F4" w:rsidRDefault="004C3036" w:rsidP="004F5F6E">
            <w:pPr>
              <w:pStyle w:val="TAL"/>
              <w:rPr>
                <w:iCs/>
              </w:rPr>
            </w:pPr>
          </w:p>
          <w:p w14:paraId="2B69C1BA" w14:textId="77777777" w:rsidR="004C3036" w:rsidRPr="00A855F4" w:rsidRDefault="004C3036" w:rsidP="004F5F6E">
            <w:pPr>
              <w:pStyle w:val="TAN"/>
              <w:rPr>
                <w:lang w:eastAsia="en-GB"/>
              </w:rPr>
            </w:pPr>
            <w:r w:rsidRPr="00A855F4">
              <w:rPr>
                <w:lang w:eastAsia="en-GB"/>
              </w:rPr>
              <w:t>NOTE 1:</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339D297" w14:textId="77777777" w:rsidR="004C3036" w:rsidRPr="00A855F4" w:rsidRDefault="004C3036" w:rsidP="004F5F6E">
            <w:pPr>
              <w:pStyle w:val="TAN"/>
              <w:rPr>
                <w:b/>
                <w:i/>
              </w:rPr>
            </w:pPr>
            <w:r w:rsidRPr="00A855F4">
              <w:rPr>
                <w:lang w:eastAsia="en-GB"/>
              </w:rPr>
              <w:t>NOTE 2:</w:t>
            </w:r>
            <w:r w:rsidRPr="00A855F4">
              <w:rPr>
                <w:lang w:eastAsia="en-GB"/>
              </w:rPr>
              <w:tab/>
              <w:t>UE may indicate no other bands in the band combination are affected by the SRS switch, in which case, only the band with the aggregated SRS transmissions is affected.</w:t>
            </w:r>
          </w:p>
        </w:tc>
        <w:tc>
          <w:tcPr>
            <w:tcW w:w="709" w:type="dxa"/>
          </w:tcPr>
          <w:p w14:paraId="2C50B26A" w14:textId="77777777" w:rsidR="004C3036" w:rsidRPr="00A855F4" w:rsidRDefault="004C3036" w:rsidP="004F5F6E">
            <w:pPr>
              <w:pStyle w:val="TAL"/>
              <w:jc w:val="center"/>
            </w:pPr>
            <w:r w:rsidRPr="00A855F4">
              <w:t>FS</w:t>
            </w:r>
          </w:p>
        </w:tc>
        <w:tc>
          <w:tcPr>
            <w:tcW w:w="567" w:type="dxa"/>
          </w:tcPr>
          <w:p w14:paraId="2ED951E5" w14:textId="77777777" w:rsidR="004C3036" w:rsidRPr="00A855F4" w:rsidRDefault="004C3036" w:rsidP="004F5F6E">
            <w:pPr>
              <w:pStyle w:val="TAL"/>
              <w:jc w:val="center"/>
            </w:pPr>
            <w:r w:rsidRPr="00A855F4">
              <w:t>No</w:t>
            </w:r>
          </w:p>
        </w:tc>
        <w:tc>
          <w:tcPr>
            <w:tcW w:w="709" w:type="dxa"/>
          </w:tcPr>
          <w:p w14:paraId="6227794F" w14:textId="77777777" w:rsidR="004C3036" w:rsidRPr="00A855F4" w:rsidRDefault="004C3036" w:rsidP="004F5F6E">
            <w:pPr>
              <w:pStyle w:val="TAL"/>
              <w:jc w:val="center"/>
              <w:rPr>
                <w:bCs/>
                <w:iCs/>
              </w:rPr>
            </w:pPr>
            <w:r w:rsidRPr="00A855F4">
              <w:rPr>
                <w:bCs/>
                <w:iCs/>
              </w:rPr>
              <w:t>N/A</w:t>
            </w:r>
          </w:p>
        </w:tc>
        <w:tc>
          <w:tcPr>
            <w:tcW w:w="728" w:type="dxa"/>
          </w:tcPr>
          <w:p w14:paraId="1F65B19B" w14:textId="77777777" w:rsidR="004C3036" w:rsidRPr="00A855F4" w:rsidRDefault="004C3036" w:rsidP="004F5F6E">
            <w:pPr>
              <w:pStyle w:val="TAL"/>
              <w:jc w:val="center"/>
              <w:rPr>
                <w:bCs/>
                <w:iCs/>
              </w:rPr>
            </w:pPr>
            <w:r w:rsidRPr="00A855F4">
              <w:rPr>
                <w:bCs/>
                <w:iCs/>
              </w:rPr>
              <w:t>N/A</w:t>
            </w:r>
          </w:p>
        </w:tc>
      </w:tr>
      <w:tr w:rsidR="004C3036" w:rsidRPr="00A855F4" w14:paraId="3615DC71" w14:textId="77777777" w:rsidTr="004F5F6E">
        <w:trPr>
          <w:cantSplit/>
          <w:tblHeader/>
        </w:trPr>
        <w:tc>
          <w:tcPr>
            <w:tcW w:w="6917" w:type="dxa"/>
          </w:tcPr>
          <w:p w14:paraId="161900A0" w14:textId="77777777" w:rsidR="004C3036" w:rsidRPr="00A855F4" w:rsidRDefault="004C3036" w:rsidP="004F5F6E">
            <w:pPr>
              <w:pStyle w:val="TAL"/>
              <w:rPr>
                <w:rFonts w:cs="Arial"/>
                <w:b/>
                <w:i/>
                <w:szCs w:val="18"/>
              </w:rPr>
            </w:pPr>
            <w:r w:rsidRPr="00A855F4">
              <w:rPr>
                <w:rFonts w:cs="Arial"/>
                <w:b/>
                <w:i/>
                <w:szCs w:val="18"/>
              </w:rPr>
              <w:lastRenderedPageBreak/>
              <w:t>posSRS-BWA-IndependentCA-RRC-Connected-r18</w:t>
            </w:r>
          </w:p>
          <w:p w14:paraId="5839B7F1" w14:textId="77777777" w:rsidR="004C3036" w:rsidRPr="00A855F4" w:rsidRDefault="004C3036" w:rsidP="004F5F6E">
            <w:pPr>
              <w:pStyle w:val="TAL"/>
            </w:pPr>
            <w:r w:rsidRPr="00A855F4">
              <w:t xml:space="preserve">Indicates whether the UE supports positioning SRS bandwidth aggregation independent from UL communication CA in RRC_CONNECTED </w:t>
            </w:r>
            <w:r w:rsidRPr="00A855F4">
              <w:rPr>
                <w:rFonts w:cs="Arial"/>
                <w:bCs/>
                <w:iCs/>
                <w:noProof/>
                <w:szCs w:val="18"/>
              </w:rPr>
              <w:t xml:space="preserve">and </w:t>
            </w:r>
            <w:r w:rsidRPr="00A855F4">
              <w:rPr>
                <w:rFonts w:cs="Arial"/>
                <w:szCs w:val="18"/>
              </w:rPr>
              <w:t>the support of the same SRS power reduction across aggregated carriers.</w:t>
            </w:r>
            <w:r w:rsidRPr="00A855F4">
              <w:t xml:space="preserve"> The</w:t>
            </w:r>
            <w:r w:rsidRPr="00A855F4">
              <w:rPr>
                <w:rFonts w:cs="Arial"/>
                <w:bCs/>
                <w:iCs/>
                <w:szCs w:val="18"/>
              </w:rPr>
              <w:t xml:space="preserve"> capability signalling </w:t>
            </w:r>
            <w:r w:rsidRPr="00A855F4">
              <w:t>comprises the following parameters:</w:t>
            </w:r>
          </w:p>
          <w:p w14:paraId="39526CC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2A23A1B3"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3FF2B9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5F381858"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060AD5AB"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68B3B199"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50B1286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maximumAggregatedResourcePeriodic-r18 </w:t>
            </w:r>
            <w:r w:rsidRPr="00A855F4">
              <w:rPr>
                <w:rFonts w:ascii="Arial" w:hAnsi="Arial" w:cs="Arial"/>
                <w:sz w:val="18"/>
                <w:szCs w:val="18"/>
              </w:rPr>
              <w:t>indicates the maximum number of aggregated periodic SRS resources for bandwidth aggregation, which is supported and reported by UE.</w:t>
            </w:r>
          </w:p>
          <w:p w14:paraId="3768C261"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48F5C27A"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1732A7DA"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0D5E0E6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maximumAggregatedResourceAperiodicPerSlot-r18</w:t>
            </w:r>
            <w:r w:rsidRPr="00A855F4">
              <w:rPr>
                <w:rFonts w:ascii="Arial" w:hAnsi="Arial" w:cs="Arial"/>
                <w:sz w:val="18"/>
                <w:szCs w:val="18"/>
              </w:rPr>
              <w:t xml:space="preserve"> indicates the maximum number of aggregated aperiodic SRS resources for bandwidth aggregation per slot, which is supported and reported by UE.</w:t>
            </w:r>
          </w:p>
          <w:p w14:paraId="6C5AF502"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78763008"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in microseconds before and after aggregated SRS transmission.</w:t>
            </w:r>
          </w:p>
          <w:p w14:paraId="691D88BB"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powerClassForTwoAggregatedCarriers-r18</w:t>
            </w:r>
            <w:r w:rsidRPr="00A855F4">
              <w:rPr>
                <w:rFonts w:ascii="Arial" w:hAnsi="Arial" w:cs="Arial"/>
                <w:sz w:val="18"/>
                <w:szCs w:val="18"/>
              </w:rPr>
              <w:t xml:space="preserve"> indicates the power class of supported two aggregated carriers in intra band contiguous carriers.</w:t>
            </w:r>
          </w:p>
          <w:p w14:paraId="2D13687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powerClassForThreeAggregatedCarriers-r18</w:t>
            </w:r>
            <w:r w:rsidRPr="00A855F4">
              <w:rPr>
                <w:rFonts w:ascii="Arial" w:hAnsi="Arial" w:cs="Arial"/>
                <w:sz w:val="18"/>
                <w:szCs w:val="18"/>
              </w:rPr>
              <w:t xml:space="preserve"> indicates the power class of supported three aggregated carriers in intra band contiguous carriers.</w:t>
            </w:r>
          </w:p>
          <w:p w14:paraId="5C9A9037" w14:textId="77777777" w:rsidR="004C3036" w:rsidRPr="00A855F4" w:rsidRDefault="004C3036" w:rsidP="004F5F6E">
            <w:pPr>
              <w:pStyle w:val="B1"/>
              <w:spacing w:after="0"/>
              <w:rPr>
                <w:rFonts w:ascii="Arial" w:hAnsi="Arial" w:cs="Arial"/>
                <w:sz w:val="18"/>
                <w:szCs w:val="18"/>
              </w:rPr>
            </w:pPr>
          </w:p>
          <w:p w14:paraId="309B6DAA" w14:textId="77777777" w:rsidR="004C3036" w:rsidRPr="00A855F4" w:rsidRDefault="004C3036" w:rsidP="004F5F6E">
            <w:pPr>
              <w:pStyle w:val="TAL"/>
              <w:rPr>
                <w:rFonts w:cs="Arial"/>
                <w:b/>
                <w:bCs/>
                <w:i/>
                <w:iCs/>
                <w:szCs w:val="18"/>
              </w:rPr>
            </w:pPr>
            <w:r w:rsidRPr="00A855F4">
              <w:t xml:space="preserve">UE indicating support of this feature shall indicate the support of </w:t>
            </w:r>
            <w:r w:rsidRPr="00A855F4">
              <w:rPr>
                <w:i/>
                <w:iCs/>
              </w:rPr>
              <w:t>SRS-AllPosResources-r16</w:t>
            </w:r>
            <w:r w:rsidRPr="00A855F4">
              <w:rPr>
                <w:rFonts w:cs="Arial"/>
                <w:szCs w:val="18"/>
              </w:rPr>
              <w:t>.</w:t>
            </w:r>
          </w:p>
          <w:p w14:paraId="55CAEADF" w14:textId="77777777" w:rsidR="004C3036" w:rsidRPr="00A855F4" w:rsidRDefault="004C3036" w:rsidP="004F5F6E">
            <w:pPr>
              <w:pStyle w:val="B1"/>
              <w:spacing w:after="0"/>
              <w:ind w:left="0" w:firstLine="0"/>
              <w:rPr>
                <w:rFonts w:ascii="Arial" w:hAnsi="Arial" w:cs="Arial"/>
                <w:sz w:val="18"/>
                <w:szCs w:val="18"/>
                <w:lang w:eastAsia="zh-CN"/>
              </w:rPr>
            </w:pPr>
          </w:p>
          <w:p w14:paraId="64A15E3A" w14:textId="77777777" w:rsidR="004C3036" w:rsidRPr="00A855F4" w:rsidRDefault="004C3036" w:rsidP="004F5F6E">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1DA8C285" w14:textId="77777777" w:rsidR="004C3036" w:rsidRPr="00A855F4" w:rsidRDefault="004C3036" w:rsidP="004F5F6E">
            <w:pPr>
              <w:pStyle w:val="TAN"/>
              <w:rPr>
                <w:lang w:eastAsia="en-GB"/>
              </w:rPr>
            </w:pPr>
            <w:r w:rsidRPr="00A855F4">
              <w:rPr>
                <w:lang w:eastAsia="en-GB"/>
              </w:rPr>
              <w:t>NOTE 2:</w:t>
            </w:r>
            <w:r w:rsidRPr="00A855F4">
              <w:rPr>
                <w:lang w:eastAsia="en-GB"/>
              </w:rPr>
              <w:tab/>
              <w:t>Each two or three linked SRS resources are counted as 1 resource</w:t>
            </w:r>
          </w:p>
          <w:p w14:paraId="6E3B2DEC" w14:textId="77777777" w:rsidR="004C3036" w:rsidRPr="00A855F4" w:rsidRDefault="004C3036" w:rsidP="004F5F6E">
            <w:pPr>
              <w:pStyle w:val="TAN"/>
              <w:rPr>
                <w:lang w:eastAsia="en-GB"/>
              </w:rPr>
            </w:pPr>
            <w:r w:rsidRPr="00A855F4">
              <w:rPr>
                <w:lang w:eastAsia="en-GB"/>
              </w:rPr>
              <w:t>NOTE 3:</w:t>
            </w:r>
            <w:r w:rsidRPr="00A855F4">
              <w:rPr>
                <w:lang w:eastAsia="en-GB"/>
              </w:rPr>
              <w:tab/>
              <w:t>Void.</w:t>
            </w:r>
          </w:p>
          <w:p w14:paraId="6F5DAD1E" w14:textId="77777777" w:rsidR="004C3036" w:rsidRPr="00A855F4" w:rsidRDefault="004C3036" w:rsidP="004F5F6E">
            <w:pPr>
              <w:pStyle w:val="TAN"/>
              <w:rPr>
                <w:lang w:eastAsia="en-GB"/>
              </w:rPr>
            </w:pPr>
            <w:r w:rsidRPr="00A855F4">
              <w:rPr>
                <w:lang w:eastAsia="en-GB"/>
              </w:rPr>
              <w:lastRenderedPageBreak/>
              <w:t>NOTE 4:</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77C757CC" w14:textId="77777777" w:rsidR="004C3036" w:rsidRPr="00A855F4" w:rsidRDefault="004C3036" w:rsidP="004F5F6E">
            <w:pPr>
              <w:pStyle w:val="TAN"/>
              <w:rPr>
                <w:snapToGrid w:val="0"/>
              </w:rPr>
            </w:pPr>
            <w:r w:rsidRPr="00A855F4">
              <w:t>NOTE 5:</w:t>
            </w:r>
            <w:r w:rsidRPr="00A855F4">
              <w:tab/>
              <w:t>For a given band, independent of the band combination, the UE must signal the same guard period</w:t>
            </w:r>
            <w:r w:rsidRPr="00A855F4">
              <w:rPr>
                <w:snapToGrid w:val="0"/>
              </w:rPr>
              <w:t>.</w:t>
            </w:r>
          </w:p>
          <w:p w14:paraId="35802FB6" w14:textId="77777777" w:rsidR="004C3036" w:rsidRPr="00A855F4" w:rsidRDefault="004C3036" w:rsidP="004F5F6E">
            <w:pPr>
              <w:pStyle w:val="TAN"/>
              <w:rPr>
                <w:b/>
                <w:i/>
              </w:rPr>
            </w:pPr>
            <w:r w:rsidRPr="00A855F4">
              <w:t>NOTE 6:</w:t>
            </w:r>
            <w:r w:rsidRPr="00A855F4">
              <w:tab/>
              <w:t>The power class is only applicable for FR1 bands.</w:t>
            </w:r>
          </w:p>
        </w:tc>
        <w:tc>
          <w:tcPr>
            <w:tcW w:w="709" w:type="dxa"/>
          </w:tcPr>
          <w:p w14:paraId="11B323AD" w14:textId="77777777" w:rsidR="004C3036" w:rsidRPr="00A855F4" w:rsidRDefault="004C3036" w:rsidP="004F5F6E">
            <w:pPr>
              <w:pStyle w:val="TAL"/>
              <w:jc w:val="center"/>
            </w:pPr>
            <w:r w:rsidRPr="00A855F4">
              <w:rPr>
                <w:lang w:eastAsia="zh-CN"/>
              </w:rPr>
              <w:lastRenderedPageBreak/>
              <w:t>FS</w:t>
            </w:r>
          </w:p>
        </w:tc>
        <w:tc>
          <w:tcPr>
            <w:tcW w:w="567" w:type="dxa"/>
          </w:tcPr>
          <w:p w14:paraId="206C4D0F" w14:textId="77777777" w:rsidR="004C3036" w:rsidRPr="00A855F4" w:rsidRDefault="004C3036" w:rsidP="004F5F6E">
            <w:pPr>
              <w:pStyle w:val="TAL"/>
              <w:jc w:val="center"/>
            </w:pPr>
            <w:r w:rsidRPr="00A855F4">
              <w:rPr>
                <w:lang w:eastAsia="zh-CN"/>
              </w:rPr>
              <w:t>No</w:t>
            </w:r>
          </w:p>
        </w:tc>
        <w:tc>
          <w:tcPr>
            <w:tcW w:w="709" w:type="dxa"/>
          </w:tcPr>
          <w:p w14:paraId="75D50E8A" w14:textId="77777777" w:rsidR="004C3036" w:rsidRPr="00A855F4" w:rsidRDefault="004C3036" w:rsidP="004F5F6E">
            <w:pPr>
              <w:pStyle w:val="TAL"/>
              <w:jc w:val="center"/>
              <w:rPr>
                <w:bCs/>
                <w:iCs/>
              </w:rPr>
            </w:pPr>
            <w:r w:rsidRPr="00A855F4">
              <w:rPr>
                <w:bCs/>
                <w:iCs/>
              </w:rPr>
              <w:t>N/A</w:t>
            </w:r>
          </w:p>
        </w:tc>
        <w:tc>
          <w:tcPr>
            <w:tcW w:w="728" w:type="dxa"/>
          </w:tcPr>
          <w:p w14:paraId="099BB906" w14:textId="77777777" w:rsidR="004C3036" w:rsidRPr="00A855F4" w:rsidRDefault="004C3036" w:rsidP="004F5F6E">
            <w:pPr>
              <w:pStyle w:val="TAL"/>
              <w:jc w:val="center"/>
              <w:rPr>
                <w:bCs/>
                <w:iCs/>
              </w:rPr>
            </w:pPr>
            <w:r w:rsidRPr="00A855F4">
              <w:rPr>
                <w:bCs/>
                <w:iCs/>
              </w:rPr>
              <w:t>N/A</w:t>
            </w:r>
          </w:p>
        </w:tc>
      </w:tr>
      <w:tr w:rsidR="004C3036" w:rsidRPr="00A855F4" w14:paraId="2FCC941F" w14:textId="77777777" w:rsidTr="004F5F6E">
        <w:trPr>
          <w:cantSplit/>
          <w:tblHeader/>
        </w:trPr>
        <w:tc>
          <w:tcPr>
            <w:tcW w:w="6917" w:type="dxa"/>
          </w:tcPr>
          <w:p w14:paraId="7FB6BCE7" w14:textId="77777777" w:rsidR="004C3036" w:rsidRPr="00A855F4" w:rsidRDefault="004C3036" w:rsidP="004F5F6E">
            <w:pPr>
              <w:pStyle w:val="TAL"/>
              <w:rPr>
                <w:rFonts w:cs="Arial"/>
                <w:b/>
                <w:bCs/>
                <w:i/>
                <w:iCs/>
                <w:szCs w:val="18"/>
              </w:rPr>
            </w:pPr>
            <w:r w:rsidRPr="00A855F4">
              <w:rPr>
                <w:rFonts w:cs="Arial"/>
                <w:b/>
                <w:bCs/>
                <w:i/>
                <w:iCs/>
                <w:szCs w:val="18"/>
              </w:rPr>
              <w:lastRenderedPageBreak/>
              <w:t>posSRS-BWA-RRC-Connected-r18</w:t>
            </w:r>
          </w:p>
          <w:p w14:paraId="2079F2AA" w14:textId="77777777" w:rsidR="004C3036" w:rsidRPr="00A855F4" w:rsidRDefault="004C3036" w:rsidP="004F5F6E">
            <w:pPr>
              <w:pStyle w:val="TAL"/>
            </w:pPr>
            <w:r w:rsidRPr="00A855F4">
              <w:t xml:space="preserve">Indicates whether the UE supports positioning SRS bandwidth aggregation in RRC_CONNECTED and </w:t>
            </w:r>
            <w:r w:rsidRPr="00A855F4">
              <w:rPr>
                <w:rFonts w:cs="Arial"/>
                <w:szCs w:val="18"/>
              </w:rPr>
              <w:t>the support of the same SRS power reduction across aggregated carriers.</w:t>
            </w:r>
            <w:r w:rsidRPr="00A855F4">
              <w:t xml:space="preserve"> The</w:t>
            </w:r>
            <w:r w:rsidRPr="00A855F4">
              <w:rPr>
                <w:rFonts w:cs="Arial"/>
                <w:bCs/>
                <w:iCs/>
                <w:szCs w:val="18"/>
              </w:rPr>
              <w:t xml:space="preserve"> capability signalling</w:t>
            </w:r>
            <w:r w:rsidRPr="00A855F4">
              <w:t xml:space="preserve"> comprises the following parameters:</w:t>
            </w:r>
          </w:p>
          <w:p w14:paraId="015F2A4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3AE5499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0946273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635B2EB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3C1CE69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maximumAggregatedBW-ThreeCarriers-FR2-r18 </w:t>
            </w:r>
            <w:r w:rsidRPr="00A855F4">
              <w:rPr>
                <w:rFonts w:ascii="Arial" w:hAnsi="Arial" w:cs="Arial"/>
                <w:sz w:val="18"/>
                <w:szCs w:val="18"/>
              </w:rPr>
              <w:t>indicates the maximum aggregated SRS bandwidth in MHz for three aggregated carriers for FR2, which is supported and reported by UE.</w:t>
            </w:r>
          </w:p>
          <w:p w14:paraId="3BC8330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0A5BA35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7896E340"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4F98FE7E"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3B680582"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20A82EF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maximumAggregatedResourceAperiodicPerSlot-r18 </w:t>
            </w:r>
            <w:r w:rsidRPr="00A855F4">
              <w:rPr>
                <w:rFonts w:ascii="Arial" w:hAnsi="Arial" w:cs="Arial"/>
                <w:sz w:val="18"/>
                <w:szCs w:val="18"/>
              </w:rPr>
              <w:t>indicates the maximum number of aggregated aperiodic SRS resources for bandwidth aggregation per slot, which is supported and reported by UE.</w:t>
            </w:r>
          </w:p>
          <w:p w14:paraId="6F1F3C7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1C5F3637" w14:textId="77777777" w:rsidR="004C3036" w:rsidRPr="00A855F4" w:rsidRDefault="004C3036" w:rsidP="004F5F6E">
            <w:pPr>
              <w:pStyle w:val="TAL"/>
              <w:rPr>
                <w:rFonts w:eastAsia="SimSun" w:cs="Arial"/>
                <w:szCs w:val="18"/>
                <w:lang w:eastAsia="zh-CN"/>
              </w:rPr>
            </w:pPr>
          </w:p>
          <w:p w14:paraId="0BAF8A11" w14:textId="77777777" w:rsidR="004C3036" w:rsidRPr="00A855F4" w:rsidRDefault="004C3036" w:rsidP="004F5F6E">
            <w:pPr>
              <w:pStyle w:val="TAL"/>
              <w:rPr>
                <w:rFonts w:cs="Arial"/>
                <w:b/>
                <w:bCs/>
                <w:i/>
                <w:iCs/>
                <w:szCs w:val="18"/>
              </w:rPr>
            </w:pPr>
            <w:r w:rsidRPr="00A855F4">
              <w:t xml:space="preserve">UE indicating support of this feature shall indicate the support of </w:t>
            </w:r>
            <w:r w:rsidRPr="00A855F4">
              <w:rPr>
                <w:i/>
                <w:iCs/>
              </w:rPr>
              <w:t>SRS-AllPosResources-r16</w:t>
            </w:r>
            <w:r w:rsidRPr="00A855F4">
              <w:rPr>
                <w:rFonts w:cs="Arial"/>
                <w:szCs w:val="18"/>
              </w:rPr>
              <w:t xml:space="preserve"> and </w:t>
            </w:r>
            <w:proofErr w:type="spellStart"/>
            <w:r w:rsidRPr="00A855F4">
              <w:rPr>
                <w:i/>
              </w:rPr>
              <w:t>supportedBandCombinationList</w:t>
            </w:r>
            <w:proofErr w:type="spellEnd"/>
            <w:r w:rsidRPr="00A855F4">
              <w:rPr>
                <w:i/>
              </w:rPr>
              <w:t>.</w:t>
            </w:r>
          </w:p>
          <w:p w14:paraId="6850567C" w14:textId="77777777" w:rsidR="004C3036" w:rsidRPr="00A855F4" w:rsidRDefault="004C3036" w:rsidP="004F5F6E">
            <w:pPr>
              <w:pStyle w:val="TAL"/>
              <w:rPr>
                <w:rFonts w:eastAsia="SimSun" w:cs="Arial"/>
                <w:szCs w:val="18"/>
                <w:lang w:eastAsia="zh-CN"/>
              </w:rPr>
            </w:pPr>
          </w:p>
          <w:p w14:paraId="6D12C89B" w14:textId="77777777" w:rsidR="004C3036" w:rsidRPr="00A855F4" w:rsidRDefault="004C3036" w:rsidP="004F5F6E">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04A6E24A" w14:textId="77777777" w:rsidR="004C3036" w:rsidRPr="00A855F4" w:rsidRDefault="004C3036" w:rsidP="004F5F6E">
            <w:pPr>
              <w:pStyle w:val="TAN"/>
              <w:rPr>
                <w:lang w:eastAsia="en-GB"/>
              </w:rPr>
            </w:pPr>
            <w:r w:rsidRPr="00A855F4">
              <w:rPr>
                <w:lang w:eastAsia="en-GB"/>
              </w:rPr>
              <w:t>NOTE 2:</w:t>
            </w:r>
            <w:r w:rsidRPr="00A855F4">
              <w:rPr>
                <w:lang w:eastAsia="en-GB"/>
              </w:rPr>
              <w:tab/>
              <w:t>Each two or three linked SRS resources are counted as 1 resource</w:t>
            </w:r>
          </w:p>
          <w:p w14:paraId="1143EDA7" w14:textId="77777777" w:rsidR="004C3036" w:rsidRPr="00A855F4" w:rsidRDefault="004C3036" w:rsidP="004F5F6E">
            <w:pPr>
              <w:pStyle w:val="TAN"/>
              <w:rPr>
                <w:lang w:eastAsia="en-GB"/>
              </w:rPr>
            </w:pPr>
            <w:r w:rsidRPr="00A855F4">
              <w:rPr>
                <w:lang w:eastAsia="en-GB"/>
              </w:rPr>
              <w:t>NOTE 3:</w:t>
            </w:r>
            <w:r w:rsidRPr="00A855F4">
              <w:rPr>
                <w:lang w:eastAsia="en-GB"/>
              </w:rPr>
              <w:tab/>
              <w:t xml:space="preserve">A UE that supports </w:t>
            </w:r>
            <w:r w:rsidRPr="00A855F4">
              <w:rPr>
                <w:i/>
                <w:iCs/>
              </w:rPr>
              <w:t>SRS-PosResourceAP-r16</w:t>
            </w:r>
            <w:r w:rsidRPr="00A855F4">
              <w:rPr>
                <w:lang w:eastAsia="en-GB"/>
              </w:rPr>
              <w:t xml:space="preserve"> must signal a non-zero value for </w:t>
            </w:r>
            <w:r w:rsidRPr="00A855F4">
              <w:rPr>
                <w:i/>
                <w:iCs/>
                <w:lang w:eastAsia="en-GB"/>
              </w:rPr>
              <w:t>maximumAggregatedResourceAperiodic-r18</w:t>
            </w:r>
            <w:r w:rsidRPr="00A855F4">
              <w:rPr>
                <w:lang w:eastAsia="en-GB"/>
              </w:rPr>
              <w:t xml:space="preserve"> and </w:t>
            </w:r>
            <w:r w:rsidRPr="00A855F4">
              <w:rPr>
                <w:i/>
                <w:iCs/>
                <w:lang w:eastAsia="en-GB"/>
              </w:rPr>
              <w:t>maximumAggregatedResourceAperiodicPerSlot-</w:t>
            </w:r>
            <w:proofErr w:type="gramStart"/>
            <w:r w:rsidRPr="00A855F4">
              <w:rPr>
                <w:i/>
                <w:iCs/>
                <w:lang w:eastAsia="en-GB"/>
              </w:rPr>
              <w:t>r18</w:t>
            </w:r>
            <w:r w:rsidRPr="00A855F4">
              <w:rPr>
                <w:lang w:eastAsia="en-GB"/>
              </w:rPr>
              <w:t>;</w:t>
            </w:r>
            <w:proofErr w:type="gramEnd"/>
          </w:p>
          <w:p w14:paraId="7600DF0E" w14:textId="77777777" w:rsidR="004C3036" w:rsidRPr="00A855F4" w:rsidRDefault="004C3036" w:rsidP="004F5F6E">
            <w:pPr>
              <w:pStyle w:val="TAN"/>
              <w:rPr>
                <w:lang w:eastAsia="en-GB"/>
              </w:rPr>
            </w:pPr>
            <w:r w:rsidRPr="00A855F4">
              <w:rPr>
                <w:lang w:eastAsia="en-GB"/>
              </w:rPr>
              <w:t>NOTE 4:</w:t>
            </w:r>
            <w:r w:rsidRPr="00A855F4">
              <w:rPr>
                <w:lang w:eastAsia="en-GB"/>
              </w:rPr>
              <w:tab/>
              <w:t>Void.</w:t>
            </w:r>
          </w:p>
          <w:p w14:paraId="1A7A0F8E" w14:textId="77777777" w:rsidR="004C3036" w:rsidRPr="00A855F4" w:rsidRDefault="004C3036" w:rsidP="004F5F6E">
            <w:pPr>
              <w:pStyle w:val="TAN"/>
              <w:rPr>
                <w:lang w:eastAsia="en-GB"/>
              </w:rPr>
            </w:pPr>
            <w:r w:rsidRPr="00A855F4">
              <w:rPr>
                <w:lang w:eastAsia="en-GB"/>
              </w:rPr>
              <w:t>NOTE 5:</w:t>
            </w:r>
            <w:r w:rsidRPr="00A855F4">
              <w:rPr>
                <w:lang w:eastAsia="en-GB"/>
              </w:rPr>
              <w:tab/>
              <w:t xml:space="preserve">For </w:t>
            </w:r>
            <w:r w:rsidRPr="00A855F4">
              <w:rPr>
                <w:i/>
                <w:iCs/>
                <w:lang w:eastAsia="en-GB"/>
              </w:rPr>
              <w:t>numOfCarriersIntraBandContiguous-r18</w:t>
            </w:r>
            <w:r w:rsidRPr="00A855F4">
              <w:rPr>
                <w:lang w:eastAsia="en-GB"/>
              </w:rPr>
              <w:t xml:space="preserve">, it shall be less than or equal to the maximum number of the component carrier associated with </w:t>
            </w:r>
            <w:r w:rsidRPr="00A855F4">
              <w:rPr>
                <w:i/>
                <w:iCs/>
                <w:lang w:eastAsia="en-GB"/>
              </w:rPr>
              <w:t>ca-</w:t>
            </w:r>
            <w:proofErr w:type="spellStart"/>
            <w:r w:rsidRPr="00A855F4">
              <w:rPr>
                <w:i/>
                <w:iCs/>
                <w:lang w:eastAsia="en-GB"/>
              </w:rPr>
              <w:t>BandwidthClassUL</w:t>
            </w:r>
            <w:proofErr w:type="spellEnd"/>
            <w:r w:rsidRPr="00A855F4">
              <w:rPr>
                <w:i/>
                <w:iCs/>
                <w:lang w:eastAsia="en-GB"/>
              </w:rPr>
              <w:t>-NR</w:t>
            </w:r>
            <w:r w:rsidRPr="00A855F4">
              <w:rPr>
                <w:lang w:eastAsia="en-GB"/>
              </w:rPr>
              <w:t xml:space="preserve"> in TS 38.331 [9].</w:t>
            </w:r>
          </w:p>
          <w:p w14:paraId="57B36A9D" w14:textId="77777777" w:rsidR="004C3036" w:rsidRPr="00A855F4" w:rsidRDefault="004C3036" w:rsidP="004F5F6E">
            <w:pPr>
              <w:pStyle w:val="TAN"/>
              <w:rPr>
                <w:rFonts w:cs="Arial"/>
                <w:b/>
                <w:i/>
                <w:szCs w:val="18"/>
              </w:rPr>
            </w:pPr>
            <w:r w:rsidRPr="00A855F4">
              <w:rPr>
                <w:lang w:eastAsia="en-GB"/>
              </w:rPr>
              <w:t>NOTE 6:</w:t>
            </w:r>
            <w:r w:rsidRPr="00A855F4">
              <w:rPr>
                <w:lang w:eastAsia="en-GB"/>
              </w:rPr>
              <w:tab/>
              <w:t xml:space="preserve">For maximum aggregated UL SRS bandwidth, it shall be less than or equal to the maximum aggregated transmission bandwidth associated with </w:t>
            </w:r>
            <w:r w:rsidRPr="00A855F4">
              <w:rPr>
                <w:i/>
                <w:iCs/>
                <w:lang w:eastAsia="en-GB"/>
              </w:rPr>
              <w:t>ca-</w:t>
            </w:r>
            <w:proofErr w:type="spellStart"/>
            <w:r w:rsidRPr="00A855F4">
              <w:rPr>
                <w:i/>
                <w:iCs/>
                <w:lang w:eastAsia="en-GB"/>
              </w:rPr>
              <w:t>BandwidthClassUL</w:t>
            </w:r>
            <w:proofErr w:type="spellEnd"/>
            <w:r w:rsidRPr="00A855F4">
              <w:rPr>
                <w:i/>
                <w:iCs/>
                <w:lang w:eastAsia="en-GB"/>
              </w:rPr>
              <w:t>-NR</w:t>
            </w:r>
            <w:r w:rsidRPr="00A855F4">
              <w:rPr>
                <w:lang w:eastAsia="en-GB"/>
              </w:rPr>
              <w:t xml:space="preserve"> in TS 38.331 [9]. Additionally, it shall be less than or equal to the maximum aggregated bandwidth for the </w:t>
            </w:r>
            <w:r w:rsidRPr="00A855F4">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190DF370" w14:textId="77777777" w:rsidR="004C3036" w:rsidRPr="00A855F4" w:rsidRDefault="004C3036" w:rsidP="004F5F6E">
            <w:pPr>
              <w:pStyle w:val="TAL"/>
              <w:jc w:val="center"/>
              <w:rPr>
                <w:lang w:eastAsia="zh-CN"/>
              </w:rPr>
            </w:pPr>
            <w:r w:rsidRPr="00A855F4">
              <w:rPr>
                <w:lang w:eastAsia="zh-CN"/>
              </w:rPr>
              <w:lastRenderedPageBreak/>
              <w:t>FS</w:t>
            </w:r>
          </w:p>
        </w:tc>
        <w:tc>
          <w:tcPr>
            <w:tcW w:w="567" w:type="dxa"/>
          </w:tcPr>
          <w:p w14:paraId="4740C077" w14:textId="77777777" w:rsidR="004C3036" w:rsidRPr="00A855F4" w:rsidRDefault="004C3036" w:rsidP="004F5F6E">
            <w:pPr>
              <w:pStyle w:val="TAL"/>
              <w:jc w:val="center"/>
              <w:rPr>
                <w:lang w:eastAsia="zh-CN"/>
              </w:rPr>
            </w:pPr>
            <w:r w:rsidRPr="00A855F4">
              <w:rPr>
                <w:lang w:eastAsia="zh-CN"/>
              </w:rPr>
              <w:t>No</w:t>
            </w:r>
          </w:p>
        </w:tc>
        <w:tc>
          <w:tcPr>
            <w:tcW w:w="709" w:type="dxa"/>
          </w:tcPr>
          <w:p w14:paraId="1A247897" w14:textId="77777777" w:rsidR="004C3036" w:rsidRPr="00A855F4" w:rsidRDefault="004C3036" w:rsidP="004F5F6E">
            <w:pPr>
              <w:pStyle w:val="TAL"/>
              <w:jc w:val="center"/>
              <w:rPr>
                <w:bCs/>
                <w:iCs/>
              </w:rPr>
            </w:pPr>
            <w:r w:rsidRPr="00A855F4">
              <w:rPr>
                <w:bCs/>
                <w:iCs/>
              </w:rPr>
              <w:t>N/A</w:t>
            </w:r>
          </w:p>
        </w:tc>
        <w:tc>
          <w:tcPr>
            <w:tcW w:w="728" w:type="dxa"/>
          </w:tcPr>
          <w:p w14:paraId="0432E6CA" w14:textId="77777777" w:rsidR="004C3036" w:rsidRPr="00A855F4" w:rsidRDefault="004C3036" w:rsidP="004F5F6E">
            <w:pPr>
              <w:pStyle w:val="TAL"/>
              <w:jc w:val="center"/>
              <w:rPr>
                <w:bCs/>
                <w:iCs/>
              </w:rPr>
            </w:pPr>
            <w:r w:rsidRPr="00A855F4">
              <w:rPr>
                <w:bCs/>
                <w:iCs/>
              </w:rPr>
              <w:t>N/A</w:t>
            </w:r>
          </w:p>
        </w:tc>
      </w:tr>
      <w:tr w:rsidR="004C3036" w:rsidRPr="00A855F4" w14:paraId="4CC2D4BB" w14:textId="77777777" w:rsidTr="004F5F6E">
        <w:trPr>
          <w:cantSplit/>
          <w:tblHeader/>
        </w:trPr>
        <w:tc>
          <w:tcPr>
            <w:tcW w:w="6917" w:type="dxa"/>
          </w:tcPr>
          <w:p w14:paraId="565B40B4" w14:textId="77777777" w:rsidR="004C3036" w:rsidRPr="00A855F4" w:rsidRDefault="004C3036" w:rsidP="004F5F6E">
            <w:pPr>
              <w:pStyle w:val="TAL"/>
              <w:rPr>
                <w:b/>
                <w:i/>
              </w:rPr>
            </w:pPr>
            <w:r w:rsidRPr="00A855F4">
              <w:rPr>
                <w:b/>
                <w:i/>
              </w:rPr>
              <w:t>powerBoosting-pi2BPSK-QPSK-r18</w:t>
            </w:r>
          </w:p>
          <w:p w14:paraId="05CE1242" w14:textId="77777777" w:rsidR="004C3036" w:rsidRPr="00A855F4" w:rsidRDefault="004C3036" w:rsidP="004F5F6E">
            <w:pPr>
              <w:pStyle w:val="TAL"/>
              <w:rPr>
                <w:bCs/>
                <w:iCs/>
              </w:rPr>
            </w:pPr>
            <w:r w:rsidRPr="00A855F4">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A855F4">
              <w:rPr>
                <w:bCs/>
                <w:i/>
              </w:rPr>
              <w:t>powerBoostPi2BPSK-r18</w:t>
            </w:r>
            <w:r w:rsidRPr="00A855F4">
              <w:rPr>
                <w:bCs/>
                <w:iCs/>
              </w:rPr>
              <w:t xml:space="preserve"> for BPSK and </w:t>
            </w:r>
            <w:r w:rsidRPr="00A855F4">
              <w:rPr>
                <w:bCs/>
                <w:i/>
              </w:rPr>
              <w:t>powerBoostQPSK-r18</w:t>
            </w:r>
            <w:r w:rsidRPr="00A855F4">
              <w:rPr>
                <w:bCs/>
                <w:iCs/>
              </w:rPr>
              <w:t xml:space="preserve"> for QPSK.</w:t>
            </w:r>
          </w:p>
          <w:p w14:paraId="4D9F31C9" w14:textId="77777777" w:rsidR="004C3036" w:rsidRPr="00A855F4" w:rsidRDefault="004C3036" w:rsidP="004F5F6E">
            <w:pPr>
              <w:pStyle w:val="TAL"/>
              <w:rPr>
                <w:i/>
              </w:rPr>
            </w:pPr>
            <w:r w:rsidRPr="00A855F4">
              <w:rPr>
                <w:bCs/>
                <w:iCs/>
              </w:rPr>
              <w:t xml:space="preserve">A UE supporting this feature shall also indicate the support of </w:t>
            </w:r>
            <w:proofErr w:type="spellStart"/>
            <w:r w:rsidRPr="00A855F4">
              <w:rPr>
                <w:i/>
              </w:rPr>
              <w:t>pusch</w:t>
            </w:r>
            <w:proofErr w:type="spellEnd"/>
            <w:r w:rsidRPr="00A855F4">
              <w:rPr>
                <w:i/>
              </w:rPr>
              <w:t>-</w:t>
            </w:r>
            <w:proofErr w:type="spellStart"/>
            <w:r w:rsidRPr="00A855F4">
              <w:rPr>
                <w:i/>
              </w:rPr>
              <w:t>HalfPi</w:t>
            </w:r>
            <w:proofErr w:type="spellEnd"/>
            <w:r w:rsidRPr="00A855F4">
              <w:rPr>
                <w:i/>
              </w:rPr>
              <w:t>-BPSK</w:t>
            </w:r>
            <w:r w:rsidRPr="00A855F4">
              <w:rPr>
                <w:iCs/>
              </w:rPr>
              <w:t xml:space="preserve"> and </w:t>
            </w:r>
            <w:r w:rsidRPr="00A855F4">
              <w:rPr>
                <w:i/>
              </w:rPr>
              <w:t>pucch-F3-4-HalfPi-BPSK.</w:t>
            </w:r>
          </w:p>
          <w:p w14:paraId="6F45D49E" w14:textId="77777777" w:rsidR="004C3036" w:rsidRPr="00A855F4" w:rsidRDefault="004C3036" w:rsidP="004F5F6E">
            <w:pPr>
              <w:pStyle w:val="TAL"/>
              <w:rPr>
                <w:bCs/>
                <w:iCs/>
              </w:rPr>
            </w:pPr>
            <w:r w:rsidRPr="00A855F4">
              <w:rPr>
                <w:bCs/>
                <w:iCs/>
              </w:rPr>
              <w:t>This capability can be supported in any or all scenarios below:</w:t>
            </w:r>
          </w:p>
          <w:p w14:paraId="64FAA11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7E03CF24"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732E90B6"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C72810A" w14:textId="77777777" w:rsidR="004C3036" w:rsidRPr="00A855F4" w:rsidRDefault="004C3036" w:rsidP="004F5F6E">
            <w:pPr>
              <w:pStyle w:val="B1"/>
              <w:spacing w:after="0"/>
              <w:rPr>
                <w:rFonts w:cs="Arial"/>
                <w:b/>
                <w:bCs/>
                <w:i/>
                <w:iCs/>
                <w:szCs w:val="18"/>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2FCD3E44" w14:textId="77777777" w:rsidR="004C3036" w:rsidRPr="00A855F4" w:rsidRDefault="004C3036" w:rsidP="004F5F6E">
            <w:pPr>
              <w:pStyle w:val="TAL"/>
              <w:jc w:val="center"/>
              <w:rPr>
                <w:lang w:eastAsia="zh-CN"/>
              </w:rPr>
            </w:pPr>
            <w:r w:rsidRPr="00A855F4">
              <w:t>FS</w:t>
            </w:r>
          </w:p>
        </w:tc>
        <w:tc>
          <w:tcPr>
            <w:tcW w:w="567" w:type="dxa"/>
          </w:tcPr>
          <w:p w14:paraId="6FDA842D" w14:textId="77777777" w:rsidR="004C3036" w:rsidRPr="00A855F4" w:rsidRDefault="004C3036" w:rsidP="004F5F6E">
            <w:pPr>
              <w:pStyle w:val="TAL"/>
              <w:jc w:val="center"/>
              <w:rPr>
                <w:lang w:eastAsia="zh-CN"/>
              </w:rPr>
            </w:pPr>
            <w:r w:rsidRPr="00A855F4">
              <w:t>No</w:t>
            </w:r>
          </w:p>
        </w:tc>
        <w:tc>
          <w:tcPr>
            <w:tcW w:w="709" w:type="dxa"/>
          </w:tcPr>
          <w:p w14:paraId="2D0DAB82" w14:textId="77777777" w:rsidR="004C3036" w:rsidRPr="00A855F4" w:rsidRDefault="004C3036" w:rsidP="004F5F6E">
            <w:pPr>
              <w:pStyle w:val="TAL"/>
              <w:jc w:val="center"/>
              <w:rPr>
                <w:bCs/>
                <w:iCs/>
              </w:rPr>
            </w:pPr>
            <w:r w:rsidRPr="00A855F4">
              <w:rPr>
                <w:bCs/>
                <w:iCs/>
              </w:rPr>
              <w:t>N/A</w:t>
            </w:r>
          </w:p>
        </w:tc>
        <w:tc>
          <w:tcPr>
            <w:tcW w:w="728" w:type="dxa"/>
          </w:tcPr>
          <w:p w14:paraId="00796921" w14:textId="77777777" w:rsidR="004C3036" w:rsidRPr="00A855F4" w:rsidRDefault="004C3036" w:rsidP="004F5F6E">
            <w:pPr>
              <w:pStyle w:val="TAL"/>
              <w:jc w:val="center"/>
              <w:rPr>
                <w:bCs/>
                <w:iCs/>
              </w:rPr>
            </w:pPr>
            <w:r w:rsidRPr="00A855F4">
              <w:rPr>
                <w:bCs/>
                <w:iCs/>
              </w:rPr>
              <w:t>FR1 only</w:t>
            </w:r>
          </w:p>
        </w:tc>
      </w:tr>
      <w:tr w:rsidR="004C3036" w:rsidRPr="00A855F4" w14:paraId="6FF27E11" w14:textId="77777777" w:rsidTr="004F5F6E">
        <w:trPr>
          <w:cantSplit/>
          <w:tblHeader/>
        </w:trPr>
        <w:tc>
          <w:tcPr>
            <w:tcW w:w="6917" w:type="dxa"/>
          </w:tcPr>
          <w:p w14:paraId="6967D72F" w14:textId="77777777" w:rsidR="004C3036" w:rsidRPr="00A855F4" w:rsidRDefault="004C3036" w:rsidP="004F5F6E">
            <w:pPr>
              <w:pStyle w:val="TAL"/>
              <w:rPr>
                <w:b/>
                <w:i/>
              </w:rPr>
            </w:pPr>
            <w:r w:rsidRPr="00A855F4">
              <w:rPr>
                <w:b/>
                <w:i/>
              </w:rPr>
              <w:t>powerBoosting-pi2BPSK-QPSK-Modified-r18</w:t>
            </w:r>
          </w:p>
          <w:p w14:paraId="4FB715CB" w14:textId="77777777" w:rsidR="004C3036" w:rsidRPr="00A855F4" w:rsidRDefault="004C3036" w:rsidP="004F5F6E">
            <w:pPr>
              <w:pStyle w:val="TAL"/>
              <w:rPr>
                <w:rFonts w:cs="Arial"/>
                <w:szCs w:val="18"/>
                <w:lang w:eastAsia="en-GB"/>
              </w:rPr>
            </w:pPr>
            <w:r w:rsidRPr="00A855F4">
              <w:rPr>
                <w:bCs/>
                <w:iCs/>
              </w:rPr>
              <w:t xml:space="preserve">Indicates whether the UE supports </w:t>
            </w:r>
            <w:r w:rsidRPr="00A855F4">
              <w:rPr>
                <w:rFonts w:cs="Arial"/>
                <w:szCs w:val="18"/>
                <w:lang w:eastAsia="en-GB"/>
              </w:rPr>
              <w:t xml:space="preserve">power boosting for </w:t>
            </w:r>
            <w:r w:rsidRPr="00A855F4">
              <w:rPr>
                <w:rFonts w:cs="Arial"/>
                <w:szCs w:val="18"/>
                <w:lang w:eastAsia="en-GB" w:bidi="hi-IN"/>
              </w:rPr>
              <w:t>DFT-s-OFDM</w:t>
            </w:r>
            <w:r w:rsidRPr="00A855F4">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A855F4">
              <w:rPr>
                <w:rFonts w:cs="Arial"/>
                <w:i/>
                <w:iCs/>
                <w:szCs w:val="18"/>
                <w:lang w:eastAsia="en-GB"/>
              </w:rPr>
              <w:t>powerBoostPi2BPSK-r18</w:t>
            </w:r>
            <w:r w:rsidRPr="00A855F4">
              <w:rPr>
                <w:rFonts w:cs="Arial"/>
                <w:szCs w:val="18"/>
                <w:lang w:eastAsia="en-GB"/>
              </w:rPr>
              <w:t xml:space="preserve"> for BPSK and </w:t>
            </w:r>
            <w:r w:rsidRPr="00A855F4">
              <w:rPr>
                <w:rFonts w:cs="Arial"/>
                <w:i/>
                <w:iCs/>
                <w:szCs w:val="18"/>
                <w:lang w:eastAsia="en-GB"/>
              </w:rPr>
              <w:t>powerBoostQPSK-r18</w:t>
            </w:r>
            <w:r w:rsidRPr="00A855F4">
              <w:rPr>
                <w:rFonts w:cs="Arial"/>
                <w:szCs w:val="18"/>
                <w:lang w:eastAsia="en-GB"/>
              </w:rPr>
              <w:t xml:space="preserve"> for QPSK.</w:t>
            </w:r>
          </w:p>
          <w:p w14:paraId="3DCBDFEB" w14:textId="77777777" w:rsidR="004C3036" w:rsidRPr="00A855F4" w:rsidRDefault="004C3036" w:rsidP="004F5F6E">
            <w:pPr>
              <w:pStyle w:val="TAL"/>
              <w:rPr>
                <w:i/>
              </w:rPr>
            </w:pPr>
            <w:r w:rsidRPr="00A855F4">
              <w:rPr>
                <w:bCs/>
                <w:iCs/>
              </w:rPr>
              <w:t xml:space="preserve">A UE supporting this feature shall also indicate the support of </w:t>
            </w:r>
            <w:proofErr w:type="spellStart"/>
            <w:r w:rsidRPr="00A855F4">
              <w:rPr>
                <w:i/>
              </w:rPr>
              <w:t>pusch</w:t>
            </w:r>
            <w:proofErr w:type="spellEnd"/>
            <w:r w:rsidRPr="00A855F4">
              <w:rPr>
                <w:i/>
              </w:rPr>
              <w:t>-</w:t>
            </w:r>
            <w:proofErr w:type="spellStart"/>
            <w:r w:rsidRPr="00A855F4">
              <w:rPr>
                <w:i/>
              </w:rPr>
              <w:t>HalfPi</w:t>
            </w:r>
            <w:proofErr w:type="spellEnd"/>
            <w:r w:rsidRPr="00A855F4">
              <w:rPr>
                <w:i/>
              </w:rPr>
              <w:t>-BPSK</w:t>
            </w:r>
            <w:r w:rsidRPr="00A855F4">
              <w:rPr>
                <w:iCs/>
              </w:rPr>
              <w:t xml:space="preserve"> and </w:t>
            </w:r>
            <w:r w:rsidRPr="00A855F4">
              <w:rPr>
                <w:i/>
              </w:rPr>
              <w:t>pucch-F3-4-HalfPi-BPSK.</w:t>
            </w:r>
          </w:p>
          <w:p w14:paraId="515A05AC" w14:textId="77777777" w:rsidR="004C3036" w:rsidRPr="00A855F4" w:rsidRDefault="004C3036" w:rsidP="004F5F6E">
            <w:pPr>
              <w:pStyle w:val="TAL"/>
              <w:rPr>
                <w:bCs/>
                <w:iCs/>
              </w:rPr>
            </w:pPr>
            <w:r w:rsidRPr="00A855F4">
              <w:rPr>
                <w:bCs/>
                <w:iCs/>
              </w:rPr>
              <w:t>This capability can be supported in any or all scenarios below:</w:t>
            </w:r>
          </w:p>
          <w:p w14:paraId="0598866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47680A7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7D67095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74DD5332" w14:textId="77777777" w:rsidR="004C3036" w:rsidRPr="00A855F4" w:rsidRDefault="004C3036" w:rsidP="004F5F6E">
            <w:pPr>
              <w:pStyle w:val="B1"/>
              <w:spacing w:after="0"/>
              <w:rPr>
                <w:kern w:val="2"/>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9CD9F38" w14:textId="77777777" w:rsidR="004C3036" w:rsidRPr="00A855F4" w:rsidRDefault="004C3036" w:rsidP="004F5F6E">
            <w:pPr>
              <w:pStyle w:val="TAL"/>
              <w:rPr>
                <w:rFonts w:cs="Arial"/>
                <w:b/>
                <w:bCs/>
                <w:i/>
                <w:iCs/>
                <w:szCs w:val="18"/>
              </w:rPr>
            </w:pPr>
          </w:p>
        </w:tc>
        <w:tc>
          <w:tcPr>
            <w:tcW w:w="709" w:type="dxa"/>
          </w:tcPr>
          <w:p w14:paraId="10622381" w14:textId="77777777" w:rsidR="004C3036" w:rsidRPr="00A855F4" w:rsidRDefault="004C3036" w:rsidP="004F5F6E">
            <w:pPr>
              <w:pStyle w:val="TAL"/>
              <w:jc w:val="center"/>
              <w:rPr>
                <w:lang w:eastAsia="zh-CN"/>
              </w:rPr>
            </w:pPr>
            <w:r w:rsidRPr="00A855F4">
              <w:t>FS</w:t>
            </w:r>
          </w:p>
        </w:tc>
        <w:tc>
          <w:tcPr>
            <w:tcW w:w="567" w:type="dxa"/>
          </w:tcPr>
          <w:p w14:paraId="1FF8BE84" w14:textId="77777777" w:rsidR="004C3036" w:rsidRPr="00A855F4" w:rsidRDefault="004C3036" w:rsidP="004F5F6E">
            <w:pPr>
              <w:pStyle w:val="TAL"/>
              <w:jc w:val="center"/>
              <w:rPr>
                <w:lang w:eastAsia="zh-CN"/>
              </w:rPr>
            </w:pPr>
            <w:r w:rsidRPr="00A855F4">
              <w:t>No</w:t>
            </w:r>
          </w:p>
        </w:tc>
        <w:tc>
          <w:tcPr>
            <w:tcW w:w="709" w:type="dxa"/>
          </w:tcPr>
          <w:p w14:paraId="24B19FB4" w14:textId="77777777" w:rsidR="004C3036" w:rsidRPr="00A855F4" w:rsidRDefault="004C3036" w:rsidP="004F5F6E">
            <w:pPr>
              <w:pStyle w:val="TAL"/>
              <w:jc w:val="center"/>
              <w:rPr>
                <w:bCs/>
                <w:iCs/>
              </w:rPr>
            </w:pPr>
            <w:r w:rsidRPr="00A855F4">
              <w:rPr>
                <w:bCs/>
                <w:iCs/>
              </w:rPr>
              <w:t>N/A</w:t>
            </w:r>
          </w:p>
        </w:tc>
        <w:tc>
          <w:tcPr>
            <w:tcW w:w="728" w:type="dxa"/>
          </w:tcPr>
          <w:p w14:paraId="4D487662" w14:textId="77777777" w:rsidR="004C3036" w:rsidRPr="00A855F4" w:rsidRDefault="004C3036" w:rsidP="004F5F6E">
            <w:pPr>
              <w:pStyle w:val="TAL"/>
              <w:jc w:val="center"/>
              <w:rPr>
                <w:bCs/>
                <w:iCs/>
              </w:rPr>
            </w:pPr>
            <w:r w:rsidRPr="00A855F4">
              <w:rPr>
                <w:bCs/>
                <w:iCs/>
              </w:rPr>
              <w:t>FR1 only</w:t>
            </w:r>
          </w:p>
        </w:tc>
      </w:tr>
      <w:tr w:rsidR="004C3036" w:rsidRPr="00A855F4" w14:paraId="0B4E5EDF" w14:textId="77777777" w:rsidTr="004F5F6E">
        <w:trPr>
          <w:cantSplit/>
          <w:tblHeader/>
        </w:trPr>
        <w:tc>
          <w:tcPr>
            <w:tcW w:w="6917" w:type="dxa"/>
          </w:tcPr>
          <w:p w14:paraId="44DB44AB" w14:textId="77777777" w:rsidR="004C3036" w:rsidRPr="00A855F4" w:rsidRDefault="004C3036" w:rsidP="004F5F6E">
            <w:pPr>
              <w:pStyle w:val="TAL"/>
              <w:rPr>
                <w:b/>
                <w:i/>
              </w:rPr>
            </w:pPr>
            <w:r w:rsidRPr="00A855F4">
              <w:rPr>
                <w:b/>
                <w:i/>
              </w:rPr>
              <w:t>pucch-Repetition-F0-1-2-3-4-DynamicIndication-r17</w:t>
            </w:r>
          </w:p>
          <w:p w14:paraId="2AE61C94" w14:textId="77777777" w:rsidR="004C3036" w:rsidRPr="00A855F4" w:rsidRDefault="004C3036" w:rsidP="004F5F6E">
            <w:pPr>
              <w:pStyle w:val="TAL"/>
              <w:rPr>
                <w:i/>
              </w:rPr>
            </w:pPr>
            <w:r w:rsidRPr="00A855F4">
              <w:t xml:space="preserve">Indicates whether the UE supports repetitions for PUCCH format 0, 1, 2, 3 and 4 over multiple PUCCH </w:t>
            </w:r>
            <w:proofErr w:type="spellStart"/>
            <w:r w:rsidRPr="00A855F4">
              <w:t>subslots</w:t>
            </w:r>
            <w:proofErr w:type="spellEnd"/>
            <w:r w:rsidRPr="00A855F4">
              <w:t xml:space="preserve"> based on dynamic repetition indication</w:t>
            </w:r>
            <w:r w:rsidRPr="00A855F4">
              <w:rPr>
                <w:i/>
              </w:rPr>
              <w:t>.</w:t>
            </w:r>
          </w:p>
          <w:p w14:paraId="58E3260B" w14:textId="77777777" w:rsidR="004C3036" w:rsidRPr="00A855F4" w:rsidRDefault="004C3036" w:rsidP="004F5F6E">
            <w:pPr>
              <w:pStyle w:val="TAL"/>
              <w:rPr>
                <w:iCs/>
              </w:rPr>
            </w:pPr>
          </w:p>
          <w:p w14:paraId="1D374A64" w14:textId="77777777" w:rsidR="004C3036" w:rsidRPr="00A855F4" w:rsidRDefault="004C3036" w:rsidP="004F5F6E">
            <w:pPr>
              <w:pStyle w:val="TAL"/>
              <w:rPr>
                <w:i/>
              </w:rPr>
            </w:pPr>
            <w:r w:rsidRPr="00A855F4">
              <w:rPr>
                <w:iCs/>
              </w:rPr>
              <w:t xml:space="preserve">The UE indicating support of this feature shall also indicate the support of </w:t>
            </w:r>
            <w:r w:rsidRPr="00A855F4">
              <w:rPr>
                <w:i/>
              </w:rPr>
              <w:t>pucch-Repetition-F0-1-2-3-4-RRC-Config-r17.</w:t>
            </w:r>
          </w:p>
          <w:p w14:paraId="6D2DA25C" w14:textId="77777777" w:rsidR="004C3036" w:rsidRPr="00A855F4" w:rsidRDefault="004C3036" w:rsidP="004F5F6E">
            <w:pPr>
              <w:pStyle w:val="TAL"/>
              <w:rPr>
                <w:i/>
              </w:rPr>
            </w:pPr>
          </w:p>
          <w:p w14:paraId="0ABAA0EE" w14:textId="77777777" w:rsidR="004C3036" w:rsidRPr="00A855F4" w:rsidRDefault="004C3036" w:rsidP="004F5F6E">
            <w:pPr>
              <w:pStyle w:val="TAN"/>
              <w:rPr>
                <w:b/>
                <w:i/>
              </w:rPr>
            </w:pPr>
            <w:r w:rsidRPr="00A855F4">
              <w:t>NOTE:</w:t>
            </w:r>
            <w:r w:rsidRPr="00A855F4">
              <w:rPr>
                <w:rFonts w:cs="Arial"/>
                <w:szCs w:val="18"/>
              </w:rPr>
              <w:tab/>
            </w:r>
            <w:r w:rsidRPr="00A855F4">
              <w:t>Dynamic PUCCH repetition factor indication is only supported for HARQ-ACK.</w:t>
            </w:r>
          </w:p>
        </w:tc>
        <w:tc>
          <w:tcPr>
            <w:tcW w:w="709" w:type="dxa"/>
          </w:tcPr>
          <w:p w14:paraId="34BC8787" w14:textId="77777777" w:rsidR="004C3036" w:rsidRPr="00A855F4" w:rsidRDefault="004C3036" w:rsidP="004F5F6E">
            <w:pPr>
              <w:pStyle w:val="TAL"/>
              <w:jc w:val="center"/>
            </w:pPr>
            <w:r w:rsidRPr="00A855F4">
              <w:t>FS</w:t>
            </w:r>
          </w:p>
        </w:tc>
        <w:tc>
          <w:tcPr>
            <w:tcW w:w="567" w:type="dxa"/>
          </w:tcPr>
          <w:p w14:paraId="3FA8214E" w14:textId="77777777" w:rsidR="004C3036" w:rsidRPr="00A855F4" w:rsidRDefault="004C3036" w:rsidP="004F5F6E">
            <w:pPr>
              <w:pStyle w:val="TAL"/>
              <w:jc w:val="center"/>
            </w:pPr>
            <w:r w:rsidRPr="00A855F4">
              <w:t>No</w:t>
            </w:r>
          </w:p>
        </w:tc>
        <w:tc>
          <w:tcPr>
            <w:tcW w:w="709" w:type="dxa"/>
          </w:tcPr>
          <w:p w14:paraId="30129051" w14:textId="77777777" w:rsidR="004C3036" w:rsidRPr="00A855F4" w:rsidRDefault="004C3036" w:rsidP="004F5F6E">
            <w:pPr>
              <w:pStyle w:val="TAL"/>
              <w:jc w:val="center"/>
              <w:rPr>
                <w:bCs/>
                <w:iCs/>
              </w:rPr>
            </w:pPr>
            <w:r w:rsidRPr="00A855F4">
              <w:rPr>
                <w:bCs/>
                <w:iCs/>
              </w:rPr>
              <w:t>N/A</w:t>
            </w:r>
          </w:p>
        </w:tc>
        <w:tc>
          <w:tcPr>
            <w:tcW w:w="728" w:type="dxa"/>
          </w:tcPr>
          <w:p w14:paraId="53374B3E" w14:textId="77777777" w:rsidR="004C3036" w:rsidRPr="00A855F4" w:rsidRDefault="004C3036" w:rsidP="004F5F6E">
            <w:pPr>
              <w:pStyle w:val="TAL"/>
              <w:jc w:val="center"/>
              <w:rPr>
                <w:bCs/>
                <w:iCs/>
              </w:rPr>
            </w:pPr>
            <w:r w:rsidRPr="00A855F4">
              <w:rPr>
                <w:bCs/>
                <w:iCs/>
              </w:rPr>
              <w:t>N/A</w:t>
            </w:r>
          </w:p>
        </w:tc>
      </w:tr>
      <w:tr w:rsidR="004C3036" w:rsidRPr="00A855F4" w14:paraId="324D567C" w14:textId="77777777" w:rsidTr="004F5F6E">
        <w:trPr>
          <w:cantSplit/>
          <w:tblHeader/>
        </w:trPr>
        <w:tc>
          <w:tcPr>
            <w:tcW w:w="6917" w:type="dxa"/>
          </w:tcPr>
          <w:p w14:paraId="589A4037" w14:textId="77777777" w:rsidR="004C3036" w:rsidRPr="00A855F4" w:rsidRDefault="004C3036" w:rsidP="004F5F6E">
            <w:pPr>
              <w:pStyle w:val="TAL"/>
              <w:rPr>
                <w:b/>
                <w:i/>
              </w:rPr>
            </w:pPr>
            <w:r w:rsidRPr="00A855F4">
              <w:rPr>
                <w:b/>
                <w:i/>
              </w:rPr>
              <w:t>pucch-Repetition-F0-1-2-3-4-RRC-Config-r17</w:t>
            </w:r>
          </w:p>
          <w:p w14:paraId="309E6874" w14:textId="77777777" w:rsidR="004C3036" w:rsidRPr="00A855F4" w:rsidRDefault="004C3036" w:rsidP="004F5F6E">
            <w:pPr>
              <w:pStyle w:val="TAL"/>
            </w:pPr>
            <w:r w:rsidRPr="00A855F4">
              <w:t xml:space="preserve">Indicates whether the UE supports repetitions for PUCCH format 0, 1, 2, 3 and 4 over multiple PUCCH </w:t>
            </w:r>
            <w:proofErr w:type="spellStart"/>
            <w:r w:rsidRPr="00A855F4">
              <w:t>subslots</w:t>
            </w:r>
            <w:proofErr w:type="spellEnd"/>
            <w:r w:rsidRPr="00A855F4">
              <w:t xml:space="preserve"> with RRC configured repetition factor K = 2, 4, 8.</w:t>
            </w:r>
          </w:p>
          <w:p w14:paraId="481A0840" w14:textId="77777777" w:rsidR="004C3036" w:rsidRPr="00A855F4" w:rsidRDefault="004C3036" w:rsidP="004F5F6E">
            <w:pPr>
              <w:pStyle w:val="TAL"/>
              <w:rPr>
                <w:i/>
              </w:rPr>
            </w:pPr>
            <w:r w:rsidRPr="00A855F4">
              <w:t xml:space="preserve">A UE supporting this feature shall also indicate support of </w:t>
            </w:r>
            <w:r w:rsidRPr="00A855F4">
              <w:rPr>
                <w:i/>
              </w:rPr>
              <w:t>pucch-Repetition-F1-3-4</w:t>
            </w:r>
            <w:r w:rsidRPr="00A855F4">
              <w:rPr>
                <w:iCs/>
              </w:rPr>
              <w:t xml:space="preserve"> and </w:t>
            </w:r>
            <w:r w:rsidRPr="00A855F4">
              <w:rPr>
                <w:i/>
              </w:rPr>
              <w:t>multiPUCCH-r16.</w:t>
            </w:r>
          </w:p>
          <w:p w14:paraId="29BB5E7C" w14:textId="77777777" w:rsidR="004C3036" w:rsidRPr="00A855F4" w:rsidRDefault="004C3036" w:rsidP="004F5F6E">
            <w:pPr>
              <w:pStyle w:val="TAL"/>
              <w:rPr>
                <w:i/>
              </w:rPr>
            </w:pPr>
          </w:p>
          <w:p w14:paraId="14248FB8" w14:textId="77777777" w:rsidR="004C3036" w:rsidRPr="00A855F4" w:rsidRDefault="004C3036" w:rsidP="004F5F6E">
            <w:pPr>
              <w:pStyle w:val="TAN"/>
              <w:rPr>
                <w:b/>
                <w:i/>
              </w:rPr>
            </w:pPr>
            <w:r w:rsidRPr="00A855F4">
              <w:t>NOTE:</w:t>
            </w:r>
            <w:r w:rsidRPr="00A855F4">
              <w:rPr>
                <w:rFonts w:cs="Arial"/>
                <w:szCs w:val="18"/>
              </w:rPr>
              <w:tab/>
            </w:r>
            <w:r w:rsidRPr="00A855F4">
              <w:t>The support of this feature doesn't imply an increase of the maximum number of PUCCHs per slot that supported by the UE.</w:t>
            </w:r>
          </w:p>
        </w:tc>
        <w:tc>
          <w:tcPr>
            <w:tcW w:w="709" w:type="dxa"/>
          </w:tcPr>
          <w:p w14:paraId="59AA430F" w14:textId="77777777" w:rsidR="004C3036" w:rsidRPr="00A855F4" w:rsidRDefault="004C3036" w:rsidP="004F5F6E">
            <w:pPr>
              <w:pStyle w:val="TAL"/>
              <w:jc w:val="center"/>
            </w:pPr>
            <w:r w:rsidRPr="00A855F4">
              <w:t>FS</w:t>
            </w:r>
          </w:p>
        </w:tc>
        <w:tc>
          <w:tcPr>
            <w:tcW w:w="567" w:type="dxa"/>
          </w:tcPr>
          <w:p w14:paraId="73DB7FA5" w14:textId="77777777" w:rsidR="004C3036" w:rsidRPr="00A855F4" w:rsidRDefault="004C3036" w:rsidP="004F5F6E">
            <w:pPr>
              <w:pStyle w:val="TAL"/>
              <w:jc w:val="center"/>
            </w:pPr>
            <w:r w:rsidRPr="00A855F4">
              <w:t>No</w:t>
            </w:r>
          </w:p>
        </w:tc>
        <w:tc>
          <w:tcPr>
            <w:tcW w:w="709" w:type="dxa"/>
          </w:tcPr>
          <w:p w14:paraId="46BCDE0B" w14:textId="77777777" w:rsidR="004C3036" w:rsidRPr="00A855F4" w:rsidRDefault="004C3036" w:rsidP="004F5F6E">
            <w:pPr>
              <w:pStyle w:val="TAL"/>
              <w:jc w:val="center"/>
              <w:rPr>
                <w:bCs/>
                <w:iCs/>
              </w:rPr>
            </w:pPr>
            <w:r w:rsidRPr="00A855F4">
              <w:rPr>
                <w:bCs/>
                <w:iCs/>
              </w:rPr>
              <w:t>N/A</w:t>
            </w:r>
          </w:p>
        </w:tc>
        <w:tc>
          <w:tcPr>
            <w:tcW w:w="728" w:type="dxa"/>
          </w:tcPr>
          <w:p w14:paraId="569F24A3" w14:textId="77777777" w:rsidR="004C3036" w:rsidRPr="00A855F4" w:rsidRDefault="004C3036" w:rsidP="004F5F6E">
            <w:pPr>
              <w:pStyle w:val="TAL"/>
              <w:jc w:val="center"/>
              <w:rPr>
                <w:bCs/>
                <w:iCs/>
              </w:rPr>
            </w:pPr>
            <w:r w:rsidRPr="00A855F4">
              <w:rPr>
                <w:bCs/>
                <w:iCs/>
              </w:rPr>
              <w:t>N/A</w:t>
            </w:r>
          </w:p>
        </w:tc>
      </w:tr>
      <w:tr w:rsidR="004C3036" w:rsidRPr="00A855F4" w14:paraId="3BA8A331" w14:textId="77777777" w:rsidTr="004F5F6E">
        <w:trPr>
          <w:cantSplit/>
          <w:tblHeader/>
        </w:trPr>
        <w:tc>
          <w:tcPr>
            <w:tcW w:w="6917" w:type="dxa"/>
          </w:tcPr>
          <w:p w14:paraId="5BFBA1A5" w14:textId="77777777" w:rsidR="004C3036" w:rsidRPr="00A855F4" w:rsidRDefault="004C3036" w:rsidP="004F5F6E">
            <w:pPr>
              <w:pStyle w:val="TAL"/>
              <w:rPr>
                <w:b/>
                <w:i/>
              </w:rPr>
            </w:pPr>
            <w:r w:rsidRPr="00A855F4">
              <w:rPr>
                <w:b/>
                <w:i/>
              </w:rPr>
              <w:t>pucch-SingleDCI-STx2P-SFN-r18</w:t>
            </w:r>
          </w:p>
          <w:p w14:paraId="5F752589" w14:textId="77777777" w:rsidR="004C3036" w:rsidRPr="00A855F4" w:rsidRDefault="004C3036" w:rsidP="004F5F6E">
            <w:pPr>
              <w:pStyle w:val="TAL"/>
              <w:rPr>
                <w:b/>
                <w:i/>
              </w:rPr>
            </w:pPr>
            <w:r w:rsidRPr="00A855F4">
              <w:rPr>
                <w:bCs/>
                <w:iCs/>
              </w:rPr>
              <w:t>Indicates whether the UE supports single-DCI based STx2P SFN scheme for PUCCH and the supported PUCCH formats for STx2P SFN scheme.</w:t>
            </w:r>
          </w:p>
        </w:tc>
        <w:tc>
          <w:tcPr>
            <w:tcW w:w="709" w:type="dxa"/>
          </w:tcPr>
          <w:p w14:paraId="2C2DD682" w14:textId="77777777" w:rsidR="004C3036" w:rsidRPr="00A855F4" w:rsidRDefault="004C3036" w:rsidP="004F5F6E">
            <w:pPr>
              <w:pStyle w:val="TAL"/>
              <w:jc w:val="center"/>
            </w:pPr>
            <w:r w:rsidRPr="00A855F4">
              <w:t>FS</w:t>
            </w:r>
          </w:p>
        </w:tc>
        <w:tc>
          <w:tcPr>
            <w:tcW w:w="567" w:type="dxa"/>
          </w:tcPr>
          <w:p w14:paraId="758AF59E" w14:textId="77777777" w:rsidR="004C3036" w:rsidRPr="00A855F4" w:rsidRDefault="004C3036" w:rsidP="004F5F6E">
            <w:pPr>
              <w:pStyle w:val="TAL"/>
              <w:jc w:val="center"/>
            </w:pPr>
            <w:r w:rsidRPr="00A855F4">
              <w:t>No</w:t>
            </w:r>
          </w:p>
        </w:tc>
        <w:tc>
          <w:tcPr>
            <w:tcW w:w="709" w:type="dxa"/>
          </w:tcPr>
          <w:p w14:paraId="6EFD97AC" w14:textId="77777777" w:rsidR="004C3036" w:rsidRPr="00A855F4" w:rsidRDefault="004C3036" w:rsidP="004F5F6E">
            <w:pPr>
              <w:pStyle w:val="TAL"/>
              <w:jc w:val="center"/>
              <w:rPr>
                <w:bCs/>
                <w:iCs/>
              </w:rPr>
            </w:pPr>
            <w:r w:rsidRPr="00A855F4">
              <w:rPr>
                <w:bCs/>
                <w:iCs/>
              </w:rPr>
              <w:t>N/A</w:t>
            </w:r>
          </w:p>
        </w:tc>
        <w:tc>
          <w:tcPr>
            <w:tcW w:w="728" w:type="dxa"/>
          </w:tcPr>
          <w:p w14:paraId="11B08345" w14:textId="77777777" w:rsidR="004C3036" w:rsidRPr="00A855F4" w:rsidRDefault="004C3036" w:rsidP="004F5F6E">
            <w:pPr>
              <w:pStyle w:val="TAL"/>
              <w:jc w:val="center"/>
              <w:rPr>
                <w:bCs/>
                <w:iCs/>
              </w:rPr>
            </w:pPr>
            <w:r w:rsidRPr="00A855F4">
              <w:rPr>
                <w:bCs/>
                <w:iCs/>
              </w:rPr>
              <w:t>FR2 only</w:t>
            </w:r>
          </w:p>
        </w:tc>
      </w:tr>
      <w:tr w:rsidR="004C3036" w:rsidRPr="00A855F4" w14:paraId="51B46465" w14:textId="77777777" w:rsidTr="004F5F6E">
        <w:trPr>
          <w:cantSplit/>
          <w:tblHeader/>
        </w:trPr>
        <w:tc>
          <w:tcPr>
            <w:tcW w:w="6917" w:type="dxa"/>
          </w:tcPr>
          <w:p w14:paraId="4F896052" w14:textId="77777777" w:rsidR="004C3036" w:rsidRPr="00A855F4" w:rsidRDefault="004C3036" w:rsidP="004F5F6E">
            <w:pPr>
              <w:pStyle w:val="TAL"/>
              <w:rPr>
                <w:rFonts w:cs="Arial"/>
                <w:b/>
                <w:bCs/>
                <w:i/>
                <w:iCs/>
                <w:szCs w:val="18"/>
              </w:rPr>
            </w:pPr>
            <w:r w:rsidRPr="00A855F4">
              <w:rPr>
                <w:b/>
                <w:bCs/>
                <w:i/>
                <w:iCs/>
              </w:rPr>
              <w:lastRenderedPageBreak/>
              <w:t>pusch-DMRS8Tx-r18</w:t>
            </w:r>
          </w:p>
          <w:p w14:paraId="64411B9A" w14:textId="77777777" w:rsidR="004C3036" w:rsidRPr="00A855F4" w:rsidRDefault="004C3036" w:rsidP="004F5F6E">
            <w:pPr>
              <w:pStyle w:val="TAL"/>
            </w:pPr>
            <w:r w:rsidRPr="00A855F4">
              <w:t xml:space="preserve">Indicates whether the UE supports DMRS port configuration for PUSCH with 8Tx for Rel-15 and Rel-18. Value </w:t>
            </w:r>
            <w:r w:rsidRPr="00A855F4">
              <w:rPr>
                <w:i/>
                <w:iCs/>
              </w:rPr>
              <w:t>rel15</w:t>
            </w:r>
            <w:r w:rsidRPr="00A855F4">
              <w:t xml:space="preserve"> indicates the UE supports Rel-15 DMRS. Value </w:t>
            </w:r>
            <w:r w:rsidRPr="00A855F4">
              <w:rPr>
                <w:i/>
                <w:iCs/>
              </w:rPr>
              <w:t>both</w:t>
            </w:r>
            <w:r w:rsidRPr="00A855F4">
              <w:t xml:space="preserve"> indicates the UE supports Rel-15 DMRS and Rel-18 DMRS.</w:t>
            </w:r>
          </w:p>
          <w:p w14:paraId="30CCDFC7" w14:textId="77777777" w:rsidR="004C3036" w:rsidRPr="00A855F4" w:rsidRDefault="004C3036" w:rsidP="004F5F6E">
            <w:pPr>
              <w:pStyle w:val="TAN"/>
              <w:rPr>
                <w:b/>
                <w:i/>
              </w:rPr>
            </w:pPr>
            <w:r w:rsidRPr="00A855F4">
              <w:t>NOTE:</w:t>
            </w:r>
            <w:r w:rsidRPr="00A855F4">
              <w:rPr>
                <w:szCs w:val="16"/>
              </w:rPr>
              <w:tab/>
            </w:r>
            <w:r w:rsidRPr="00A855F4">
              <w:t>A UE supporting 8Tx must support this feature.</w:t>
            </w:r>
          </w:p>
        </w:tc>
        <w:tc>
          <w:tcPr>
            <w:tcW w:w="709" w:type="dxa"/>
          </w:tcPr>
          <w:p w14:paraId="3EB1A04C" w14:textId="77777777" w:rsidR="004C3036" w:rsidRPr="00A855F4" w:rsidRDefault="004C3036" w:rsidP="004F5F6E">
            <w:pPr>
              <w:pStyle w:val="TAL"/>
              <w:jc w:val="center"/>
            </w:pPr>
            <w:r w:rsidRPr="00A855F4">
              <w:t>FS</w:t>
            </w:r>
          </w:p>
        </w:tc>
        <w:tc>
          <w:tcPr>
            <w:tcW w:w="567" w:type="dxa"/>
          </w:tcPr>
          <w:p w14:paraId="3F5F56A1" w14:textId="77777777" w:rsidR="004C3036" w:rsidRPr="00A855F4" w:rsidRDefault="004C3036" w:rsidP="004F5F6E">
            <w:pPr>
              <w:pStyle w:val="TAL"/>
              <w:jc w:val="center"/>
            </w:pPr>
            <w:r w:rsidRPr="00A855F4">
              <w:t>CY</w:t>
            </w:r>
          </w:p>
        </w:tc>
        <w:tc>
          <w:tcPr>
            <w:tcW w:w="709" w:type="dxa"/>
          </w:tcPr>
          <w:p w14:paraId="478B4238" w14:textId="77777777" w:rsidR="004C3036" w:rsidRPr="00A855F4" w:rsidRDefault="004C3036" w:rsidP="004F5F6E">
            <w:pPr>
              <w:pStyle w:val="TAL"/>
              <w:jc w:val="center"/>
              <w:rPr>
                <w:bCs/>
                <w:iCs/>
              </w:rPr>
            </w:pPr>
            <w:r w:rsidRPr="00A855F4">
              <w:rPr>
                <w:bCs/>
                <w:iCs/>
              </w:rPr>
              <w:t>N/A</w:t>
            </w:r>
          </w:p>
        </w:tc>
        <w:tc>
          <w:tcPr>
            <w:tcW w:w="728" w:type="dxa"/>
          </w:tcPr>
          <w:p w14:paraId="44782F1E" w14:textId="77777777" w:rsidR="004C3036" w:rsidRPr="00A855F4" w:rsidRDefault="004C3036" w:rsidP="004F5F6E">
            <w:pPr>
              <w:pStyle w:val="TAL"/>
              <w:jc w:val="center"/>
              <w:rPr>
                <w:bCs/>
                <w:iCs/>
              </w:rPr>
            </w:pPr>
            <w:r w:rsidRPr="00A855F4">
              <w:rPr>
                <w:bCs/>
                <w:iCs/>
              </w:rPr>
              <w:t>N/A</w:t>
            </w:r>
          </w:p>
        </w:tc>
      </w:tr>
      <w:tr w:rsidR="004C3036" w:rsidRPr="00A855F4" w14:paraId="436C78BA" w14:textId="77777777" w:rsidTr="004F5F6E">
        <w:trPr>
          <w:cantSplit/>
          <w:tblHeader/>
        </w:trPr>
        <w:tc>
          <w:tcPr>
            <w:tcW w:w="6917" w:type="dxa"/>
          </w:tcPr>
          <w:p w14:paraId="107C5002" w14:textId="77777777" w:rsidR="004C3036" w:rsidRPr="00A855F4" w:rsidRDefault="004C3036" w:rsidP="004F5F6E">
            <w:pPr>
              <w:pStyle w:val="TAL"/>
              <w:rPr>
                <w:b/>
                <w:bCs/>
                <w:i/>
                <w:iCs/>
              </w:rPr>
            </w:pPr>
            <w:r w:rsidRPr="00A855F4">
              <w:rPr>
                <w:b/>
                <w:bCs/>
                <w:i/>
                <w:iCs/>
              </w:rPr>
              <w:t>pusch-DMRS-TypeEnh-r18</w:t>
            </w:r>
          </w:p>
          <w:p w14:paraId="0C1623FD" w14:textId="77777777" w:rsidR="004C3036" w:rsidRPr="00A855F4" w:rsidRDefault="004C3036" w:rsidP="004F5F6E">
            <w:pPr>
              <w:pStyle w:val="TAL"/>
              <w:rPr>
                <w:rFonts w:cs="Arial"/>
                <w:szCs w:val="18"/>
              </w:rPr>
            </w:pPr>
            <w:r w:rsidRPr="00A855F4">
              <w:t xml:space="preserve">Indicates the </w:t>
            </w:r>
            <w:r w:rsidRPr="00A855F4">
              <w:rPr>
                <w:rFonts w:cs="Arial"/>
                <w:szCs w:val="18"/>
              </w:rPr>
              <w:t>DMRS type for Rel-18 enhanced DMRS ports for PUSCH.</w:t>
            </w:r>
            <w:r w:rsidRPr="00A855F4">
              <w:t xml:space="preserve"> </w:t>
            </w:r>
            <w:r w:rsidRPr="00A855F4">
              <w:rPr>
                <w:rFonts w:cs="Arial"/>
                <w:szCs w:val="18"/>
              </w:rPr>
              <w:t>This capability signalling comprises the following parameters:</w:t>
            </w:r>
            <w:r w:rsidRPr="00A855F4">
              <w:rPr>
                <w:rFonts w:cs="Arial"/>
                <w:szCs w:val="18"/>
              </w:rPr>
              <w:br/>
            </w:r>
          </w:p>
          <w:p w14:paraId="486F4A6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dmrs-Type-r18</w:t>
            </w:r>
            <w:r w:rsidRPr="00A855F4">
              <w:rPr>
                <w:rFonts w:ascii="Arial" w:hAnsi="Arial" w:cs="Arial"/>
                <w:sz w:val="18"/>
                <w:szCs w:val="18"/>
              </w:rPr>
              <w:t xml:space="preserve"> indicates the DMRS type for Rel-18 enhanced DMRS ports for PUSCH. Value </w:t>
            </w:r>
            <w:r w:rsidRPr="00A855F4">
              <w:rPr>
                <w:rFonts w:ascii="Arial" w:hAnsi="Arial" w:cs="Arial"/>
                <w:i/>
                <w:iCs/>
                <w:sz w:val="18"/>
                <w:szCs w:val="18"/>
              </w:rPr>
              <w:t>etype1</w:t>
            </w:r>
            <w:r w:rsidRPr="00A855F4">
              <w:rPr>
                <w:rFonts w:ascii="Arial" w:hAnsi="Arial" w:cs="Arial"/>
                <w:sz w:val="18"/>
                <w:szCs w:val="18"/>
              </w:rPr>
              <w:t xml:space="preserve"> indicates the UE supports eType1 DMRS type. Value </w:t>
            </w:r>
            <w:r w:rsidRPr="00A855F4">
              <w:rPr>
                <w:rFonts w:ascii="Arial" w:hAnsi="Arial" w:cs="Arial"/>
                <w:i/>
                <w:iCs/>
                <w:sz w:val="18"/>
                <w:szCs w:val="18"/>
              </w:rPr>
              <w:t>both</w:t>
            </w:r>
            <w:r w:rsidRPr="00A855F4">
              <w:rPr>
                <w:rFonts w:ascii="Arial" w:hAnsi="Arial" w:cs="Arial"/>
                <w:sz w:val="18"/>
                <w:szCs w:val="18"/>
              </w:rPr>
              <w:t xml:space="preserve"> indicates the UE supports both eType1 and eType2 DMRS type.</w:t>
            </w:r>
          </w:p>
          <w:p w14:paraId="7086DCD6"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pusch-TypeA-DMRS-r18</w:t>
            </w:r>
            <w:r w:rsidRPr="00A855F4">
              <w:rPr>
                <w:rFonts w:ascii="Arial" w:hAnsi="Arial" w:cs="Arial"/>
                <w:sz w:val="18"/>
                <w:szCs w:val="18"/>
              </w:rPr>
              <w:t xml:space="preserve"> comprises of the following parameters:</w:t>
            </w:r>
          </w:p>
          <w:p w14:paraId="00D2E226" w14:textId="77777777" w:rsidR="004C3036" w:rsidRPr="00A855F4" w:rsidRDefault="004C3036" w:rsidP="004F5F6E">
            <w:pPr>
              <w:pStyle w:val="B2"/>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 xml:space="preserve">dmrs-TypeA-r18 </w:t>
            </w:r>
            <w:r w:rsidRPr="00A855F4">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353A8E91" w14:textId="77777777" w:rsidR="004C3036" w:rsidRPr="00A855F4" w:rsidRDefault="004C3036" w:rsidP="004F5F6E">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sz w:val="18"/>
                <w:szCs w:val="18"/>
              </w:rPr>
              <w:t>pusch-2SymbolFL-DMRS-r18</w:t>
            </w:r>
            <w:r w:rsidRPr="00A855F4">
              <w:rPr>
                <w:rFonts w:ascii="Arial" w:hAnsi="Arial" w:cs="Arial"/>
                <w:b/>
                <w:i/>
                <w:sz w:val="18"/>
                <w:szCs w:val="18"/>
              </w:rPr>
              <w:t xml:space="preserve"> </w:t>
            </w:r>
            <w:r w:rsidRPr="00A855F4">
              <w:rPr>
                <w:rFonts w:ascii="Arial" w:hAnsi="Arial" w:cs="Arial"/>
                <w:iCs/>
                <w:sz w:val="18"/>
                <w:szCs w:val="18"/>
              </w:rPr>
              <w:t xml:space="preserve">indicates whether the UE supports </w:t>
            </w:r>
            <w:r w:rsidRPr="00A855F4">
              <w:rPr>
                <w:rFonts w:ascii="Arial" w:hAnsi="Arial" w:cs="Arial"/>
                <w:sz w:val="18"/>
                <w:szCs w:val="16"/>
              </w:rPr>
              <w:t>2 symbols FL-DMRS for enhanced DMRS ports for PUSCH.</w:t>
            </w:r>
          </w:p>
          <w:p w14:paraId="227C2473" w14:textId="77777777" w:rsidR="004C3036" w:rsidRPr="00A855F4" w:rsidRDefault="004C3036" w:rsidP="004F5F6E">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pusch-2SymbolFL-DMRS-Addition2Symbol-r18</w:t>
            </w:r>
            <w:r w:rsidRPr="00A855F4">
              <w:rPr>
                <w:rFonts w:ascii="Arial" w:hAnsi="Arial" w:cs="Arial"/>
                <w:sz w:val="18"/>
                <w:szCs w:val="16"/>
              </w:rPr>
              <w:t xml:space="preserve"> indicates whether the UE supports 2-symbol FL DMRS + one additional 2-symbols DMRS for enhanced DMRS ports for PUSCH.</w:t>
            </w:r>
          </w:p>
          <w:p w14:paraId="0F8F119B" w14:textId="77777777" w:rsidR="004C3036" w:rsidRPr="00A855F4" w:rsidRDefault="004C3036" w:rsidP="004F5F6E">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pusch-1SymbolFL-DMRS-Addition3Symbol-r18</w:t>
            </w:r>
            <w:r w:rsidRPr="00A855F4">
              <w:rPr>
                <w:rFonts w:ascii="Arial" w:hAnsi="Arial" w:cs="Arial"/>
                <w:sz w:val="18"/>
                <w:szCs w:val="16"/>
              </w:rPr>
              <w:t xml:space="preserve"> indicates whether the UE supports 1 symbol FL DMRS and 3 additional DMRS symbols for enhanced DMRS ports for PUSCH.</w:t>
            </w:r>
          </w:p>
          <w:p w14:paraId="7EA31D84" w14:textId="77777777" w:rsidR="004C3036" w:rsidRPr="00A855F4" w:rsidRDefault="004C3036" w:rsidP="004F5F6E">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pusch-1SymbolFL-DMRS-BeyondOnePort-r18</w:t>
            </w:r>
            <w:r w:rsidRPr="00A855F4">
              <w:rPr>
                <w:rFonts w:ascii="Arial" w:hAnsi="Arial" w:cs="Arial"/>
                <w:sz w:val="18"/>
                <w:szCs w:val="16"/>
              </w:rPr>
              <w:t xml:space="preserve"> indicates whether the UE supports 1 symbol FL DMRS and 2 additional DMRS symbols for more than one port for enhanced DMRS ports for PUSCH.</w:t>
            </w:r>
          </w:p>
          <w:p w14:paraId="52B04DF8" w14:textId="77777777" w:rsidR="004C3036" w:rsidRPr="00A855F4" w:rsidRDefault="004C3036" w:rsidP="004F5F6E">
            <w:pPr>
              <w:pStyle w:val="TAN"/>
            </w:pPr>
            <w:r w:rsidRPr="00A855F4">
              <w:t>NOTE:</w:t>
            </w:r>
            <w:r w:rsidRPr="00A855F4">
              <w:rPr>
                <w:szCs w:val="16"/>
              </w:rPr>
              <w:tab/>
              <w:t>Void</w:t>
            </w:r>
          </w:p>
          <w:p w14:paraId="50AC12D0" w14:textId="77777777" w:rsidR="004C3036" w:rsidRPr="00A855F4" w:rsidRDefault="004C3036" w:rsidP="004F5F6E">
            <w:pPr>
              <w:pStyle w:val="TAN"/>
              <w:rPr>
                <w:sz w:val="16"/>
                <w:szCs w:val="14"/>
              </w:rPr>
            </w:pPr>
          </w:p>
          <w:p w14:paraId="745A88BB" w14:textId="77777777" w:rsidR="004C3036" w:rsidRPr="00A855F4" w:rsidRDefault="004C3036" w:rsidP="004F5F6E">
            <w:pPr>
              <w:pStyle w:val="B1"/>
              <w:rPr>
                <w:rFonts w:ascii="Arial" w:hAnsi="Arial" w:cs="Arial"/>
                <w:b/>
                <w:bCs/>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pusch-TypeB-DMRS-r18</w:t>
            </w:r>
            <w:r w:rsidRPr="00A855F4">
              <w:rPr>
                <w:rFonts w:ascii="Arial" w:hAnsi="Arial" w:cs="Arial"/>
                <w:sz w:val="18"/>
                <w:szCs w:val="18"/>
              </w:rPr>
              <w:t xml:space="preserve"> i</w:t>
            </w:r>
            <w:r w:rsidRPr="00A855F4">
              <w:rPr>
                <w:rFonts w:ascii="Arial" w:hAnsi="Arial" w:cs="Arial"/>
                <w:iCs/>
                <w:sz w:val="18"/>
                <w:szCs w:val="18"/>
              </w:rPr>
              <w:t>ndicates</w:t>
            </w:r>
            <w:r w:rsidRPr="00A855F4">
              <w:rPr>
                <w:rFonts w:ascii="Arial" w:hAnsi="Arial" w:cs="Arial"/>
                <w:bCs/>
                <w:iCs/>
                <w:sz w:val="18"/>
                <w:szCs w:val="18"/>
              </w:rPr>
              <w:t xml:space="preserve"> whether the UE supports </w:t>
            </w:r>
            <w:r w:rsidRPr="00A855F4">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503C5F99" w14:textId="77777777" w:rsidR="004C3036" w:rsidRPr="00A855F4" w:rsidRDefault="004C3036" w:rsidP="004F5F6E">
            <w:pPr>
              <w:pStyle w:val="B1"/>
              <w:rPr>
                <w:rFonts w:ascii="Arial" w:hAnsi="Arial" w:cs="Arial"/>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pusch-rank-1-4-1Port-r18</w:t>
            </w:r>
            <w:r w:rsidRPr="00A855F4">
              <w:rPr>
                <w:rFonts w:ascii="Arial" w:hAnsi="Arial" w:cs="Arial"/>
                <w:sz w:val="18"/>
                <w:szCs w:val="18"/>
              </w:rPr>
              <w:t xml:space="preserve"> indicates whether the UE supports 1 port UL PTRS for Rel-18 enhanced DMRS ports for PUSCH with rank 1-4. </w:t>
            </w:r>
            <w:r w:rsidRPr="00A855F4">
              <w:rPr>
                <w:rFonts w:ascii="Arial" w:hAnsi="Arial" w:cs="Arial"/>
                <w:sz w:val="18"/>
                <w:szCs w:val="16"/>
              </w:rPr>
              <w:t xml:space="preserve">A UE supporting this feature shall indicate support of at least one of </w:t>
            </w:r>
            <w:r w:rsidRPr="00A855F4">
              <w:rPr>
                <w:rFonts w:ascii="Arial" w:hAnsi="Arial" w:cs="Arial"/>
                <w:i/>
                <w:iCs/>
                <w:sz w:val="18"/>
                <w:szCs w:val="18"/>
              </w:rPr>
              <w:t xml:space="preserve">pusch-TypeA-DMRS-r18 </w:t>
            </w:r>
            <w:r w:rsidRPr="00A855F4">
              <w:rPr>
                <w:rFonts w:ascii="Arial" w:hAnsi="Arial" w:cs="Arial"/>
                <w:sz w:val="18"/>
                <w:szCs w:val="18"/>
              </w:rPr>
              <w:t xml:space="preserve">and </w:t>
            </w:r>
            <w:r w:rsidRPr="00A855F4">
              <w:rPr>
                <w:rFonts w:ascii="Arial" w:hAnsi="Arial" w:cs="Arial"/>
                <w:i/>
                <w:iCs/>
                <w:sz w:val="18"/>
                <w:szCs w:val="18"/>
              </w:rPr>
              <w:t>pusch-TypeB-DMRS-r18.</w:t>
            </w:r>
          </w:p>
          <w:p w14:paraId="372C5F8D" w14:textId="77777777" w:rsidR="004C3036" w:rsidRPr="00A855F4" w:rsidRDefault="004C3036" w:rsidP="004F5F6E">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pusch-rank-5-8-1Port-r18</w:t>
            </w:r>
            <w:r w:rsidRPr="00A855F4">
              <w:rPr>
                <w:rFonts w:ascii="Arial" w:hAnsi="Arial" w:cs="Arial"/>
                <w:sz w:val="18"/>
                <w:szCs w:val="18"/>
              </w:rPr>
              <w:t xml:space="preserve"> indicates whether the UE supports 1 port UL PTRS for Rel-18 enhanced DMRS ports for PUSCH with rank 5-8. A UE supporting this feature shall indicate </w:t>
            </w:r>
            <w:r w:rsidRPr="00A855F4">
              <w:rPr>
                <w:rFonts w:ascii="Arial" w:hAnsi="Arial" w:cs="Arial"/>
                <w:sz w:val="18"/>
                <w:szCs w:val="16"/>
              </w:rPr>
              <w:t xml:space="preserve">support of </w:t>
            </w:r>
            <w:r w:rsidRPr="00A855F4">
              <w:rPr>
                <w:rFonts w:ascii="Arial" w:hAnsi="Arial" w:cs="Arial"/>
                <w:sz w:val="18"/>
                <w:szCs w:val="18"/>
              </w:rPr>
              <w:t xml:space="preserve">at least one of </w:t>
            </w:r>
            <w:r w:rsidRPr="00A855F4">
              <w:rPr>
                <w:rFonts w:ascii="Arial" w:hAnsi="Arial" w:cs="Arial"/>
                <w:i/>
                <w:iCs/>
                <w:sz w:val="18"/>
                <w:szCs w:val="18"/>
              </w:rPr>
              <w:t>pusch-TypeA-DMRS-r18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3C5A7E70" w14:textId="77777777" w:rsidR="004C3036" w:rsidRPr="00A855F4" w:rsidRDefault="004C3036" w:rsidP="004F5F6E">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pusch-rank-1-4-2Port-r18</w:t>
            </w:r>
            <w:r w:rsidRPr="00A855F4">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A855F4">
              <w:rPr>
                <w:rFonts w:ascii="Arial" w:hAnsi="Arial" w:cs="Arial"/>
                <w:i/>
                <w:iCs/>
                <w:sz w:val="18"/>
                <w:szCs w:val="18"/>
              </w:rPr>
              <w:t>pusch-TypeA-DMRS-r18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76B15CD6" w14:textId="77777777" w:rsidR="004C3036" w:rsidRPr="00A855F4" w:rsidRDefault="004C3036" w:rsidP="004F5F6E">
            <w:pPr>
              <w:keepNext/>
              <w:keepLines/>
              <w:spacing w:after="0"/>
              <w:ind w:left="568" w:hanging="284"/>
              <w:rPr>
                <w:rFonts w:ascii="Arial" w:hAnsi="Arial"/>
                <w:b/>
                <w:i/>
                <w:sz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pusch-rank-5-8-2Port-r18</w:t>
            </w:r>
            <w:r w:rsidRPr="00A855F4">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A855F4">
              <w:rPr>
                <w:rFonts w:ascii="Arial" w:hAnsi="Arial" w:cs="Arial"/>
                <w:i/>
                <w:iCs/>
                <w:sz w:val="18"/>
                <w:szCs w:val="18"/>
              </w:rPr>
              <w:t>pusch-TypeA-DMRS-r18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tc>
        <w:tc>
          <w:tcPr>
            <w:tcW w:w="709" w:type="dxa"/>
          </w:tcPr>
          <w:p w14:paraId="0D4368E5" w14:textId="77777777" w:rsidR="004C3036" w:rsidRPr="00A855F4" w:rsidRDefault="004C3036" w:rsidP="004F5F6E">
            <w:pPr>
              <w:pStyle w:val="TAL"/>
              <w:jc w:val="center"/>
            </w:pPr>
            <w:r w:rsidRPr="00A855F4">
              <w:t>FS</w:t>
            </w:r>
          </w:p>
        </w:tc>
        <w:tc>
          <w:tcPr>
            <w:tcW w:w="567" w:type="dxa"/>
          </w:tcPr>
          <w:p w14:paraId="6E1BC313" w14:textId="77777777" w:rsidR="004C3036" w:rsidRPr="00A855F4" w:rsidRDefault="004C3036" w:rsidP="004F5F6E">
            <w:pPr>
              <w:pStyle w:val="TAL"/>
              <w:jc w:val="center"/>
            </w:pPr>
            <w:r w:rsidRPr="00A855F4">
              <w:t>CY</w:t>
            </w:r>
          </w:p>
        </w:tc>
        <w:tc>
          <w:tcPr>
            <w:tcW w:w="709" w:type="dxa"/>
          </w:tcPr>
          <w:p w14:paraId="3A179E59" w14:textId="77777777" w:rsidR="004C3036" w:rsidRPr="00A855F4" w:rsidRDefault="004C3036" w:rsidP="004F5F6E">
            <w:pPr>
              <w:pStyle w:val="TAL"/>
              <w:jc w:val="center"/>
              <w:rPr>
                <w:bCs/>
                <w:iCs/>
              </w:rPr>
            </w:pPr>
            <w:r w:rsidRPr="00A855F4">
              <w:rPr>
                <w:bCs/>
                <w:iCs/>
              </w:rPr>
              <w:t>N/A</w:t>
            </w:r>
          </w:p>
        </w:tc>
        <w:tc>
          <w:tcPr>
            <w:tcW w:w="728" w:type="dxa"/>
          </w:tcPr>
          <w:p w14:paraId="37228C48" w14:textId="77777777" w:rsidR="004C3036" w:rsidRPr="00A855F4" w:rsidRDefault="004C3036" w:rsidP="004F5F6E">
            <w:pPr>
              <w:pStyle w:val="TAL"/>
              <w:jc w:val="center"/>
              <w:rPr>
                <w:bCs/>
                <w:iCs/>
              </w:rPr>
            </w:pPr>
            <w:r w:rsidRPr="00A855F4">
              <w:rPr>
                <w:bCs/>
                <w:iCs/>
              </w:rPr>
              <w:t>N/A</w:t>
            </w:r>
          </w:p>
        </w:tc>
      </w:tr>
      <w:tr w:rsidR="004C3036" w:rsidRPr="00A855F4" w14:paraId="42E5D8C8" w14:textId="77777777" w:rsidTr="004F5F6E">
        <w:trPr>
          <w:cantSplit/>
          <w:tblHeader/>
        </w:trPr>
        <w:tc>
          <w:tcPr>
            <w:tcW w:w="6917" w:type="dxa"/>
          </w:tcPr>
          <w:p w14:paraId="336057DB" w14:textId="77777777" w:rsidR="004C3036" w:rsidRPr="00A855F4" w:rsidRDefault="004C3036" w:rsidP="004F5F6E">
            <w:pPr>
              <w:pStyle w:val="TAL"/>
              <w:rPr>
                <w:b/>
                <w:i/>
              </w:rPr>
            </w:pPr>
            <w:r w:rsidRPr="00A855F4">
              <w:rPr>
                <w:b/>
                <w:i/>
              </w:rPr>
              <w:t>pusch-ProcessingType1-DifferentTB-PerSlot</w:t>
            </w:r>
          </w:p>
          <w:p w14:paraId="12172FB3" w14:textId="77777777" w:rsidR="004C3036" w:rsidRPr="00A855F4" w:rsidRDefault="004C3036" w:rsidP="004F5F6E">
            <w:pPr>
              <w:pStyle w:val="TAL"/>
            </w:pPr>
            <w:r w:rsidRPr="00A855F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E8D8FEA" w14:textId="77777777" w:rsidR="004C3036" w:rsidRPr="00A855F4" w:rsidRDefault="004C3036" w:rsidP="004F5F6E">
            <w:pPr>
              <w:pStyle w:val="TAL"/>
              <w:jc w:val="center"/>
            </w:pPr>
            <w:r w:rsidRPr="00A855F4">
              <w:rPr>
                <w:lang w:eastAsia="ko-KR"/>
              </w:rPr>
              <w:t>FS</w:t>
            </w:r>
          </w:p>
        </w:tc>
        <w:tc>
          <w:tcPr>
            <w:tcW w:w="567" w:type="dxa"/>
          </w:tcPr>
          <w:p w14:paraId="37D6CC17" w14:textId="77777777" w:rsidR="004C3036" w:rsidRPr="00A855F4" w:rsidRDefault="004C3036" w:rsidP="004F5F6E">
            <w:pPr>
              <w:pStyle w:val="TAL"/>
              <w:jc w:val="center"/>
            </w:pPr>
            <w:r w:rsidRPr="00A855F4">
              <w:t>No</w:t>
            </w:r>
          </w:p>
        </w:tc>
        <w:tc>
          <w:tcPr>
            <w:tcW w:w="709" w:type="dxa"/>
          </w:tcPr>
          <w:p w14:paraId="46605E27" w14:textId="77777777" w:rsidR="004C3036" w:rsidRPr="00A855F4" w:rsidRDefault="004C3036" w:rsidP="004F5F6E">
            <w:pPr>
              <w:pStyle w:val="TAL"/>
              <w:jc w:val="center"/>
            </w:pPr>
            <w:r w:rsidRPr="00A855F4">
              <w:rPr>
                <w:bCs/>
                <w:iCs/>
              </w:rPr>
              <w:t>N/A</w:t>
            </w:r>
          </w:p>
        </w:tc>
        <w:tc>
          <w:tcPr>
            <w:tcW w:w="728" w:type="dxa"/>
          </w:tcPr>
          <w:p w14:paraId="7A08E92A" w14:textId="77777777" w:rsidR="004C3036" w:rsidRPr="00A855F4" w:rsidRDefault="004C3036" w:rsidP="004F5F6E">
            <w:pPr>
              <w:pStyle w:val="TAL"/>
              <w:jc w:val="center"/>
            </w:pPr>
            <w:r w:rsidRPr="00A855F4">
              <w:rPr>
                <w:bCs/>
                <w:iCs/>
              </w:rPr>
              <w:t>N/A</w:t>
            </w:r>
          </w:p>
        </w:tc>
      </w:tr>
      <w:tr w:rsidR="004C3036" w:rsidRPr="00A855F4" w14:paraId="2B159E11" w14:textId="77777777" w:rsidTr="004F5F6E">
        <w:trPr>
          <w:cantSplit/>
          <w:tblHeader/>
        </w:trPr>
        <w:tc>
          <w:tcPr>
            <w:tcW w:w="6917" w:type="dxa"/>
          </w:tcPr>
          <w:p w14:paraId="06BA597C" w14:textId="77777777" w:rsidR="004C3036" w:rsidRPr="00A855F4" w:rsidRDefault="004C3036" w:rsidP="004F5F6E">
            <w:pPr>
              <w:pStyle w:val="TAL"/>
              <w:rPr>
                <w:rFonts w:cs="Arial"/>
                <w:b/>
                <w:i/>
                <w:szCs w:val="18"/>
              </w:rPr>
            </w:pPr>
            <w:r w:rsidRPr="00A855F4">
              <w:rPr>
                <w:rFonts w:cs="Arial"/>
                <w:b/>
                <w:i/>
                <w:szCs w:val="18"/>
              </w:rPr>
              <w:lastRenderedPageBreak/>
              <w:t>pusch-ProcessingType2</w:t>
            </w:r>
          </w:p>
          <w:p w14:paraId="3607A1F2" w14:textId="77777777" w:rsidR="004C3036" w:rsidRPr="00A855F4" w:rsidRDefault="004C3036" w:rsidP="004F5F6E">
            <w:pPr>
              <w:pStyle w:val="TAL"/>
              <w:rPr>
                <w:rFonts w:cs="Arial"/>
                <w:szCs w:val="18"/>
              </w:rPr>
            </w:pPr>
            <w:r w:rsidRPr="00A855F4">
              <w:rPr>
                <w:rFonts w:cs="Arial"/>
                <w:szCs w:val="18"/>
              </w:rPr>
              <w:t xml:space="preserve">Indicates whether the UE supports PUSCH processing capability 2. </w:t>
            </w:r>
            <w:r w:rsidRPr="00A855F4">
              <w:t xml:space="preserve">The UE supports it only if all serving cells are self-scheduled and if all serving cells in one band on which the network configured processingType2 use the same subcarrier spacing. </w:t>
            </w:r>
            <w:r w:rsidRPr="00A855F4">
              <w:rPr>
                <w:rFonts w:cs="Arial"/>
                <w:szCs w:val="18"/>
              </w:rPr>
              <w:t>This capability signalling comprises the following parameters for each sub-carrier spacing supported by the UE.</w:t>
            </w:r>
          </w:p>
          <w:p w14:paraId="5DDC87B8"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PUSCH processing capability 2 when the number of configured carriers is larger than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a reported value of </w:t>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w:t>
            </w:r>
            <w:proofErr w:type="spellStart"/>
            <w:r w:rsidRPr="00A855F4">
              <w:rPr>
                <w:rFonts w:ascii="Arial" w:hAnsi="Arial" w:cs="Arial"/>
                <w:sz w:val="18"/>
                <w:szCs w:val="18"/>
              </w:rPr>
              <w:t>sc</w:t>
            </w:r>
            <w:proofErr w:type="spellEnd"/>
            <w:r w:rsidRPr="00A855F4">
              <w:rPr>
                <w:rFonts w:ascii="Arial" w:hAnsi="Arial" w:cs="Arial"/>
                <w:sz w:val="18"/>
                <w:szCs w:val="18"/>
              </w:rPr>
              <w:t xml:space="preserve">',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w:t>
            </w:r>
            <w:proofErr w:type="gramStart"/>
            <w:r w:rsidRPr="00A855F4">
              <w:rPr>
                <w:rFonts w:ascii="Arial" w:hAnsi="Arial" w:cs="Arial"/>
                <w:sz w:val="18"/>
                <w:szCs w:val="18"/>
              </w:rPr>
              <w:t>reported;</w:t>
            </w:r>
            <w:proofErr w:type="gramEnd"/>
          </w:p>
          <w:p w14:paraId="704F90A2" w14:textId="77777777" w:rsidR="004C3036" w:rsidRPr="00A855F4" w:rsidRDefault="004C3036" w:rsidP="004F5F6E">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855F4">
              <w:rPr>
                <w:rFonts w:ascii="Arial" w:hAnsi="Arial" w:cs="Arial"/>
                <w:sz w:val="18"/>
                <w:szCs w:val="18"/>
              </w:rPr>
              <w:t>TBs.</w:t>
            </w:r>
            <w:proofErr w:type="spellEnd"/>
            <w:r w:rsidRPr="00A855F4">
              <w:rPr>
                <w:rFonts w:ascii="Arial" w:hAnsi="Arial" w:cs="Arial"/>
                <w:sz w:val="18"/>
                <w:szCs w:val="18"/>
              </w:rPr>
              <w:t xml:space="preserve"> The UE shall include at least one of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pusch-ProcessingType2</w:t>
            </w:r>
            <w:r w:rsidRPr="00A855F4">
              <w:rPr>
                <w:rFonts w:ascii="Arial" w:hAnsi="Arial" w:cs="Arial"/>
                <w:sz w:val="18"/>
                <w:szCs w:val="18"/>
              </w:rPr>
              <w:t xml:space="preserve"> is indicated.</w:t>
            </w:r>
          </w:p>
        </w:tc>
        <w:tc>
          <w:tcPr>
            <w:tcW w:w="709" w:type="dxa"/>
          </w:tcPr>
          <w:p w14:paraId="376C7B2E" w14:textId="77777777" w:rsidR="004C3036" w:rsidRPr="00A855F4" w:rsidRDefault="004C3036" w:rsidP="004F5F6E">
            <w:pPr>
              <w:pStyle w:val="TAL"/>
              <w:jc w:val="center"/>
              <w:rPr>
                <w:lang w:eastAsia="ko-KR"/>
              </w:rPr>
            </w:pPr>
            <w:r w:rsidRPr="00A855F4">
              <w:rPr>
                <w:lang w:eastAsia="ko-KR"/>
              </w:rPr>
              <w:t>FS</w:t>
            </w:r>
          </w:p>
        </w:tc>
        <w:tc>
          <w:tcPr>
            <w:tcW w:w="567" w:type="dxa"/>
          </w:tcPr>
          <w:p w14:paraId="57BE75F1" w14:textId="77777777" w:rsidR="004C3036" w:rsidRPr="00A855F4" w:rsidRDefault="004C3036" w:rsidP="004F5F6E">
            <w:pPr>
              <w:pStyle w:val="TAL"/>
              <w:jc w:val="center"/>
            </w:pPr>
            <w:r w:rsidRPr="00A855F4">
              <w:t>No</w:t>
            </w:r>
          </w:p>
        </w:tc>
        <w:tc>
          <w:tcPr>
            <w:tcW w:w="709" w:type="dxa"/>
          </w:tcPr>
          <w:p w14:paraId="40BF7D69" w14:textId="77777777" w:rsidR="004C3036" w:rsidRPr="00A855F4" w:rsidRDefault="004C3036" w:rsidP="004F5F6E">
            <w:pPr>
              <w:pStyle w:val="TAL"/>
              <w:jc w:val="center"/>
            </w:pPr>
            <w:r w:rsidRPr="00A855F4">
              <w:rPr>
                <w:bCs/>
                <w:iCs/>
              </w:rPr>
              <w:t>N/A</w:t>
            </w:r>
          </w:p>
        </w:tc>
        <w:tc>
          <w:tcPr>
            <w:tcW w:w="728" w:type="dxa"/>
          </w:tcPr>
          <w:p w14:paraId="0D3AFD57" w14:textId="77777777" w:rsidR="004C3036" w:rsidRPr="00A855F4" w:rsidRDefault="004C3036" w:rsidP="004F5F6E">
            <w:pPr>
              <w:pStyle w:val="TAL"/>
              <w:jc w:val="center"/>
            </w:pPr>
            <w:r w:rsidRPr="00A855F4">
              <w:t>FR1 only</w:t>
            </w:r>
          </w:p>
        </w:tc>
      </w:tr>
      <w:tr w:rsidR="004C3036" w:rsidRPr="00A855F4" w14:paraId="7884C13E" w14:textId="77777777" w:rsidTr="004F5F6E">
        <w:trPr>
          <w:cantSplit/>
          <w:tblHeader/>
        </w:trPr>
        <w:tc>
          <w:tcPr>
            <w:tcW w:w="6917" w:type="dxa"/>
          </w:tcPr>
          <w:p w14:paraId="775DB323" w14:textId="77777777" w:rsidR="004C3036" w:rsidRPr="00A855F4" w:rsidRDefault="004C3036" w:rsidP="004F5F6E">
            <w:pPr>
              <w:pStyle w:val="TAL"/>
              <w:rPr>
                <w:b/>
                <w:bCs/>
                <w:i/>
                <w:iCs/>
              </w:rPr>
            </w:pPr>
            <w:r w:rsidRPr="00A855F4">
              <w:rPr>
                <w:b/>
                <w:bCs/>
                <w:i/>
                <w:iCs/>
              </w:rPr>
              <w:t>pusch-RepetitionTypeB-r16, pusch-RepetitionTypeB-v16d0</w:t>
            </w:r>
          </w:p>
          <w:p w14:paraId="60AE320F" w14:textId="77777777" w:rsidR="004C3036" w:rsidRPr="00A855F4" w:rsidRDefault="004C3036" w:rsidP="004F5F6E">
            <w:pPr>
              <w:pStyle w:val="TAL"/>
            </w:pPr>
            <w:r w:rsidRPr="00A855F4">
              <w:t>Indicates whether the UE supports PUSCH repetition type B, as specified in 6.1.2 of TS 38.214 [12].</w:t>
            </w:r>
          </w:p>
          <w:p w14:paraId="15C35C78" w14:textId="77777777" w:rsidR="004C3036" w:rsidRPr="00A855F4" w:rsidRDefault="004C3036" w:rsidP="004F5F6E">
            <w:pPr>
              <w:pStyle w:val="TAL"/>
            </w:pPr>
            <w:r w:rsidRPr="00A855F4">
              <w:t>The</w:t>
            </w:r>
            <w:r w:rsidRPr="00A855F4">
              <w:rPr>
                <w:i/>
              </w:rPr>
              <w:t xml:space="preserve"> maxNumberPUSCH-Tx-r16</w:t>
            </w:r>
            <w:r w:rsidRPr="00A855F4">
              <w:t xml:space="preserve"> in </w:t>
            </w:r>
            <w:r w:rsidRPr="00A855F4">
              <w:rPr>
                <w:i/>
              </w:rPr>
              <w:t>pusch-RepetitionTypeB-r16</w:t>
            </w:r>
            <w:r w:rsidRPr="00A855F4">
              <w:t xml:space="preserve"> indicates the supported maximum number of PUSCH transmissions within a slot for all TB(s) for processing capability 1 if </w:t>
            </w:r>
            <w:r w:rsidRPr="00A855F4">
              <w:rPr>
                <w:i/>
              </w:rPr>
              <w:t>pusch-ProcessingType2</w:t>
            </w:r>
            <w:r w:rsidRPr="00A855F4">
              <w:t xml:space="preserve"> is not included, or for both processing capability 1 and processing capability 2 if </w:t>
            </w:r>
            <w:r w:rsidRPr="00A855F4">
              <w:rPr>
                <w:i/>
              </w:rPr>
              <w:t>pusch-ProcessingType2</w:t>
            </w:r>
            <w:r w:rsidRPr="00A855F4">
              <w:t xml:space="preserve"> is included. The </w:t>
            </w:r>
            <w:r w:rsidRPr="00A855F4">
              <w:rPr>
                <w:i/>
              </w:rPr>
              <w:t>maxNumberPUSCH-Tx-Cap1-r16</w:t>
            </w:r>
            <w:r w:rsidRPr="00A855F4">
              <w:t xml:space="preserve"> and </w:t>
            </w:r>
            <w:r w:rsidRPr="00A855F4">
              <w:rPr>
                <w:i/>
              </w:rPr>
              <w:t>maxNumberPUSCH-Tx-Cap2-r16</w:t>
            </w:r>
            <w:r w:rsidRPr="00A855F4">
              <w:t xml:space="preserve"> in </w:t>
            </w:r>
            <w:r w:rsidRPr="00A855F4">
              <w:rPr>
                <w:bCs/>
                <w:i/>
                <w:iCs/>
              </w:rPr>
              <w:t>pusch-RepetitionTypeB-v16d0</w:t>
            </w:r>
            <w:r w:rsidRPr="00A855F4">
              <w:t xml:space="preserve"> are for processing capability 1 and processing capability 2 separately, which are only included when different values are supported for the processing capabilities. The </w:t>
            </w:r>
            <w:r w:rsidRPr="00A855F4">
              <w:rPr>
                <w:i/>
              </w:rPr>
              <w:t>maxNumberPUSCH-Tx-r16</w:t>
            </w:r>
            <w:r w:rsidRPr="00A855F4">
              <w:t xml:space="preserve"> will be ignored by the network if the </w:t>
            </w:r>
            <w:r w:rsidRPr="00A855F4">
              <w:rPr>
                <w:i/>
              </w:rPr>
              <w:t>pusch-RepetitionTypeB-v16d0</w:t>
            </w:r>
            <w:r w:rsidRPr="00A855F4">
              <w:t xml:space="preserve"> is included.</w:t>
            </w:r>
          </w:p>
        </w:tc>
        <w:tc>
          <w:tcPr>
            <w:tcW w:w="709" w:type="dxa"/>
          </w:tcPr>
          <w:p w14:paraId="02BF141B" w14:textId="77777777" w:rsidR="004C3036" w:rsidRPr="00A855F4" w:rsidRDefault="004C3036" w:rsidP="004F5F6E">
            <w:pPr>
              <w:pStyle w:val="TAL"/>
              <w:jc w:val="center"/>
              <w:rPr>
                <w:rFonts w:cs="Arial"/>
                <w:szCs w:val="18"/>
                <w:lang w:eastAsia="ko-KR"/>
              </w:rPr>
            </w:pPr>
            <w:r w:rsidRPr="00A855F4">
              <w:t>FS</w:t>
            </w:r>
          </w:p>
        </w:tc>
        <w:tc>
          <w:tcPr>
            <w:tcW w:w="567" w:type="dxa"/>
          </w:tcPr>
          <w:p w14:paraId="7772FF3C" w14:textId="77777777" w:rsidR="004C3036" w:rsidRPr="00A855F4" w:rsidRDefault="004C3036" w:rsidP="004F5F6E">
            <w:pPr>
              <w:pStyle w:val="TAL"/>
              <w:jc w:val="center"/>
              <w:rPr>
                <w:rFonts w:cs="Arial"/>
                <w:szCs w:val="18"/>
              </w:rPr>
            </w:pPr>
            <w:r w:rsidRPr="00A855F4">
              <w:t>No</w:t>
            </w:r>
          </w:p>
        </w:tc>
        <w:tc>
          <w:tcPr>
            <w:tcW w:w="709" w:type="dxa"/>
          </w:tcPr>
          <w:p w14:paraId="11B6A02E" w14:textId="77777777" w:rsidR="004C3036" w:rsidRPr="00A855F4" w:rsidRDefault="004C3036" w:rsidP="004F5F6E">
            <w:pPr>
              <w:pStyle w:val="TAL"/>
              <w:jc w:val="center"/>
              <w:rPr>
                <w:rFonts w:cs="Arial"/>
                <w:szCs w:val="18"/>
              </w:rPr>
            </w:pPr>
            <w:r w:rsidRPr="00A855F4">
              <w:rPr>
                <w:bCs/>
                <w:iCs/>
              </w:rPr>
              <w:t>N/A</w:t>
            </w:r>
          </w:p>
        </w:tc>
        <w:tc>
          <w:tcPr>
            <w:tcW w:w="728" w:type="dxa"/>
          </w:tcPr>
          <w:p w14:paraId="262BC72D" w14:textId="77777777" w:rsidR="004C3036" w:rsidRPr="00A855F4" w:rsidRDefault="004C3036" w:rsidP="004F5F6E">
            <w:pPr>
              <w:pStyle w:val="TAL"/>
              <w:jc w:val="center"/>
              <w:rPr>
                <w:rFonts w:cs="Arial"/>
                <w:szCs w:val="18"/>
              </w:rPr>
            </w:pPr>
            <w:r w:rsidRPr="00A855F4">
              <w:rPr>
                <w:bCs/>
                <w:iCs/>
              </w:rPr>
              <w:t>N/A</w:t>
            </w:r>
          </w:p>
        </w:tc>
      </w:tr>
      <w:tr w:rsidR="004C3036" w:rsidRPr="00A855F4" w14:paraId="7C9BE515" w14:textId="77777777" w:rsidTr="004F5F6E">
        <w:trPr>
          <w:cantSplit/>
          <w:tblHeader/>
        </w:trPr>
        <w:tc>
          <w:tcPr>
            <w:tcW w:w="6917" w:type="dxa"/>
          </w:tcPr>
          <w:p w14:paraId="17F654B2" w14:textId="77777777" w:rsidR="004C3036" w:rsidRPr="00A855F4" w:rsidRDefault="004C3036" w:rsidP="004F5F6E">
            <w:pPr>
              <w:keepNext/>
              <w:keepLines/>
              <w:spacing w:after="0"/>
              <w:rPr>
                <w:rFonts w:ascii="Arial" w:hAnsi="Arial"/>
                <w:b/>
                <w:i/>
                <w:sz w:val="18"/>
              </w:rPr>
            </w:pPr>
            <w:proofErr w:type="spellStart"/>
            <w:r w:rsidRPr="00A855F4">
              <w:rPr>
                <w:rFonts w:ascii="Arial" w:hAnsi="Arial"/>
                <w:b/>
                <w:i/>
                <w:sz w:val="18"/>
              </w:rPr>
              <w:t>pusch-SeparationWithGap</w:t>
            </w:r>
            <w:proofErr w:type="spellEnd"/>
          </w:p>
          <w:p w14:paraId="601BFD2A" w14:textId="77777777" w:rsidR="004C3036" w:rsidRPr="00A855F4" w:rsidRDefault="004C3036" w:rsidP="004F5F6E">
            <w:pPr>
              <w:pStyle w:val="TAL"/>
              <w:rPr>
                <w:rFonts w:cs="Arial"/>
                <w:b/>
                <w:i/>
                <w:szCs w:val="18"/>
              </w:rPr>
            </w:pPr>
            <w:r w:rsidRPr="00A855F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2CCC1F8E" w14:textId="77777777" w:rsidR="004C3036" w:rsidRPr="00A855F4" w:rsidRDefault="004C3036" w:rsidP="004F5F6E">
            <w:pPr>
              <w:pStyle w:val="TAL"/>
              <w:jc w:val="center"/>
              <w:rPr>
                <w:rFonts w:cs="Arial"/>
                <w:szCs w:val="18"/>
                <w:lang w:eastAsia="ko-KR"/>
              </w:rPr>
            </w:pPr>
            <w:r w:rsidRPr="00A855F4">
              <w:t>FS</w:t>
            </w:r>
          </w:p>
        </w:tc>
        <w:tc>
          <w:tcPr>
            <w:tcW w:w="567" w:type="dxa"/>
          </w:tcPr>
          <w:p w14:paraId="2DE3689F" w14:textId="77777777" w:rsidR="004C3036" w:rsidRPr="00A855F4" w:rsidRDefault="004C3036" w:rsidP="004F5F6E">
            <w:pPr>
              <w:pStyle w:val="TAL"/>
              <w:jc w:val="center"/>
              <w:rPr>
                <w:rFonts w:cs="Arial"/>
                <w:szCs w:val="18"/>
              </w:rPr>
            </w:pPr>
            <w:r w:rsidRPr="00A855F4">
              <w:t>No</w:t>
            </w:r>
          </w:p>
        </w:tc>
        <w:tc>
          <w:tcPr>
            <w:tcW w:w="709" w:type="dxa"/>
          </w:tcPr>
          <w:p w14:paraId="08317408" w14:textId="77777777" w:rsidR="004C3036" w:rsidRPr="00A855F4" w:rsidRDefault="004C3036" w:rsidP="004F5F6E">
            <w:pPr>
              <w:pStyle w:val="TAL"/>
              <w:jc w:val="center"/>
              <w:rPr>
                <w:rFonts w:cs="Arial"/>
                <w:szCs w:val="18"/>
              </w:rPr>
            </w:pPr>
            <w:r w:rsidRPr="00A855F4">
              <w:rPr>
                <w:bCs/>
                <w:iCs/>
              </w:rPr>
              <w:t>N/A</w:t>
            </w:r>
          </w:p>
        </w:tc>
        <w:tc>
          <w:tcPr>
            <w:tcW w:w="728" w:type="dxa"/>
          </w:tcPr>
          <w:p w14:paraId="6C3D0955" w14:textId="77777777" w:rsidR="004C3036" w:rsidRPr="00A855F4" w:rsidRDefault="004C3036" w:rsidP="004F5F6E">
            <w:pPr>
              <w:pStyle w:val="TAL"/>
              <w:jc w:val="center"/>
              <w:rPr>
                <w:rFonts w:cs="Arial"/>
                <w:szCs w:val="18"/>
              </w:rPr>
            </w:pPr>
            <w:r w:rsidRPr="00A855F4">
              <w:rPr>
                <w:bCs/>
                <w:iCs/>
              </w:rPr>
              <w:t>N/A</w:t>
            </w:r>
          </w:p>
        </w:tc>
      </w:tr>
      <w:tr w:rsidR="004C3036" w:rsidRPr="00A855F4" w:rsidDel="00F27807" w14:paraId="23D24CBE" w14:textId="77777777" w:rsidTr="004F5F6E">
        <w:trPr>
          <w:cantSplit/>
          <w:tblHeader/>
        </w:trPr>
        <w:tc>
          <w:tcPr>
            <w:tcW w:w="6917" w:type="dxa"/>
          </w:tcPr>
          <w:p w14:paraId="03B0435B" w14:textId="77777777" w:rsidR="004C3036" w:rsidRPr="00A855F4" w:rsidRDefault="004C3036" w:rsidP="004F5F6E">
            <w:pPr>
              <w:pStyle w:val="TAL"/>
              <w:rPr>
                <w:rFonts w:eastAsia="DengXian"/>
                <w:b/>
                <w:bCs/>
                <w:i/>
                <w:iCs/>
              </w:rPr>
            </w:pPr>
            <w:r w:rsidRPr="00A855F4">
              <w:rPr>
                <w:rFonts w:eastAsia="DengXian"/>
                <w:b/>
                <w:bCs/>
                <w:i/>
                <w:iCs/>
              </w:rPr>
              <w:t>rach-EarlyTA-BandList-r18</w:t>
            </w:r>
          </w:p>
          <w:p w14:paraId="1C149CC1" w14:textId="77777777" w:rsidR="004C3036" w:rsidRPr="00A855F4" w:rsidRDefault="004C3036" w:rsidP="004F5F6E">
            <w:pPr>
              <w:pStyle w:val="TAL"/>
              <w:rPr>
                <w:rFonts w:cs="Arial"/>
                <w:szCs w:val="18"/>
              </w:rPr>
            </w:pPr>
            <w:r w:rsidRPr="00A855F4">
              <w:rPr>
                <w:rFonts w:eastAsia="DengXian"/>
              </w:rPr>
              <w:t xml:space="preserve">Indicates whether the UE supports </w:t>
            </w:r>
            <w:r w:rsidRPr="00A855F4">
              <w:rPr>
                <w:rFonts w:cs="Arial"/>
                <w:szCs w:val="18"/>
              </w:rPr>
              <w:t>simultaneous transmission to handle the overlap between UL transmission on serving cell(s) and PRACH on candidate cell(s).</w:t>
            </w:r>
          </w:p>
          <w:p w14:paraId="5DCE4F69" w14:textId="77777777" w:rsidR="004C3036" w:rsidRPr="00A855F4" w:rsidRDefault="004C3036" w:rsidP="004F5F6E">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rach-EarlyTA-Measurement-r18</w:t>
            </w:r>
            <w:r w:rsidRPr="00A855F4">
              <w:rPr>
                <w:rFonts w:cs="Arial"/>
                <w:szCs w:val="18"/>
              </w:rPr>
              <w:t>.</w:t>
            </w:r>
          </w:p>
          <w:p w14:paraId="4EC94AEE" w14:textId="77777777" w:rsidR="004C3036" w:rsidRPr="00A855F4" w:rsidRDefault="004C3036" w:rsidP="004F5F6E">
            <w:pPr>
              <w:pStyle w:val="TAL"/>
              <w:rPr>
                <w:rFonts w:eastAsia="SimSun" w:cs="Arial"/>
                <w:szCs w:val="18"/>
                <w:lang w:eastAsia="zh-CN"/>
              </w:rPr>
            </w:pPr>
            <w:r w:rsidRPr="00A855F4">
              <w:rPr>
                <w:rFonts w:cs="Arial"/>
                <w:szCs w:val="18"/>
              </w:rPr>
              <w:t xml:space="preserve">Each source-target pair indicates the band pair between </w:t>
            </w:r>
            <w:r w:rsidRPr="00A855F4">
              <w:rPr>
                <w:rFonts w:eastAsia="SimSun" w:cs="Arial"/>
                <w:szCs w:val="18"/>
                <w:lang w:eastAsia="zh-CN"/>
              </w:rPr>
              <w:t>the band under UE's current band combination and the target band for RACH transmission.</w:t>
            </w:r>
          </w:p>
          <w:p w14:paraId="1B4C79DC" w14:textId="77777777" w:rsidR="004C3036" w:rsidRPr="00A855F4" w:rsidDel="00F27807" w:rsidRDefault="004C3036" w:rsidP="004F5F6E">
            <w:pPr>
              <w:pStyle w:val="TAL"/>
              <w:rPr>
                <w:b/>
                <w:bCs/>
                <w:i/>
                <w:iCs/>
              </w:rPr>
            </w:pPr>
            <w:r w:rsidRPr="00A855F4">
              <w:rPr>
                <w:rFonts w:cs="Arial"/>
                <w:szCs w:val="18"/>
                <w:lang w:eastAsia="zh-CN"/>
              </w:rPr>
              <w:t xml:space="preserve">The target bands only consist of the bands indicated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tc>
        <w:tc>
          <w:tcPr>
            <w:tcW w:w="709" w:type="dxa"/>
          </w:tcPr>
          <w:p w14:paraId="5FEBA7E4" w14:textId="77777777" w:rsidR="004C3036" w:rsidRPr="00A855F4" w:rsidDel="00F27807" w:rsidRDefault="004C3036" w:rsidP="004F5F6E">
            <w:pPr>
              <w:pStyle w:val="TAL"/>
              <w:jc w:val="center"/>
            </w:pPr>
            <w:r w:rsidRPr="00A855F4">
              <w:rPr>
                <w:bCs/>
                <w:iCs/>
                <w:lang w:eastAsia="zh-CN"/>
              </w:rPr>
              <w:t>FS</w:t>
            </w:r>
          </w:p>
        </w:tc>
        <w:tc>
          <w:tcPr>
            <w:tcW w:w="567" w:type="dxa"/>
          </w:tcPr>
          <w:p w14:paraId="6E94ADCB" w14:textId="77777777" w:rsidR="004C3036" w:rsidRPr="00A855F4" w:rsidDel="00F27807" w:rsidRDefault="004C3036" w:rsidP="004F5F6E">
            <w:pPr>
              <w:pStyle w:val="TAL"/>
              <w:jc w:val="center"/>
            </w:pPr>
            <w:r w:rsidRPr="00A855F4">
              <w:rPr>
                <w:bCs/>
                <w:iCs/>
                <w:lang w:eastAsia="zh-CN"/>
              </w:rPr>
              <w:t>No</w:t>
            </w:r>
          </w:p>
        </w:tc>
        <w:tc>
          <w:tcPr>
            <w:tcW w:w="709" w:type="dxa"/>
          </w:tcPr>
          <w:p w14:paraId="58DC2806" w14:textId="77777777" w:rsidR="004C3036" w:rsidRPr="00A855F4" w:rsidDel="00F27807" w:rsidRDefault="004C3036" w:rsidP="004F5F6E">
            <w:pPr>
              <w:pStyle w:val="TAL"/>
              <w:jc w:val="center"/>
              <w:rPr>
                <w:bCs/>
                <w:iCs/>
              </w:rPr>
            </w:pPr>
            <w:r w:rsidRPr="00A855F4">
              <w:rPr>
                <w:rFonts w:eastAsia="DengXian"/>
              </w:rPr>
              <w:t>N/A</w:t>
            </w:r>
          </w:p>
        </w:tc>
        <w:tc>
          <w:tcPr>
            <w:tcW w:w="728" w:type="dxa"/>
          </w:tcPr>
          <w:p w14:paraId="10F861F2" w14:textId="77777777" w:rsidR="004C3036" w:rsidRPr="00A855F4" w:rsidDel="00F27807" w:rsidRDefault="004C3036" w:rsidP="004F5F6E">
            <w:pPr>
              <w:pStyle w:val="TAL"/>
              <w:jc w:val="center"/>
              <w:rPr>
                <w:bCs/>
                <w:iCs/>
              </w:rPr>
            </w:pPr>
            <w:r w:rsidRPr="00A855F4">
              <w:rPr>
                <w:lang w:eastAsia="zh-CN"/>
              </w:rPr>
              <w:t>N/A</w:t>
            </w:r>
          </w:p>
        </w:tc>
      </w:tr>
      <w:tr w:rsidR="004C3036" w:rsidRPr="00A855F4" w14:paraId="2942BD7D" w14:textId="77777777" w:rsidTr="004F5F6E">
        <w:trPr>
          <w:cantSplit/>
          <w:tblHeader/>
        </w:trPr>
        <w:tc>
          <w:tcPr>
            <w:tcW w:w="6917" w:type="dxa"/>
          </w:tcPr>
          <w:p w14:paraId="55D6E7F8" w14:textId="77777777" w:rsidR="004C3036" w:rsidRPr="00A855F4" w:rsidRDefault="004C3036" w:rsidP="004F5F6E">
            <w:pPr>
              <w:pStyle w:val="TAL"/>
              <w:rPr>
                <w:b/>
                <w:i/>
              </w:rPr>
            </w:pPr>
            <w:proofErr w:type="spellStart"/>
            <w:r w:rsidRPr="00A855F4">
              <w:rPr>
                <w:b/>
                <w:i/>
              </w:rPr>
              <w:t>searchSpaceSharingCA</w:t>
            </w:r>
            <w:proofErr w:type="spellEnd"/>
            <w:r w:rsidRPr="00A855F4">
              <w:rPr>
                <w:b/>
                <w:i/>
              </w:rPr>
              <w:t>-UL</w:t>
            </w:r>
          </w:p>
          <w:p w14:paraId="308DF1DB" w14:textId="77777777" w:rsidR="004C3036" w:rsidRPr="00A855F4" w:rsidRDefault="004C3036" w:rsidP="004F5F6E">
            <w:pPr>
              <w:pStyle w:val="TAL"/>
            </w:pPr>
            <w:r w:rsidRPr="00A855F4">
              <w:t>Defines whether the UE supports UL PDCCH search space sharing for carrier aggregation operation.</w:t>
            </w:r>
          </w:p>
        </w:tc>
        <w:tc>
          <w:tcPr>
            <w:tcW w:w="709" w:type="dxa"/>
          </w:tcPr>
          <w:p w14:paraId="50843374" w14:textId="77777777" w:rsidR="004C3036" w:rsidRPr="00A855F4" w:rsidRDefault="004C3036" w:rsidP="004F5F6E">
            <w:pPr>
              <w:pStyle w:val="TAL"/>
              <w:jc w:val="center"/>
            </w:pPr>
            <w:r w:rsidRPr="00A855F4">
              <w:t>FS</w:t>
            </w:r>
          </w:p>
        </w:tc>
        <w:tc>
          <w:tcPr>
            <w:tcW w:w="567" w:type="dxa"/>
          </w:tcPr>
          <w:p w14:paraId="7AB6BB42" w14:textId="77777777" w:rsidR="004C3036" w:rsidRPr="00A855F4" w:rsidRDefault="004C3036" w:rsidP="004F5F6E">
            <w:pPr>
              <w:pStyle w:val="TAL"/>
              <w:jc w:val="center"/>
            </w:pPr>
            <w:r w:rsidRPr="00A855F4">
              <w:t>No</w:t>
            </w:r>
          </w:p>
        </w:tc>
        <w:tc>
          <w:tcPr>
            <w:tcW w:w="709" w:type="dxa"/>
          </w:tcPr>
          <w:p w14:paraId="4F3AD62D" w14:textId="77777777" w:rsidR="004C3036" w:rsidRPr="00A855F4" w:rsidRDefault="004C3036" w:rsidP="004F5F6E">
            <w:pPr>
              <w:pStyle w:val="TAL"/>
              <w:jc w:val="center"/>
            </w:pPr>
            <w:r w:rsidRPr="00A855F4">
              <w:rPr>
                <w:bCs/>
                <w:iCs/>
              </w:rPr>
              <w:t>N/A</w:t>
            </w:r>
          </w:p>
        </w:tc>
        <w:tc>
          <w:tcPr>
            <w:tcW w:w="728" w:type="dxa"/>
          </w:tcPr>
          <w:p w14:paraId="1F375849" w14:textId="77777777" w:rsidR="004C3036" w:rsidRPr="00A855F4" w:rsidRDefault="004C3036" w:rsidP="004F5F6E">
            <w:pPr>
              <w:pStyle w:val="TAL"/>
              <w:jc w:val="center"/>
            </w:pPr>
            <w:r w:rsidRPr="00A855F4">
              <w:rPr>
                <w:bCs/>
                <w:iCs/>
              </w:rPr>
              <w:t>N/A</w:t>
            </w:r>
          </w:p>
        </w:tc>
      </w:tr>
      <w:tr w:rsidR="004C3036" w:rsidRPr="00A855F4" w14:paraId="34D74F16" w14:textId="77777777" w:rsidTr="004F5F6E">
        <w:trPr>
          <w:cantSplit/>
          <w:tblHeader/>
        </w:trPr>
        <w:tc>
          <w:tcPr>
            <w:tcW w:w="6917" w:type="dxa"/>
          </w:tcPr>
          <w:p w14:paraId="006C3D81" w14:textId="77777777" w:rsidR="004C3036" w:rsidRPr="00A855F4" w:rsidRDefault="004C3036" w:rsidP="004F5F6E">
            <w:pPr>
              <w:pStyle w:val="TAL"/>
              <w:rPr>
                <w:b/>
                <w:i/>
              </w:rPr>
            </w:pPr>
            <w:r w:rsidRPr="00A855F4">
              <w:rPr>
                <w:b/>
                <w:i/>
              </w:rPr>
              <w:t>semiStaticHARQ-ACK-CodebookSub-SlotPUCCH-r17</w:t>
            </w:r>
          </w:p>
          <w:p w14:paraId="53803037" w14:textId="77777777" w:rsidR="004C3036" w:rsidRPr="00A855F4" w:rsidRDefault="004C3036" w:rsidP="004F5F6E">
            <w:pPr>
              <w:pStyle w:val="TAL"/>
              <w:rPr>
                <w:i/>
              </w:rPr>
            </w:pPr>
            <w:r w:rsidRPr="00A855F4">
              <w:t>Indicates whether the UE supports Semi-static (Type 1) HARQ-ACK codebook for sub-slot based PUCCH configuration</w:t>
            </w:r>
            <w:r w:rsidRPr="00A855F4">
              <w:rPr>
                <w:i/>
              </w:rPr>
              <w:t>.</w:t>
            </w:r>
          </w:p>
          <w:p w14:paraId="77C68A37" w14:textId="77777777" w:rsidR="004C3036" w:rsidRPr="00A855F4" w:rsidRDefault="004C3036" w:rsidP="004F5F6E">
            <w:pPr>
              <w:pStyle w:val="TAL"/>
              <w:rPr>
                <w:b/>
                <w:i/>
              </w:rPr>
            </w:pPr>
            <w:r w:rsidRPr="00A855F4">
              <w:t xml:space="preserve">A UE supporting this feature shall also indicate support of </w:t>
            </w:r>
            <w:proofErr w:type="spellStart"/>
            <w:r w:rsidRPr="00A855F4">
              <w:rPr>
                <w:i/>
                <w:iCs/>
              </w:rPr>
              <w:t>semiStaticHARQ</w:t>
            </w:r>
            <w:proofErr w:type="spellEnd"/>
            <w:r w:rsidRPr="00A855F4">
              <w:rPr>
                <w:i/>
                <w:iCs/>
              </w:rPr>
              <w:t>-ACK-Codebook</w:t>
            </w:r>
            <w:r w:rsidRPr="00A855F4">
              <w:t xml:space="preserve"> and </w:t>
            </w:r>
            <w:r w:rsidRPr="00A855F4">
              <w:rPr>
                <w:i/>
                <w:iCs/>
              </w:rPr>
              <w:t>multiPUCCH-r16</w:t>
            </w:r>
            <w:r w:rsidRPr="00A855F4">
              <w:t>.</w:t>
            </w:r>
          </w:p>
        </w:tc>
        <w:tc>
          <w:tcPr>
            <w:tcW w:w="709" w:type="dxa"/>
          </w:tcPr>
          <w:p w14:paraId="16B15C4A" w14:textId="77777777" w:rsidR="004C3036" w:rsidRPr="00A855F4" w:rsidRDefault="004C3036" w:rsidP="004F5F6E">
            <w:pPr>
              <w:pStyle w:val="TAL"/>
              <w:jc w:val="center"/>
            </w:pPr>
            <w:r w:rsidRPr="00A855F4">
              <w:t>FS</w:t>
            </w:r>
          </w:p>
        </w:tc>
        <w:tc>
          <w:tcPr>
            <w:tcW w:w="567" w:type="dxa"/>
          </w:tcPr>
          <w:p w14:paraId="2D2E438C" w14:textId="77777777" w:rsidR="004C3036" w:rsidRPr="00A855F4" w:rsidRDefault="004C3036" w:rsidP="004F5F6E">
            <w:pPr>
              <w:pStyle w:val="TAL"/>
              <w:jc w:val="center"/>
            </w:pPr>
            <w:r w:rsidRPr="00A855F4">
              <w:t>No</w:t>
            </w:r>
          </w:p>
        </w:tc>
        <w:tc>
          <w:tcPr>
            <w:tcW w:w="709" w:type="dxa"/>
          </w:tcPr>
          <w:p w14:paraId="62E22255" w14:textId="77777777" w:rsidR="004C3036" w:rsidRPr="00A855F4" w:rsidRDefault="004C3036" w:rsidP="004F5F6E">
            <w:pPr>
              <w:pStyle w:val="TAL"/>
              <w:jc w:val="center"/>
              <w:rPr>
                <w:bCs/>
                <w:iCs/>
              </w:rPr>
            </w:pPr>
            <w:r w:rsidRPr="00A855F4">
              <w:rPr>
                <w:bCs/>
                <w:iCs/>
              </w:rPr>
              <w:t>N/A</w:t>
            </w:r>
          </w:p>
        </w:tc>
        <w:tc>
          <w:tcPr>
            <w:tcW w:w="728" w:type="dxa"/>
          </w:tcPr>
          <w:p w14:paraId="184BF3DE" w14:textId="77777777" w:rsidR="004C3036" w:rsidRPr="00A855F4" w:rsidRDefault="004C3036" w:rsidP="004F5F6E">
            <w:pPr>
              <w:pStyle w:val="TAL"/>
              <w:jc w:val="center"/>
              <w:rPr>
                <w:bCs/>
                <w:iCs/>
              </w:rPr>
            </w:pPr>
            <w:r w:rsidRPr="00A855F4">
              <w:rPr>
                <w:bCs/>
                <w:iCs/>
              </w:rPr>
              <w:t>N/A</w:t>
            </w:r>
          </w:p>
        </w:tc>
      </w:tr>
      <w:tr w:rsidR="004C3036" w:rsidRPr="00A855F4" w14:paraId="255F4D28" w14:textId="77777777" w:rsidTr="004F5F6E">
        <w:trPr>
          <w:cantSplit/>
          <w:tblHeader/>
        </w:trPr>
        <w:tc>
          <w:tcPr>
            <w:tcW w:w="6917" w:type="dxa"/>
          </w:tcPr>
          <w:p w14:paraId="4301C4C0" w14:textId="77777777" w:rsidR="004C3036" w:rsidRPr="00A855F4" w:rsidRDefault="004C3036" w:rsidP="004F5F6E">
            <w:pPr>
              <w:pStyle w:val="TAL"/>
              <w:rPr>
                <w:b/>
                <w:i/>
              </w:rPr>
            </w:pPr>
            <w:r w:rsidRPr="00A855F4">
              <w:rPr>
                <w:b/>
                <w:i/>
              </w:rPr>
              <w:lastRenderedPageBreak/>
              <w:t>simultaneous-2-1-HARQ-ACK-CB-r18</w:t>
            </w:r>
          </w:p>
          <w:p w14:paraId="35E5D7B6" w14:textId="77777777" w:rsidR="004C3036" w:rsidRPr="00A855F4" w:rsidRDefault="004C3036" w:rsidP="004F5F6E">
            <w:pPr>
              <w:pStyle w:val="TAL"/>
              <w:rPr>
                <w:bCs/>
                <w:iCs/>
              </w:rPr>
            </w:pPr>
            <w:r w:rsidRPr="00A855F4">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A855F4">
              <w:rPr>
                <w:bCs/>
                <w:i/>
              </w:rPr>
              <w:t>PDSCH-HARQ-ACK-Codebook</w:t>
            </w:r>
            <w:r w:rsidRPr="00A855F4">
              <w:rPr>
                <w:bCs/>
                <w:iCs/>
              </w:rPr>
              <w:t xml:space="preserve">, </w:t>
            </w:r>
            <w:r w:rsidRPr="00A855F4">
              <w:rPr>
                <w:bCs/>
                <w:i/>
              </w:rPr>
              <w:t>UCI-</w:t>
            </w:r>
            <w:proofErr w:type="spellStart"/>
            <w:r w:rsidRPr="00A855F4">
              <w:rPr>
                <w:bCs/>
                <w:i/>
              </w:rPr>
              <w:t>OnPUSCH</w:t>
            </w:r>
            <w:proofErr w:type="spellEnd"/>
            <w:r w:rsidRPr="00A855F4">
              <w:rPr>
                <w:bCs/>
                <w:i/>
              </w:rPr>
              <w:t xml:space="preserve"> </w:t>
            </w:r>
            <w:r w:rsidRPr="00A855F4">
              <w:rPr>
                <w:bCs/>
                <w:iCs/>
              </w:rPr>
              <w:t xml:space="preserve">and </w:t>
            </w:r>
            <w:proofErr w:type="spellStart"/>
            <w:r w:rsidRPr="00A855F4">
              <w:rPr>
                <w:bCs/>
                <w:i/>
              </w:rPr>
              <w:t>codeBlockGroupTransmission</w:t>
            </w:r>
            <w:proofErr w:type="spellEnd"/>
            <w:r w:rsidRPr="00A855F4">
              <w:rPr>
                <w:bCs/>
                <w:iCs/>
              </w:rPr>
              <w:t xml:space="preserve"> for different HARQ-ACK codebooks.</w:t>
            </w:r>
          </w:p>
          <w:p w14:paraId="4D91326A" w14:textId="77777777" w:rsidR="004C3036" w:rsidRPr="00A855F4" w:rsidRDefault="004C3036" w:rsidP="004F5F6E">
            <w:pPr>
              <w:pStyle w:val="TAL"/>
              <w:rPr>
                <w:bCs/>
                <w:iCs/>
              </w:rPr>
            </w:pPr>
            <w:r w:rsidRPr="00A855F4">
              <w:rPr>
                <w:bCs/>
                <w:iCs/>
              </w:rPr>
              <w:t>The UE also supports intra-UE multiplexing/prioritization of UL overlapping channels/signals with two priority levels for HARQ-ACK.</w:t>
            </w:r>
          </w:p>
          <w:p w14:paraId="5647E96B" w14:textId="77777777" w:rsidR="004C3036" w:rsidRPr="00A855F4" w:rsidRDefault="004C3036" w:rsidP="004F5F6E">
            <w:pPr>
              <w:pStyle w:val="TAL"/>
              <w:rPr>
                <w:bCs/>
                <w:iCs/>
              </w:rPr>
            </w:pPr>
          </w:p>
          <w:p w14:paraId="1FD290B4" w14:textId="77777777" w:rsidR="004C3036" w:rsidRPr="00A855F4" w:rsidRDefault="004C3036" w:rsidP="004F5F6E">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twoHARQ-ACK-Codebook-type1-r</w:t>
            </w:r>
            <w:proofErr w:type="gramStart"/>
            <w:r w:rsidRPr="00A855F4">
              <w:rPr>
                <w:i/>
                <w:iCs/>
              </w:rPr>
              <w:t>16</w:t>
            </w:r>
            <w:r w:rsidRPr="00A855F4">
              <w:t>,the</w:t>
            </w:r>
            <w:proofErr w:type="gramEnd"/>
            <w:r w:rsidRPr="00A855F4">
              <w:t xml:space="preserve"> UE reports the same values as in </w:t>
            </w:r>
            <w:r w:rsidRPr="00A855F4">
              <w:rPr>
                <w:i/>
                <w:iCs/>
              </w:rPr>
              <w:t>twoHARQ-ACK-Codebook-type1-r16</w:t>
            </w:r>
            <w:r w:rsidRPr="00A855F4">
              <w:t>.</w:t>
            </w:r>
          </w:p>
          <w:p w14:paraId="6C061344" w14:textId="77777777" w:rsidR="004C3036" w:rsidRPr="00A855F4" w:rsidRDefault="004C3036" w:rsidP="004F5F6E">
            <w:pPr>
              <w:pStyle w:val="TAL"/>
            </w:pPr>
          </w:p>
          <w:p w14:paraId="401E1BA7" w14:textId="77777777" w:rsidR="004C3036" w:rsidRPr="00A855F4" w:rsidRDefault="004C3036" w:rsidP="004F5F6E">
            <w:pPr>
              <w:pStyle w:val="TAL"/>
              <w:rPr>
                <w:bCs/>
                <w:iCs/>
              </w:rPr>
            </w:pPr>
            <w:r w:rsidRPr="00A855F4">
              <w:rPr>
                <w:bCs/>
                <w:iCs/>
              </w:rPr>
              <w:t xml:space="preserve">If a UE reports both </w:t>
            </w:r>
            <w:r w:rsidRPr="00A855F4">
              <w:rPr>
                <w:i/>
                <w:iCs/>
              </w:rPr>
              <w:t>multiPUCCH-r16</w:t>
            </w:r>
            <w:r w:rsidRPr="00A855F4">
              <w:t xml:space="preserve"> </w:t>
            </w:r>
            <w:r w:rsidRPr="00A855F4">
              <w:rPr>
                <w:bCs/>
                <w:iCs/>
              </w:rPr>
              <w:t xml:space="preserve">and this capability, it can support two slot-based HARQ-ACK codebooks, and one slot-based and one-sub-slot-based HARQ-ACK codebooks. If a UE reports this feature but not </w:t>
            </w:r>
            <w:r w:rsidRPr="00A855F4">
              <w:rPr>
                <w:i/>
                <w:iCs/>
              </w:rPr>
              <w:t>multiPUCCH-r16</w:t>
            </w:r>
            <w:r w:rsidRPr="00A855F4">
              <w:rPr>
                <w:bCs/>
                <w:iCs/>
              </w:rPr>
              <w:t>, it can only support two slot-based HARQ-ACK codebooks.</w:t>
            </w:r>
          </w:p>
          <w:p w14:paraId="5E17AA8F" w14:textId="77777777" w:rsidR="004C3036" w:rsidRPr="00A855F4" w:rsidRDefault="004C3036" w:rsidP="004F5F6E">
            <w:pPr>
              <w:pStyle w:val="TAL"/>
              <w:rPr>
                <w:bCs/>
                <w:iCs/>
              </w:rPr>
            </w:pPr>
          </w:p>
          <w:p w14:paraId="4CF7286F" w14:textId="77777777" w:rsidR="004C3036" w:rsidRPr="00A855F4" w:rsidRDefault="004C3036" w:rsidP="004F5F6E">
            <w:pPr>
              <w:pStyle w:val="TAL"/>
              <w:rPr>
                <w:bCs/>
                <w:iCs/>
              </w:rPr>
            </w:pPr>
            <w:r w:rsidRPr="00A855F4">
              <w:rPr>
                <w:bCs/>
                <w:iCs/>
              </w:rPr>
              <w:t>The number of PUCCHs for CSI reporting per slot is not impacted compared with Rel-15 by introducing the new HARQ-ACK CBs.</w:t>
            </w:r>
          </w:p>
          <w:p w14:paraId="40D70729" w14:textId="77777777" w:rsidR="004C3036" w:rsidRPr="00A855F4" w:rsidRDefault="004C3036" w:rsidP="004F5F6E">
            <w:pPr>
              <w:pStyle w:val="TAL"/>
              <w:rPr>
                <w:bCs/>
                <w:iCs/>
              </w:rPr>
            </w:pPr>
          </w:p>
          <w:p w14:paraId="143A8BC2" w14:textId="77777777" w:rsidR="004C3036" w:rsidRPr="00A855F4" w:rsidRDefault="004C3036" w:rsidP="004F5F6E">
            <w:pPr>
              <w:pStyle w:val="TAL"/>
              <w:rPr>
                <w:bCs/>
                <w:iCs/>
              </w:rPr>
            </w:pPr>
            <w:r w:rsidRPr="00A855F4">
              <w:rPr>
                <w:i/>
                <w:iCs/>
              </w:rPr>
              <w:t>simultaneous-2-1-HARQ-ACK-CB-r18</w:t>
            </w:r>
            <w:r w:rsidRPr="00A855F4">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A855F4">
              <w:rPr>
                <w:i/>
                <w:iCs/>
              </w:rPr>
              <w:t>simultaneous-2-1-HARQ-ACK-CB-r18</w:t>
            </w:r>
            <w:r w:rsidRPr="00A855F4">
              <w:rPr>
                <w:bCs/>
                <w:iCs/>
              </w:rPr>
              <w:t xml:space="preserve"> is {2} for both NCP and ECP cases.</w:t>
            </w:r>
          </w:p>
          <w:p w14:paraId="25105F7B" w14:textId="77777777" w:rsidR="004C3036" w:rsidRPr="00A855F4" w:rsidRDefault="004C3036" w:rsidP="004F5F6E">
            <w:pPr>
              <w:pStyle w:val="TAL"/>
              <w:rPr>
                <w:bCs/>
                <w:iCs/>
              </w:rPr>
            </w:pPr>
          </w:p>
          <w:p w14:paraId="002BA889" w14:textId="77777777" w:rsidR="004C3036" w:rsidRPr="00A855F4" w:rsidRDefault="004C3036" w:rsidP="004F5F6E">
            <w:pPr>
              <w:pStyle w:val="TAL"/>
              <w:rPr>
                <w:bCs/>
                <w:iCs/>
              </w:rPr>
            </w:pPr>
            <w:r w:rsidRPr="00A855F4">
              <w:rPr>
                <w:bCs/>
                <w:iCs/>
              </w:rPr>
              <w:t xml:space="preserve">The value indicated in </w:t>
            </w:r>
            <w:r w:rsidRPr="00A855F4">
              <w:rPr>
                <w:i/>
                <w:iCs/>
              </w:rPr>
              <w:t>simultaneous-2-1-HARQ-ACK-CB-r18</w:t>
            </w:r>
            <w:r w:rsidRPr="00A855F4">
              <w:rPr>
                <w:bCs/>
                <w:iCs/>
              </w:rPr>
              <w:t xml:space="preserve"> has no meaning for "slot-based + slot based".</w:t>
            </w:r>
          </w:p>
          <w:p w14:paraId="25ED41C0" w14:textId="77777777" w:rsidR="004C3036" w:rsidRPr="00A855F4" w:rsidRDefault="004C3036" w:rsidP="004F5F6E">
            <w:pPr>
              <w:pStyle w:val="TAL"/>
              <w:rPr>
                <w:bCs/>
                <w:iCs/>
              </w:rPr>
            </w:pPr>
          </w:p>
          <w:p w14:paraId="1A001C26" w14:textId="77777777" w:rsidR="004C3036" w:rsidRPr="00A855F4" w:rsidRDefault="004C3036" w:rsidP="004F5F6E">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sidDel="00855366">
              <w:rPr>
                <w:i/>
                <w:iCs/>
              </w:rPr>
              <w:t>multiCell-PDSCH-DCI-1-3-DiffSCS-r18</w:t>
            </w:r>
            <w:r w:rsidRPr="00A855F4">
              <w:t>.</w:t>
            </w:r>
          </w:p>
        </w:tc>
        <w:tc>
          <w:tcPr>
            <w:tcW w:w="709" w:type="dxa"/>
          </w:tcPr>
          <w:p w14:paraId="1144A4EA" w14:textId="77777777" w:rsidR="004C3036" w:rsidRPr="00A855F4" w:rsidRDefault="004C3036" w:rsidP="004F5F6E">
            <w:pPr>
              <w:pStyle w:val="TAL"/>
              <w:jc w:val="center"/>
            </w:pPr>
            <w:r w:rsidRPr="00A855F4">
              <w:t>FS</w:t>
            </w:r>
          </w:p>
        </w:tc>
        <w:tc>
          <w:tcPr>
            <w:tcW w:w="567" w:type="dxa"/>
          </w:tcPr>
          <w:p w14:paraId="117766F3" w14:textId="77777777" w:rsidR="004C3036" w:rsidRPr="00A855F4" w:rsidRDefault="004C3036" w:rsidP="004F5F6E">
            <w:pPr>
              <w:pStyle w:val="TAL"/>
              <w:jc w:val="center"/>
            </w:pPr>
            <w:r w:rsidRPr="00A855F4">
              <w:t>No</w:t>
            </w:r>
          </w:p>
        </w:tc>
        <w:tc>
          <w:tcPr>
            <w:tcW w:w="709" w:type="dxa"/>
          </w:tcPr>
          <w:p w14:paraId="2CB525C3" w14:textId="77777777" w:rsidR="004C3036" w:rsidRPr="00A855F4" w:rsidRDefault="004C3036" w:rsidP="004F5F6E">
            <w:pPr>
              <w:pStyle w:val="TAL"/>
              <w:jc w:val="center"/>
              <w:rPr>
                <w:bCs/>
                <w:iCs/>
              </w:rPr>
            </w:pPr>
            <w:r w:rsidRPr="00A855F4">
              <w:rPr>
                <w:bCs/>
                <w:iCs/>
              </w:rPr>
              <w:t>N/A</w:t>
            </w:r>
          </w:p>
        </w:tc>
        <w:tc>
          <w:tcPr>
            <w:tcW w:w="728" w:type="dxa"/>
          </w:tcPr>
          <w:p w14:paraId="3C766722" w14:textId="77777777" w:rsidR="004C3036" w:rsidRPr="00A855F4" w:rsidRDefault="004C3036" w:rsidP="004F5F6E">
            <w:pPr>
              <w:pStyle w:val="TAL"/>
              <w:jc w:val="center"/>
              <w:rPr>
                <w:bCs/>
                <w:iCs/>
              </w:rPr>
            </w:pPr>
            <w:r w:rsidRPr="00A855F4">
              <w:rPr>
                <w:bCs/>
                <w:iCs/>
              </w:rPr>
              <w:t>N/A</w:t>
            </w:r>
          </w:p>
        </w:tc>
      </w:tr>
      <w:tr w:rsidR="004C3036" w:rsidRPr="00A855F4" w14:paraId="6A46F2E7" w14:textId="77777777" w:rsidTr="004F5F6E">
        <w:trPr>
          <w:cantSplit/>
          <w:tblHeader/>
        </w:trPr>
        <w:tc>
          <w:tcPr>
            <w:tcW w:w="6917" w:type="dxa"/>
          </w:tcPr>
          <w:p w14:paraId="541FCE26" w14:textId="77777777" w:rsidR="004C3036" w:rsidRPr="00A855F4" w:rsidRDefault="004C3036" w:rsidP="004F5F6E">
            <w:pPr>
              <w:pStyle w:val="TAL"/>
              <w:rPr>
                <w:b/>
                <w:i/>
              </w:rPr>
            </w:pPr>
            <w:r w:rsidRPr="00A855F4">
              <w:rPr>
                <w:b/>
                <w:i/>
              </w:rPr>
              <w:t>simultaneous-2-2-HARQ-ACK-CB-r18</w:t>
            </w:r>
          </w:p>
          <w:p w14:paraId="633460BE" w14:textId="77777777" w:rsidR="004C3036" w:rsidRPr="00A855F4" w:rsidRDefault="004C3036" w:rsidP="004F5F6E">
            <w:pPr>
              <w:pStyle w:val="TAL"/>
              <w:rPr>
                <w:bCs/>
                <w:iCs/>
              </w:rPr>
            </w:pPr>
            <w:r w:rsidRPr="00A855F4">
              <w:rPr>
                <w:bCs/>
                <w:iCs/>
              </w:rPr>
              <w:t xml:space="preserve">Indicates whether the UE supports two </w:t>
            </w:r>
            <w:proofErr w:type="spellStart"/>
            <w:r w:rsidRPr="00A855F4">
              <w:rPr>
                <w:bCs/>
                <w:iCs/>
              </w:rPr>
              <w:t>subslot</w:t>
            </w:r>
            <w:proofErr w:type="spellEnd"/>
            <w:r w:rsidRPr="00A855F4">
              <w:rPr>
                <w:bCs/>
                <w:iCs/>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A855F4">
              <w:rPr>
                <w:bCs/>
                <w:i/>
              </w:rPr>
              <w:t>PDSCH-HARQ-ACK-Codebook</w:t>
            </w:r>
            <w:r w:rsidRPr="00A855F4">
              <w:rPr>
                <w:bCs/>
                <w:iCs/>
              </w:rPr>
              <w:t xml:space="preserve">, </w:t>
            </w:r>
            <w:r w:rsidRPr="00A855F4">
              <w:rPr>
                <w:bCs/>
                <w:i/>
              </w:rPr>
              <w:t>UCI-</w:t>
            </w:r>
            <w:proofErr w:type="spellStart"/>
            <w:r w:rsidRPr="00A855F4">
              <w:rPr>
                <w:bCs/>
                <w:i/>
              </w:rPr>
              <w:t>OnPUSCH</w:t>
            </w:r>
            <w:proofErr w:type="spellEnd"/>
            <w:r w:rsidRPr="00A855F4">
              <w:rPr>
                <w:bCs/>
                <w:iCs/>
              </w:rPr>
              <w:t xml:space="preserve"> and </w:t>
            </w:r>
            <w:proofErr w:type="spellStart"/>
            <w:r w:rsidRPr="00A855F4">
              <w:rPr>
                <w:bCs/>
                <w:i/>
              </w:rPr>
              <w:t>codeBlockGroupTransmission</w:t>
            </w:r>
            <w:proofErr w:type="spellEnd"/>
            <w:r w:rsidRPr="00A855F4">
              <w:rPr>
                <w:bCs/>
                <w:iCs/>
              </w:rPr>
              <w:t xml:space="preserve"> for different HARQ-ACK codebooks.</w:t>
            </w:r>
          </w:p>
          <w:p w14:paraId="6B704A2A" w14:textId="77777777" w:rsidR="004C3036" w:rsidRPr="00A855F4" w:rsidRDefault="004C3036" w:rsidP="004F5F6E">
            <w:pPr>
              <w:pStyle w:val="TAL"/>
              <w:rPr>
                <w:bCs/>
                <w:iCs/>
              </w:rPr>
            </w:pPr>
          </w:p>
          <w:p w14:paraId="4DDA11BC" w14:textId="77777777" w:rsidR="004C3036" w:rsidRPr="00A855F4" w:rsidRDefault="004C3036" w:rsidP="004F5F6E">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twoHARQ-ACK-Codebook-type2-r</w:t>
            </w:r>
            <w:proofErr w:type="gramStart"/>
            <w:r w:rsidRPr="00A855F4">
              <w:rPr>
                <w:i/>
                <w:iCs/>
              </w:rPr>
              <w:t>16</w:t>
            </w:r>
            <w:r w:rsidRPr="00A855F4">
              <w:t>,the</w:t>
            </w:r>
            <w:proofErr w:type="gramEnd"/>
            <w:r w:rsidRPr="00A855F4">
              <w:t xml:space="preserve"> UE reports the same values as in </w:t>
            </w:r>
            <w:r w:rsidRPr="00A855F4">
              <w:rPr>
                <w:i/>
                <w:iCs/>
              </w:rPr>
              <w:t>twoHARQ-ACK-Codebook-type2-r16</w:t>
            </w:r>
            <w:r w:rsidRPr="00A855F4">
              <w:t>.</w:t>
            </w:r>
          </w:p>
          <w:p w14:paraId="41E74977" w14:textId="77777777" w:rsidR="004C3036" w:rsidRPr="00A855F4" w:rsidRDefault="004C3036" w:rsidP="004F5F6E">
            <w:pPr>
              <w:pStyle w:val="TAL"/>
              <w:rPr>
                <w:b/>
                <w:i/>
              </w:rPr>
            </w:pPr>
          </w:p>
          <w:p w14:paraId="60FA30D9" w14:textId="77777777" w:rsidR="004C3036" w:rsidRPr="00A855F4" w:rsidRDefault="004C3036" w:rsidP="004F5F6E">
            <w:pPr>
              <w:pStyle w:val="TAL"/>
              <w:rPr>
                <w:bCs/>
                <w:iCs/>
              </w:rPr>
            </w:pPr>
            <w:r w:rsidRPr="00A855F4">
              <w:rPr>
                <w:bCs/>
                <w:iCs/>
              </w:rPr>
              <w:t>The number of PUCCHs for CSI reporting per slot is not impacted compared with Rel-15 by introducing the new HARQ-ACK CBs.</w:t>
            </w:r>
          </w:p>
          <w:p w14:paraId="7930CDC5" w14:textId="77777777" w:rsidR="004C3036" w:rsidRPr="00A855F4" w:rsidRDefault="004C3036" w:rsidP="004F5F6E">
            <w:pPr>
              <w:pStyle w:val="TAL"/>
              <w:rPr>
                <w:bCs/>
                <w:iCs/>
              </w:rPr>
            </w:pPr>
          </w:p>
          <w:p w14:paraId="6052EFB5" w14:textId="77777777" w:rsidR="004C3036" w:rsidRPr="00A855F4" w:rsidRDefault="004C3036" w:rsidP="004F5F6E">
            <w:pPr>
              <w:pStyle w:val="TAL"/>
              <w:rPr>
                <w:bCs/>
                <w:iCs/>
              </w:rPr>
            </w:pPr>
            <w:r w:rsidRPr="00A855F4">
              <w:rPr>
                <w:bCs/>
                <w:i/>
              </w:rPr>
              <w:t>simultaneous-2-2-HARQ-ACK-CB-r18</w:t>
            </w:r>
            <w:r w:rsidRPr="00A855F4">
              <w:rPr>
                <w:bCs/>
                <w:iCs/>
              </w:rPr>
              <w:t xml:space="preserve"> is applied to the two sub-slot HARQ-ACK codebooks, respectively.</w:t>
            </w:r>
          </w:p>
          <w:p w14:paraId="68C2D761" w14:textId="77777777" w:rsidR="004C3036" w:rsidRPr="00A855F4" w:rsidRDefault="004C3036" w:rsidP="004F5F6E">
            <w:pPr>
              <w:pStyle w:val="TAL"/>
              <w:rPr>
                <w:bCs/>
                <w:iCs/>
              </w:rPr>
            </w:pPr>
          </w:p>
          <w:p w14:paraId="15CDA245" w14:textId="77777777" w:rsidR="004C3036" w:rsidRPr="00A855F4" w:rsidRDefault="004C3036" w:rsidP="004F5F6E">
            <w:pPr>
              <w:pStyle w:val="TAL"/>
              <w:rPr>
                <w:bCs/>
                <w:iCs/>
              </w:rPr>
            </w:pPr>
            <w:r w:rsidRPr="00A855F4">
              <w:rPr>
                <w:bCs/>
                <w:i/>
              </w:rPr>
              <w:t>simultaneous-2-2-HARQ-ACK-CB-r18</w:t>
            </w:r>
            <w:r w:rsidRPr="00A855F4">
              <w:rPr>
                <w:bCs/>
                <w:iCs/>
              </w:rPr>
              <w:t xml:space="preserve"> is reported for 2-symbol*7 sub-slot configuration. For 7-symbol*2 sub-slot configuration, the value of </w:t>
            </w:r>
            <w:r w:rsidRPr="00A855F4">
              <w:rPr>
                <w:bCs/>
                <w:i/>
              </w:rPr>
              <w:t>simultaneous-2-2-HARQ-ACK-CB-r18</w:t>
            </w:r>
            <w:r w:rsidRPr="00A855F4">
              <w:rPr>
                <w:bCs/>
                <w:iCs/>
              </w:rPr>
              <w:t xml:space="preserve"> is {2} for both NCP and ECP cases.</w:t>
            </w:r>
          </w:p>
          <w:p w14:paraId="0CD6F87A" w14:textId="77777777" w:rsidR="004C3036" w:rsidRPr="00A855F4" w:rsidRDefault="004C3036" w:rsidP="004F5F6E">
            <w:pPr>
              <w:pStyle w:val="TAL"/>
              <w:rPr>
                <w:bCs/>
                <w:iCs/>
              </w:rPr>
            </w:pPr>
          </w:p>
          <w:p w14:paraId="2E0717C5" w14:textId="77777777" w:rsidR="004C3036" w:rsidRPr="00A855F4" w:rsidRDefault="004C3036" w:rsidP="004F5F6E">
            <w:pPr>
              <w:pStyle w:val="TAL"/>
              <w:rPr>
                <w:b/>
                <w:i/>
              </w:rPr>
            </w:pPr>
            <w:r w:rsidRPr="00A855F4">
              <w:rPr>
                <w:bCs/>
                <w:iCs/>
              </w:rPr>
              <w:t xml:space="preserve">A UE supporting this feature shall also indicate support of </w:t>
            </w:r>
            <w:r w:rsidRPr="00A855F4">
              <w:rPr>
                <w:i/>
                <w:iCs/>
              </w:rPr>
              <w:t xml:space="preserve">multiPUCCH-r16 </w:t>
            </w:r>
            <w:r w:rsidRPr="00A855F4">
              <w:t xml:space="preserve">and </w:t>
            </w:r>
            <w:r w:rsidRPr="00A855F4">
              <w:rPr>
                <w:bCs/>
                <w:i/>
              </w:rPr>
              <w:t>simultaneous-2-1-HARQ-ACK-CB-r18</w:t>
            </w:r>
            <w:r w:rsidRPr="00A855F4">
              <w:rPr>
                <w:bCs/>
                <w:iCs/>
              </w:rPr>
              <w:t>.</w:t>
            </w:r>
          </w:p>
        </w:tc>
        <w:tc>
          <w:tcPr>
            <w:tcW w:w="709" w:type="dxa"/>
          </w:tcPr>
          <w:p w14:paraId="6127A3ED" w14:textId="77777777" w:rsidR="004C3036" w:rsidRPr="00A855F4" w:rsidRDefault="004C3036" w:rsidP="004F5F6E">
            <w:pPr>
              <w:pStyle w:val="TAL"/>
              <w:jc w:val="center"/>
            </w:pPr>
            <w:r w:rsidRPr="00A855F4">
              <w:t>FS</w:t>
            </w:r>
          </w:p>
        </w:tc>
        <w:tc>
          <w:tcPr>
            <w:tcW w:w="567" w:type="dxa"/>
          </w:tcPr>
          <w:p w14:paraId="48C8A040" w14:textId="77777777" w:rsidR="004C3036" w:rsidRPr="00A855F4" w:rsidRDefault="004C3036" w:rsidP="004F5F6E">
            <w:pPr>
              <w:pStyle w:val="TAL"/>
              <w:jc w:val="center"/>
            </w:pPr>
            <w:r w:rsidRPr="00A855F4">
              <w:t>No</w:t>
            </w:r>
          </w:p>
        </w:tc>
        <w:tc>
          <w:tcPr>
            <w:tcW w:w="709" w:type="dxa"/>
          </w:tcPr>
          <w:p w14:paraId="53B89955" w14:textId="77777777" w:rsidR="004C3036" w:rsidRPr="00A855F4" w:rsidRDefault="004C3036" w:rsidP="004F5F6E">
            <w:pPr>
              <w:pStyle w:val="TAL"/>
              <w:jc w:val="center"/>
              <w:rPr>
                <w:bCs/>
                <w:iCs/>
              </w:rPr>
            </w:pPr>
            <w:r w:rsidRPr="00A855F4">
              <w:rPr>
                <w:bCs/>
                <w:iCs/>
              </w:rPr>
              <w:t>N/A</w:t>
            </w:r>
          </w:p>
        </w:tc>
        <w:tc>
          <w:tcPr>
            <w:tcW w:w="728" w:type="dxa"/>
          </w:tcPr>
          <w:p w14:paraId="6BDF22CD" w14:textId="77777777" w:rsidR="004C3036" w:rsidRPr="00A855F4" w:rsidRDefault="004C3036" w:rsidP="004F5F6E">
            <w:pPr>
              <w:pStyle w:val="TAL"/>
              <w:jc w:val="center"/>
              <w:rPr>
                <w:bCs/>
                <w:iCs/>
              </w:rPr>
            </w:pPr>
            <w:r w:rsidRPr="00A855F4">
              <w:rPr>
                <w:bCs/>
                <w:iCs/>
              </w:rPr>
              <w:t>N/A</w:t>
            </w:r>
          </w:p>
        </w:tc>
      </w:tr>
      <w:tr w:rsidR="004C3036" w:rsidRPr="00A855F4" w14:paraId="3872C18F" w14:textId="77777777" w:rsidTr="004F5F6E">
        <w:trPr>
          <w:cantSplit/>
          <w:tblHeader/>
        </w:trPr>
        <w:tc>
          <w:tcPr>
            <w:tcW w:w="6917" w:type="dxa"/>
          </w:tcPr>
          <w:p w14:paraId="3EE17F6E" w14:textId="77777777" w:rsidR="004C3036" w:rsidRPr="00A855F4" w:rsidRDefault="004C3036" w:rsidP="004F5F6E">
            <w:pPr>
              <w:pStyle w:val="TAL"/>
              <w:rPr>
                <w:b/>
                <w:i/>
              </w:rPr>
            </w:pPr>
            <w:proofErr w:type="spellStart"/>
            <w:r w:rsidRPr="00A855F4">
              <w:rPr>
                <w:b/>
                <w:i/>
              </w:rPr>
              <w:lastRenderedPageBreak/>
              <w:t>simultaneousTxSUL-NonSUL</w:t>
            </w:r>
            <w:proofErr w:type="spellEnd"/>
          </w:p>
          <w:p w14:paraId="6BE26DEF" w14:textId="77777777" w:rsidR="004C3036" w:rsidRPr="00A855F4" w:rsidRDefault="004C3036" w:rsidP="004F5F6E">
            <w:pPr>
              <w:pStyle w:val="TAL"/>
            </w:pPr>
            <w:r w:rsidRPr="00A855F4">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68A054E5" w14:textId="77777777" w:rsidR="004C3036" w:rsidRPr="00A855F4" w:rsidRDefault="004C3036" w:rsidP="004F5F6E">
            <w:pPr>
              <w:pStyle w:val="TAL"/>
              <w:jc w:val="center"/>
            </w:pPr>
            <w:r w:rsidRPr="00A855F4">
              <w:t>FS</w:t>
            </w:r>
          </w:p>
        </w:tc>
        <w:tc>
          <w:tcPr>
            <w:tcW w:w="567" w:type="dxa"/>
          </w:tcPr>
          <w:p w14:paraId="69E5C4C2" w14:textId="77777777" w:rsidR="004C3036" w:rsidRPr="00A855F4" w:rsidRDefault="004C3036" w:rsidP="004F5F6E">
            <w:pPr>
              <w:pStyle w:val="TAL"/>
              <w:jc w:val="center"/>
            </w:pPr>
            <w:r w:rsidRPr="00A855F4">
              <w:t>No</w:t>
            </w:r>
          </w:p>
        </w:tc>
        <w:tc>
          <w:tcPr>
            <w:tcW w:w="709" w:type="dxa"/>
          </w:tcPr>
          <w:p w14:paraId="2EBA3213" w14:textId="77777777" w:rsidR="004C3036" w:rsidRPr="00A855F4" w:rsidRDefault="004C3036" w:rsidP="004F5F6E">
            <w:pPr>
              <w:pStyle w:val="TAL"/>
              <w:jc w:val="center"/>
            </w:pPr>
            <w:r w:rsidRPr="00A855F4">
              <w:rPr>
                <w:bCs/>
                <w:iCs/>
              </w:rPr>
              <w:t>N/A</w:t>
            </w:r>
          </w:p>
        </w:tc>
        <w:tc>
          <w:tcPr>
            <w:tcW w:w="728" w:type="dxa"/>
          </w:tcPr>
          <w:p w14:paraId="381FD673" w14:textId="77777777" w:rsidR="004C3036" w:rsidRPr="00A855F4" w:rsidRDefault="004C3036" w:rsidP="004F5F6E">
            <w:pPr>
              <w:pStyle w:val="TAL"/>
              <w:jc w:val="center"/>
            </w:pPr>
            <w:r w:rsidRPr="00A855F4">
              <w:rPr>
                <w:bCs/>
                <w:iCs/>
              </w:rPr>
              <w:t>N/A</w:t>
            </w:r>
          </w:p>
        </w:tc>
      </w:tr>
      <w:tr w:rsidR="004C3036" w:rsidRPr="00A855F4" w14:paraId="5C755962" w14:textId="77777777" w:rsidTr="004F5F6E">
        <w:trPr>
          <w:cantSplit/>
          <w:tblHeader/>
        </w:trPr>
        <w:tc>
          <w:tcPr>
            <w:tcW w:w="6917" w:type="dxa"/>
          </w:tcPr>
          <w:p w14:paraId="2578653D" w14:textId="77777777" w:rsidR="004C3036" w:rsidRPr="00A855F4" w:rsidRDefault="004C3036" w:rsidP="004F5F6E">
            <w:pPr>
              <w:pStyle w:val="TAL"/>
              <w:rPr>
                <w:rFonts w:eastAsia="SimSun"/>
                <w:b/>
                <w:bCs/>
                <w:i/>
                <w:iCs/>
                <w:lang w:eastAsia="zh-CN"/>
              </w:rPr>
            </w:pPr>
            <w:r w:rsidRPr="00A855F4">
              <w:rPr>
                <w:rFonts w:eastAsia="SimSun"/>
                <w:b/>
                <w:bCs/>
                <w:i/>
                <w:iCs/>
                <w:lang w:eastAsia="zh-CN"/>
              </w:rPr>
              <w:t>srs-AntennaSwitching2SP-1Periodic-r17</w:t>
            </w:r>
          </w:p>
          <w:p w14:paraId="16D0AA48" w14:textId="77777777" w:rsidR="004C3036" w:rsidRPr="00A855F4" w:rsidRDefault="004C3036" w:rsidP="004F5F6E">
            <w:pPr>
              <w:pStyle w:val="TAL"/>
              <w:rPr>
                <w:rFonts w:eastAsia="SimSun"/>
                <w:lang w:eastAsia="zh-CN"/>
              </w:rPr>
            </w:pPr>
            <w:r w:rsidRPr="00A855F4">
              <w:t>Indicates whether the UE supports maximum 2 SP SRS resource sets and maximum 1 periodic SRS resource set for antenna switching.</w:t>
            </w:r>
          </w:p>
          <w:p w14:paraId="5E214CD1" w14:textId="77777777" w:rsidR="004C3036" w:rsidRPr="00A855F4" w:rsidRDefault="004C3036" w:rsidP="004F5F6E">
            <w:pPr>
              <w:pStyle w:val="TAL"/>
              <w:rPr>
                <w:i/>
              </w:rPr>
            </w:pPr>
            <w:r w:rsidRPr="00A855F4">
              <w:t xml:space="preserve">The UE indicating support of this shall indicate support of </w:t>
            </w:r>
            <w:proofErr w:type="spellStart"/>
            <w:r w:rsidRPr="00A855F4">
              <w:rPr>
                <w:i/>
              </w:rPr>
              <w:t>supportedSRS</w:t>
            </w:r>
            <w:proofErr w:type="spellEnd"/>
            <w:r w:rsidRPr="00A855F4">
              <w:rPr>
                <w:i/>
              </w:rPr>
              <w:t>-Resources.</w:t>
            </w:r>
          </w:p>
          <w:p w14:paraId="3E8CE4C3" w14:textId="77777777" w:rsidR="004C3036" w:rsidRPr="00A855F4" w:rsidRDefault="004C3036" w:rsidP="004F5F6E">
            <w:pPr>
              <w:pStyle w:val="TAL"/>
              <w:rPr>
                <w:i/>
              </w:rPr>
            </w:pPr>
          </w:p>
          <w:p w14:paraId="3E30E9D4" w14:textId="77777777" w:rsidR="004C3036" w:rsidRPr="00A855F4" w:rsidRDefault="004C3036" w:rsidP="004F5F6E">
            <w:pPr>
              <w:pStyle w:val="TAN"/>
              <w:rPr>
                <w:lang w:eastAsia="zh-CN"/>
              </w:rPr>
            </w:pPr>
            <w:r w:rsidRPr="00A855F4">
              <w:rPr>
                <w:lang w:eastAsia="zh-CN"/>
              </w:rPr>
              <w:t>NOTE:</w:t>
            </w:r>
          </w:p>
          <w:p w14:paraId="75872D73" w14:textId="77777777" w:rsidR="004C3036" w:rsidRPr="00A855F4" w:rsidRDefault="004C3036" w:rsidP="004F5F6E">
            <w:pPr>
              <w:pStyle w:val="TAN"/>
              <w:ind w:left="743" w:hanging="391"/>
              <w:rPr>
                <w:lang w:eastAsia="zh-CN"/>
              </w:rPr>
            </w:pPr>
            <w:r w:rsidRPr="00A855F4">
              <w:rPr>
                <w:lang w:eastAsia="zh-CN"/>
              </w:rPr>
              <w:t>-</w:t>
            </w:r>
            <w:r w:rsidRPr="00A855F4">
              <w:rPr>
                <w:lang w:eastAsia="zh-CN"/>
              </w:rPr>
              <w:tab/>
              <w:t xml:space="preserve">Applies for all supported </w:t>
            </w:r>
            <w:proofErr w:type="spellStart"/>
            <w:r w:rsidRPr="00A855F4">
              <w:rPr>
                <w:lang w:eastAsia="zh-CN"/>
              </w:rPr>
              <w:t>xTyR</w:t>
            </w:r>
            <w:proofErr w:type="spellEnd"/>
            <w:r w:rsidRPr="00A855F4">
              <w:rPr>
                <w:lang w:eastAsia="zh-CN"/>
              </w:rPr>
              <w:t xml:space="preserve"> where y&lt;=8</w:t>
            </w:r>
          </w:p>
          <w:p w14:paraId="5DE780E6" w14:textId="77777777" w:rsidR="004C3036" w:rsidRPr="00A855F4" w:rsidRDefault="004C3036" w:rsidP="004F5F6E">
            <w:pPr>
              <w:pStyle w:val="TAN"/>
              <w:ind w:left="743" w:hanging="391"/>
              <w:rPr>
                <w:lang w:eastAsia="zh-CN"/>
              </w:rPr>
            </w:pPr>
            <w:r w:rsidRPr="00A855F4">
              <w:rPr>
                <w:lang w:eastAsia="zh-CN"/>
              </w:rPr>
              <w:t>-</w:t>
            </w:r>
            <w:r w:rsidRPr="00A855F4">
              <w:rPr>
                <w:lang w:eastAsia="zh-CN"/>
              </w:rPr>
              <w:tab/>
              <w:t xml:space="preserve">For </w:t>
            </w:r>
            <w:proofErr w:type="spellStart"/>
            <w:r w:rsidRPr="00A855F4">
              <w:rPr>
                <w:lang w:eastAsia="zh-CN"/>
              </w:rPr>
              <w:t>xTyR</w:t>
            </w:r>
            <w:proofErr w:type="spellEnd"/>
            <w:r w:rsidRPr="00A855F4">
              <w:rPr>
                <w:lang w:eastAsia="zh-CN"/>
              </w:rPr>
              <w:t xml:space="preserve"> where y&gt;4, if UE does not support this feature, UE supports maximum one SRS resource set for periodic SRS and maximum one SRS resource set for semi-persistent SRS</w:t>
            </w:r>
          </w:p>
          <w:p w14:paraId="1548D598" w14:textId="77777777" w:rsidR="004C3036" w:rsidRPr="00A855F4" w:rsidRDefault="004C3036" w:rsidP="004F5F6E">
            <w:pPr>
              <w:pStyle w:val="TAN"/>
              <w:ind w:left="743" w:hanging="391"/>
              <w:rPr>
                <w:lang w:eastAsia="zh-CN"/>
              </w:rPr>
            </w:pPr>
            <w:r w:rsidRPr="00A855F4">
              <w:rPr>
                <w:lang w:eastAsia="zh-CN"/>
              </w:rPr>
              <w:t>-</w:t>
            </w:r>
            <w:r w:rsidRPr="00A855F4">
              <w:rPr>
                <w:lang w:eastAsia="zh-CN"/>
              </w:rPr>
              <w:tab/>
              <w:t xml:space="preserve">For </w:t>
            </w:r>
            <w:proofErr w:type="spellStart"/>
            <w:r w:rsidRPr="00A855F4">
              <w:rPr>
                <w:lang w:eastAsia="zh-CN"/>
              </w:rPr>
              <w:t>xTyR</w:t>
            </w:r>
            <w:proofErr w:type="spellEnd"/>
            <w:r w:rsidRPr="00A855F4">
              <w:rPr>
                <w:lang w:eastAsia="zh-CN"/>
              </w:rPr>
              <w:t xml:space="preserve"> where y&lt;=4, if UE does not support this feature, UE follows Rel-15 on the number of resource sets for periodic and semi-persistent SRS</w:t>
            </w:r>
          </w:p>
          <w:p w14:paraId="2636DA1F" w14:textId="77777777" w:rsidR="004C3036" w:rsidRPr="00A855F4" w:rsidRDefault="004C3036" w:rsidP="004F5F6E">
            <w:pPr>
              <w:pStyle w:val="TAN"/>
              <w:rPr>
                <w:lang w:eastAsia="zh-CN"/>
              </w:rPr>
            </w:pPr>
          </w:p>
          <w:p w14:paraId="215AB00E" w14:textId="77777777" w:rsidR="004C3036" w:rsidRPr="00A855F4" w:rsidRDefault="004C3036" w:rsidP="004F5F6E">
            <w:pPr>
              <w:pStyle w:val="TAL"/>
              <w:rPr>
                <w:b/>
                <w:i/>
              </w:rPr>
            </w:pPr>
            <w:r w:rsidRPr="00A855F4">
              <w:rPr>
                <w:lang w:eastAsia="zh-CN"/>
              </w:rPr>
              <w:t>The two SP-SRS resource sets are not activated at the same time.</w:t>
            </w:r>
          </w:p>
        </w:tc>
        <w:tc>
          <w:tcPr>
            <w:tcW w:w="709" w:type="dxa"/>
          </w:tcPr>
          <w:p w14:paraId="2F20C5EE" w14:textId="77777777" w:rsidR="004C3036" w:rsidRPr="00A855F4" w:rsidRDefault="004C3036" w:rsidP="004F5F6E">
            <w:pPr>
              <w:pStyle w:val="TAL"/>
              <w:jc w:val="center"/>
            </w:pPr>
            <w:r w:rsidRPr="00A855F4">
              <w:t>FS</w:t>
            </w:r>
          </w:p>
        </w:tc>
        <w:tc>
          <w:tcPr>
            <w:tcW w:w="567" w:type="dxa"/>
          </w:tcPr>
          <w:p w14:paraId="175601D2" w14:textId="77777777" w:rsidR="004C3036" w:rsidRPr="00A855F4" w:rsidRDefault="004C3036" w:rsidP="004F5F6E">
            <w:pPr>
              <w:pStyle w:val="TAL"/>
              <w:jc w:val="center"/>
            </w:pPr>
            <w:r w:rsidRPr="00A855F4">
              <w:t>No</w:t>
            </w:r>
          </w:p>
        </w:tc>
        <w:tc>
          <w:tcPr>
            <w:tcW w:w="709" w:type="dxa"/>
          </w:tcPr>
          <w:p w14:paraId="59909E45" w14:textId="77777777" w:rsidR="004C3036" w:rsidRPr="00A855F4" w:rsidRDefault="004C3036" w:rsidP="004F5F6E">
            <w:pPr>
              <w:pStyle w:val="TAL"/>
              <w:jc w:val="center"/>
              <w:rPr>
                <w:bCs/>
                <w:iCs/>
              </w:rPr>
            </w:pPr>
            <w:r w:rsidRPr="00A855F4">
              <w:rPr>
                <w:bCs/>
                <w:iCs/>
              </w:rPr>
              <w:t>N/A</w:t>
            </w:r>
          </w:p>
        </w:tc>
        <w:tc>
          <w:tcPr>
            <w:tcW w:w="728" w:type="dxa"/>
          </w:tcPr>
          <w:p w14:paraId="1C1493C3" w14:textId="77777777" w:rsidR="004C3036" w:rsidRPr="00A855F4" w:rsidRDefault="004C3036" w:rsidP="004F5F6E">
            <w:pPr>
              <w:pStyle w:val="TAL"/>
              <w:jc w:val="center"/>
              <w:rPr>
                <w:bCs/>
                <w:iCs/>
              </w:rPr>
            </w:pPr>
            <w:r w:rsidRPr="00A855F4">
              <w:rPr>
                <w:bCs/>
                <w:iCs/>
              </w:rPr>
              <w:t>N/A</w:t>
            </w:r>
          </w:p>
        </w:tc>
      </w:tr>
      <w:tr w:rsidR="004C3036" w:rsidRPr="00A855F4" w14:paraId="15595DB9" w14:textId="77777777" w:rsidTr="004F5F6E">
        <w:trPr>
          <w:cantSplit/>
          <w:tblHeader/>
        </w:trPr>
        <w:tc>
          <w:tcPr>
            <w:tcW w:w="6917" w:type="dxa"/>
          </w:tcPr>
          <w:p w14:paraId="1CF2F1A0" w14:textId="77777777" w:rsidR="004C3036" w:rsidRPr="00A855F4" w:rsidRDefault="004C3036" w:rsidP="004F5F6E">
            <w:pPr>
              <w:pStyle w:val="TAL"/>
              <w:rPr>
                <w:rFonts w:cs="Arial"/>
                <w:b/>
                <w:i/>
                <w:szCs w:val="18"/>
              </w:rPr>
            </w:pPr>
            <w:r w:rsidRPr="00A855F4">
              <w:rPr>
                <w:rFonts w:cs="Arial"/>
                <w:b/>
                <w:i/>
                <w:szCs w:val="18"/>
              </w:rPr>
              <w:t>srs-AntennaSwitching8T8R2SP-1Periodic-r18</w:t>
            </w:r>
          </w:p>
          <w:p w14:paraId="2F2C459E" w14:textId="77777777" w:rsidR="004C3036" w:rsidRPr="00A855F4" w:rsidRDefault="004C3036" w:rsidP="004F5F6E">
            <w:pPr>
              <w:pStyle w:val="TAL"/>
              <w:rPr>
                <w:rFonts w:cs="Arial"/>
                <w:szCs w:val="18"/>
              </w:rPr>
            </w:pPr>
            <w:r w:rsidRPr="00A855F4">
              <w:rPr>
                <w:rFonts w:cs="Arial"/>
                <w:bCs/>
                <w:iCs/>
                <w:szCs w:val="18"/>
              </w:rPr>
              <w:t xml:space="preserve">Indicates whether the UE supports </w:t>
            </w:r>
            <w:r w:rsidRPr="00A855F4">
              <w:rPr>
                <w:rFonts w:cs="Arial"/>
                <w:szCs w:val="18"/>
              </w:rPr>
              <w:t>maximum 2 SP SRS resource sets and maximum 1 periodic SRS resource set for 8T8R antenna switching.</w:t>
            </w:r>
          </w:p>
          <w:p w14:paraId="5077849B" w14:textId="77777777" w:rsidR="004C3036" w:rsidRPr="00A855F4" w:rsidRDefault="004C3036" w:rsidP="004F5F6E">
            <w:pPr>
              <w:pStyle w:val="TAL"/>
              <w:rPr>
                <w:rFonts w:cs="Arial"/>
                <w:szCs w:val="18"/>
              </w:rPr>
            </w:pPr>
            <w:r w:rsidRPr="00A855F4">
              <w:rPr>
                <w:rFonts w:cs="Arial"/>
                <w:szCs w:val="18"/>
              </w:rPr>
              <w:t xml:space="preserve">A UE supporting this feature shall also indicate support of </w:t>
            </w:r>
            <w:r w:rsidRPr="00A855F4">
              <w:rPr>
                <w:i/>
                <w:iCs/>
              </w:rPr>
              <w:t>srs-AntennaSwitching8T8R-r18</w:t>
            </w:r>
            <w:r w:rsidRPr="00A855F4">
              <w:rPr>
                <w:rFonts w:cs="Arial"/>
                <w:szCs w:val="18"/>
              </w:rPr>
              <w:t>.</w:t>
            </w:r>
          </w:p>
          <w:p w14:paraId="14270FB8" w14:textId="77777777" w:rsidR="004C3036" w:rsidRPr="00A855F4" w:rsidRDefault="004C3036" w:rsidP="004F5F6E">
            <w:pPr>
              <w:pStyle w:val="TAL"/>
              <w:rPr>
                <w:rFonts w:cs="Arial"/>
                <w:szCs w:val="18"/>
              </w:rPr>
            </w:pPr>
          </w:p>
          <w:p w14:paraId="3992BE6A" w14:textId="77777777" w:rsidR="004C3036" w:rsidRPr="00A855F4" w:rsidRDefault="004C3036" w:rsidP="004F5F6E">
            <w:pPr>
              <w:pStyle w:val="TAN"/>
            </w:pPr>
            <w:r w:rsidRPr="00A855F4">
              <w:t>NOTE 1:</w:t>
            </w:r>
            <w:r w:rsidRPr="00A855F4">
              <w:tab/>
              <w:t>If UE does NOT support this feature, support maximum one SRS resource set for periodic SRS and maximum one SRS resource set for semi-persistent SRS.</w:t>
            </w:r>
          </w:p>
          <w:p w14:paraId="4D9FC7AB" w14:textId="77777777" w:rsidR="004C3036" w:rsidRPr="00A855F4" w:rsidRDefault="004C3036" w:rsidP="004F5F6E">
            <w:pPr>
              <w:pStyle w:val="TAN"/>
            </w:pPr>
          </w:p>
          <w:p w14:paraId="05BBB8D3" w14:textId="77777777" w:rsidR="004C3036" w:rsidRPr="00A855F4" w:rsidRDefault="004C3036" w:rsidP="004F5F6E">
            <w:pPr>
              <w:pStyle w:val="TAN"/>
              <w:rPr>
                <w:rFonts w:eastAsia="SimSun"/>
                <w:b/>
                <w:bCs/>
                <w:i/>
                <w:iCs/>
                <w:lang w:eastAsia="zh-CN"/>
              </w:rPr>
            </w:pPr>
            <w:r w:rsidRPr="00A855F4">
              <w:t>NOTE 2:</w:t>
            </w:r>
            <w:r w:rsidRPr="00A855F4">
              <w:tab/>
              <w:t>The two SP-SRS resource sets are not activated at the same time.</w:t>
            </w:r>
          </w:p>
        </w:tc>
        <w:tc>
          <w:tcPr>
            <w:tcW w:w="709" w:type="dxa"/>
          </w:tcPr>
          <w:p w14:paraId="0DAE37FE" w14:textId="77777777" w:rsidR="004C3036" w:rsidRPr="00A855F4" w:rsidRDefault="004C3036" w:rsidP="004F5F6E">
            <w:pPr>
              <w:pStyle w:val="TAL"/>
              <w:jc w:val="center"/>
            </w:pPr>
            <w:r w:rsidRPr="00A855F4">
              <w:rPr>
                <w:bCs/>
                <w:iCs/>
              </w:rPr>
              <w:t>FS</w:t>
            </w:r>
          </w:p>
        </w:tc>
        <w:tc>
          <w:tcPr>
            <w:tcW w:w="567" w:type="dxa"/>
          </w:tcPr>
          <w:p w14:paraId="6FA6CDBB" w14:textId="77777777" w:rsidR="004C3036" w:rsidRPr="00A855F4" w:rsidRDefault="004C3036" w:rsidP="004F5F6E">
            <w:pPr>
              <w:pStyle w:val="TAL"/>
              <w:jc w:val="center"/>
            </w:pPr>
            <w:r w:rsidRPr="00A855F4">
              <w:rPr>
                <w:bCs/>
                <w:iCs/>
              </w:rPr>
              <w:t>No</w:t>
            </w:r>
          </w:p>
        </w:tc>
        <w:tc>
          <w:tcPr>
            <w:tcW w:w="709" w:type="dxa"/>
          </w:tcPr>
          <w:p w14:paraId="6D2F838E" w14:textId="77777777" w:rsidR="004C3036" w:rsidRPr="00A855F4" w:rsidRDefault="004C3036" w:rsidP="004F5F6E">
            <w:pPr>
              <w:pStyle w:val="TAL"/>
              <w:jc w:val="center"/>
              <w:rPr>
                <w:bCs/>
                <w:iCs/>
              </w:rPr>
            </w:pPr>
            <w:r w:rsidRPr="00A855F4">
              <w:rPr>
                <w:bCs/>
                <w:iCs/>
              </w:rPr>
              <w:t>N/A</w:t>
            </w:r>
          </w:p>
        </w:tc>
        <w:tc>
          <w:tcPr>
            <w:tcW w:w="728" w:type="dxa"/>
          </w:tcPr>
          <w:p w14:paraId="52D6CBE8" w14:textId="77777777" w:rsidR="004C3036" w:rsidRPr="00A855F4" w:rsidRDefault="004C3036" w:rsidP="004F5F6E">
            <w:pPr>
              <w:pStyle w:val="TAL"/>
              <w:jc w:val="center"/>
              <w:rPr>
                <w:bCs/>
                <w:iCs/>
              </w:rPr>
            </w:pPr>
            <w:r w:rsidRPr="00A855F4">
              <w:t>N/A</w:t>
            </w:r>
          </w:p>
        </w:tc>
      </w:tr>
      <w:tr w:rsidR="004C3036" w:rsidRPr="00A855F4" w14:paraId="257EAB4E" w14:textId="77777777" w:rsidTr="004F5F6E">
        <w:trPr>
          <w:cantSplit/>
          <w:tblHeader/>
        </w:trPr>
        <w:tc>
          <w:tcPr>
            <w:tcW w:w="6917" w:type="dxa"/>
          </w:tcPr>
          <w:p w14:paraId="206D3EE7" w14:textId="77777777" w:rsidR="004C3036" w:rsidRPr="00A855F4" w:rsidRDefault="004C3036" w:rsidP="004F5F6E">
            <w:pPr>
              <w:pStyle w:val="TAL"/>
              <w:rPr>
                <w:rFonts w:eastAsia="SimSun"/>
                <w:b/>
                <w:bCs/>
                <w:i/>
                <w:iCs/>
                <w:lang w:eastAsia="zh-CN"/>
              </w:rPr>
            </w:pPr>
            <w:r w:rsidRPr="00A855F4">
              <w:rPr>
                <w:rFonts w:eastAsia="SimSun"/>
                <w:b/>
                <w:bCs/>
                <w:i/>
                <w:iCs/>
                <w:lang w:eastAsia="zh-CN"/>
              </w:rPr>
              <w:t>srs-ExtensionAperiodicSRS-r17</w:t>
            </w:r>
          </w:p>
          <w:p w14:paraId="1A12DC57" w14:textId="77777777" w:rsidR="004C3036" w:rsidRPr="00A855F4" w:rsidRDefault="004C3036" w:rsidP="004F5F6E">
            <w:pPr>
              <w:pStyle w:val="TAL"/>
              <w:rPr>
                <w:rFonts w:eastAsia="SimSun"/>
                <w:lang w:eastAsia="zh-CN"/>
              </w:rPr>
            </w:pPr>
            <w:r w:rsidRPr="00A855F4">
              <w:t xml:space="preserve">Indicates whether the UE </w:t>
            </w:r>
            <w:r w:rsidRPr="00A855F4">
              <w:rPr>
                <w:rFonts w:eastAsia="SimSun"/>
                <w:lang w:eastAsia="zh-CN"/>
              </w:rPr>
              <w:t xml:space="preserve">supports </w:t>
            </w:r>
            <w:r w:rsidRPr="00A855F4">
              <w:t>4 aperiodic SRS resource sets for 1T4R and 2 aperiodic resource sets for 1T2R/2T4R</w:t>
            </w:r>
            <w:r w:rsidRPr="00A855F4">
              <w:rPr>
                <w:rFonts w:eastAsia="SimSun"/>
                <w:lang w:eastAsia="zh-CN"/>
              </w:rPr>
              <w:t>.</w:t>
            </w:r>
          </w:p>
          <w:p w14:paraId="609BC6D3" w14:textId="77777777" w:rsidR="004C3036" w:rsidRPr="00A855F4" w:rsidRDefault="004C3036" w:rsidP="004F5F6E">
            <w:pPr>
              <w:pStyle w:val="TAL"/>
              <w:rPr>
                <w:b/>
                <w:i/>
              </w:rPr>
            </w:pPr>
            <w:r w:rsidRPr="00A855F4">
              <w:t xml:space="preserve">The UE indicating support of this shall indicate support of </w:t>
            </w:r>
            <w:proofErr w:type="spellStart"/>
            <w:r w:rsidRPr="00A855F4">
              <w:rPr>
                <w:i/>
              </w:rPr>
              <w:t>srs-TxSwitch</w:t>
            </w:r>
            <w:proofErr w:type="spellEnd"/>
            <w:r w:rsidRPr="00A855F4">
              <w:rPr>
                <w:i/>
              </w:rPr>
              <w:t xml:space="preserve"> </w:t>
            </w:r>
            <w:r w:rsidRPr="00A855F4">
              <w:rPr>
                <w:iCs/>
              </w:rPr>
              <w:t>and</w:t>
            </w:r>
            <w:r w:rsidRPr="00A855F4">
              <w:rPr>
                <w:i/>
              </w:rPr>
              <w:t xml:space="preserve"> </w:t>
            </w:r>
            <w:proofErr w:type="spellStart"/>
            <w:r w:rsidRPr="00A855F4">
              <w:rPr>
                <w:i/>
              </w:rPr>
              <w:t>supportedSRS</w:t>
            </w:r>
            <w:proofErr w:type="spellEnd"/>
            <w:r w:rsidRPr="00A855F4">
              <w:rPr>
                <w:i/>
              </w:rPr>
              <w:t>-Resources.</w:t>
            </w:r>
          </w:p>
        </w:tc>
        <w:tc>
          <w:tcPr>
            <w:tcW w:w="709" w:type="dxa"/>
          </w:tcPr>
          <w:p w14:paraId="532788F5" w14:textId="77777777" w:rsidR="004C3036" w:rsidRPr="00A855F4" w:rsidRDefault="004C3036" w:rsidP="004F5F6E">
            <w:pPr>
              <w:pStyle w:val="TAL"/>
              <w:jc w:val="center"/>
            </w:pPr>
            <w:r w:rsidRPr="00A855F4">
              <w:t>FS</w:t>
            </w:r>
          </w:p>
        </w:tc>
        <w:tc>
          <w:tcPr>
            <w:tcW w:w="567" w:type="dxa"/>
          </w:tcPr>
          <w:p w14:paraId="2EBE05F5" w14:textId="77777777" w:rsidR="004C3036" w:rsidRPr="00A855F4" w:rsidRDefault="004C3036" w:rsidP="004F5F6E">
            <w:pPr>
              <w:pStyle w:val="TAL"/>
              <w:jc w:val="center"/>
            </w:pPr>
            <w:r w:rsidRPr="00A855F4">
              <w:t>No</w:t>
            </w:r>
          </w:p>
        </w:tc>
        <w:tc>
          <w:tcPr>
            <w:tcW w:w="709" w:type="dxa"/>
          </w:tcPr>
          <w:p w14:paraId="4AF75182" w14:textId="77777777" w:rsidR="004C3036" w:rsidRPr="00A855F4" w:rsidRDefault="004C3036" w:rsidP="004F5F6E">
            <w:pPr>
              <w:pStyle w:val="TAL"/>
              <w:jc w:val="center"/>
              <w:rPr>
                <w:bCs/>
                <w:iCs/>
              </w:rPr>
            </w:pPr>
            <w:r w:rsidRPr="00A855F4">
              <w:rPr>
                <w:bCs/>
                <w:iCs/>
              </w:rPr>
              <w:t>N/A</w:t>
            </w:r>
          </w:p>
        </w:tc>
        <w:tc>
          <w:tcPr>
            <w:tcW w:w="728" w:type="dxa"/>
          </w:tcPr>
          <w:p w14:paraId="0CFEC956" w14:textId="77777777" w:rsidR="004C3036" w:rsidRPr="00A855F4" w:rsidRDefault="004C3036" w:rsidP="004F5F6E">
            <w:pPr>
              <w:pStyle w:val="TAL"/>
              <w:jc w:val="center"/>
              <w:rPr>
                <w:bCs/>
                <w:iCs/>
              </w:rPr>
            </w:pPr>
            <w:r w:rsidRPr="00A855F4">
              <w:rPr>
                <w:bCs/>
                <w:iCs/>
              </w:rPr>
              <w:t>N/A</w:t>
            </w:r>
          </w:p>
        </w:tc>
      </w:tr>
      <w:tr w:rsidR="004C3036" w:rsidRPr="00A855F4" w14:paraId="2D2A2A4C" w14:textId="77777777" w:rsidTr="004F5F6E">
        <w:trPr>
          <w:cantSplit/>
          <w:tblHeader/>
        </w:trPr>
        <w:tc>
          <w:tcPr>
            <w:tcW w:w="6917" w:type="dxa"/>
          </w:tcPr>
          <w:p w14:paraId="077E989F"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srs-OneAP-SRS-r17</w:t>
            </w:r>
          </w:p>
          <w:p w14:paraId="1EB1B19A" w14:textId="77777777" w:rsidR="004C3036" w:rsidRPr="00A855F4" w:rsidRDefault="004C3036" w:rsidP="004F5F6E">
            <w:pPr>
              <w:pStyle w:val="TAL"/>
              <w:rPr>
                <w:rFonts w:cs="Arial"/>
                <w:b/>
                <w:bCs/>
                <w:i/>
                <w:iCs/>
                <w:szCs w:val="18"/>
                <w:lang w:eastAsia="en-GB"/>
              </w:rPr>
            </w:pPr>
            <w:r w:rsidRPr="00A855F4">
              <w:rPr>
                <w:rFonts w:cs="Arial"/>
                <w:szCs w:val="18"/>
                <w:lang w:eastAsia="en-GB"/>
              </w:rPr>
              <w:t>Indicates the support of 1 aperiodic SRS resource sets for 1T4R.</w:t>
            </w:r>
          </w:p>
          <w:p w14:paraId="21F7305F" w14:textId="77777777" w:rsidR="004C3036" w:rsidRPr="00A855F4" w:rsidRDefault="004C3036" w:rsidP="004F5F6E">
            <w:pPr>
              <w:pStyle w:val="TAL"/>
              <w:rPr>
                <w:rFonts w:cs="Arial"/>
                <w:b/>
                <w:bCs/>
                <w:i/>
                <w:iCs/>
                <w:szCs w:val="18"/>
                <w:lang w:eastAsia="en-GB"/>
              </w:rPr>
            </w:pPr>
          </w:p>
          <w:p w14:paraId="230774AB" w14:textId="77777777" w:rsidR="004C3036" w:rsidRPr="00A855F4" w:rsidRDefault="004C3036" w:rsidP="004F5F6E">
            <w:pPr>
              <w:pStyle w:val="TAL"/>
              <w:rPr>
                <w:b/>
                <w:i/>
              </w:rPr>
            </w:pPr>
            <w:r w:rsidRPr="00A855F4">
              <w:rPr>
                <w:rFonts w:cs="Arial"/>
                <w:szCs w:val="18"/>
              </w:rPr>
              <w:t xml:space="preserve">The UE indicating support of this feature shall also indicate the support of </w:t>
            </w:r>
            <w:r w:rsidRPr="00A855F4">
              <w:rPr>
                <w:rFonts w:cs="Arial"/>
                <w:i/>
                <w:iCs/>
                <w:szCs w:val="18"/>
              </w:rPr>
              <w:t xml:space="preserve">srs-StartAnyOFDM-Symbol-r16 </w:t>
            </w:r>
            <w:r w:rsidRPr="00A855F4">
              <w:rPr>
                <w:rFonts w:cs="Arial"/>
                <w:szCs w:val="18"/>
              </w:rPr>
              <w:t xml:space="preserve">and </w:t>
            </w:r>
            <w:proofErr w:type="spellStart"/>
            <w:r w:rsidRPr="00A855F4">
              <w:rPr>
                <w:rFonts w:cs="Arial"/>
                <w:i/>
                <w:szCs w:val="18"/>
              </w:rPr>
              <w:t>srs-TxSwitch</w:t>
            </w:r>
            <w:proofErr w:type="spellEnd"/>
            <w:r w:rsidRPr="00A855F4">
              <w:rPr>
                <w:rFonts w:cs="Arial"/>
                <w:i/>
                <w:szCs w:val="18"/>
              </w:rPr>
              <w:t>.</w:t>
            </w:r>
          </w:p>
        </w:tc>
        <w:tc>
          <w:tcPr>
            <w:tcW w:w="709" w:type="dxa"/>
          </w:tcPr>
          <w:p w14:paraId="70139AE3" w14:textId="77777777" w:rsidR="004C3036" w:rsidRPr="00A855F4" w:rsidRDefault="004C3036" w:rsidP="004F5F6E">
            <w:pPr>
              <w:pStyle w:val="TAL"/>
              <w:jc w:val="center"/>
            </w:pPr>
            <w:r w:rsidRPr="00A855F4">
              <w:t>FS</w:t>
            </w:r>
          </w:p>
        </w:tc>
        <w:tc>
          <w:tcPr>
            <w:tcW w:w="567" w:type="dxa"/>
          </w:tcPr>
          <w:p w14:paraId="3B29DD58" w14:textId="77777777" w:rsidR="004C3036" w:rsidRPr="00A855F4" w:rsidRDefault="004C3036" w:rsidP="004F5F6E">
            <w:pPr>
              <w:pStyle w:val="TAL"/>
              <w:jc w:val="center"/>
            </w:pPr>
            <w:r w:rsidRPr="00A855F4">
              <w:t>No</w:t>
            </w:r>
          </w:p>
        </w:tc>
        <w:tc>
          <w:tcPr>
            <w:tcW w:w="709" w:type="dxa"/>
          </w:tcPr>
          <w:p w14:paraId="501D3B94" w14:textId="77777777" w:rsidR="004C3036" w:rsidRPr="00A855F4" w:rsidRDefault="004C3036" w:rsidP="004F5F6E">
            <w:pPr>
              <w:pStyle w:val="TAL"/>
              <w:jc w:val="center"/>
              <w:rPr>
                <w:bCs/>
                <w:iCs/>
              </w:rPr>
            </w:pPr>
            <w:r w:rsidRPr="00A855F4">
              <w:rPr>
                <w:bCs/>
                <w:iCs/>
              </w:rPr>
              <w:t>N/A</w:t>
            </w:r>
          </w:p>
        </w:tc>
        <w:tc>
          <w:tcPr>
            <w:tcW w:w="728" w:type="dxa"/>
          </w:tcPr>
          <w:p w14:paraId="0C8388F7" w14:textId="77777777" w:rsidR="004C3036" w:rsidRPr="00A855F4" w:rsidRDefault="004C3036" w:rsidP="004F5F6E">
            <w:pPr>
              <w:pStyle w:val="TAL"/>
              <w:jc w:val="center"/>
              <w:rPr>
                <w:bCs/>
                <w:iCs/>
              </w:rPr>
            </w:pPr>
            <w:r w:rsidRPr="00A855F4">
              <w:rPr>
                <w:bCs/>
                <w:iCs/>
              </w:rPr>
              <w:t>N/A</w:t>
            </w:r>
          </w:p>
        </w:tc>
      </w:tr>
      <w:tr w:rsidR="004C3036" w:rsidRPr="00A855F4" w14:paraId="2295A95B" w14:textId="77777777" w:rsidTr="004F5F6E">
        <w:trPr>
          <w:cantSplit/>
          <w:tblHeader/>
        </w:trPr>
        <w:tc>
          <w:tcPr>
            <w:tcW w:w="6917" w:type="dxa"/>
          </w:tcPr>
          <w:p w14:paraId="45A572C9" w14:textId="77777777" w:rsidR="004C3036" w:rsidRPr="00A855F4" w:rsidRDefault="004C3036" w:rsidP="004F5F6E">
            <w:pPr>
              <w:pStyle w:val="TAL"/>
              <w:rPr>
                <w:rFonts w:eastAsia="SimSun"/>
                <w:b/>
                <w:bCs/>
                <w:i/>
                <w:iCs/>
                <w:lang w:eastAsia="zh-CN"/>
              </w:rPr>
            </w:pPr>
            <w:r w:rsidRPr="00A855F4">
              <w:rPr>
                <w:rFonts w:eastAsia="SimSun"/>
                <w:b/>
                <w:bCs/>
                <w:i/>
                <w:iCs/>
                <w:lang w:eastAsia="zh-CN"/>
              </w:rPr>
              <w:t>srs-PosResources-r16</w:t>
            </w:r>
          </w:p>
          <w:p w14:paraId="7731664D" w14:textId="77777777" w:rsidR="004C3036" w:rsidRPr="00A855F4" w:rsidRDefault="004C3036" w:rsidP="004F5F6E">
            <w:pPr>
              <w:pStyle w:val="TAL"/>
              <w:rPr>
                <w:rFonts w:eastAsia="SimSun"/>
                <w:bCs/>
                <w:iCs/>
                <w:lang w:eastAsia="zh-CN"/>
              </w:rPr>
            </w:pPr>
            <w:r w:rsidRPr="00A855F4">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3D2E9DA5"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maxNumberSRS-PosResourceSetPerBWP-r16 </w:t>
            </w:r>
            <w:r w:rsidRPr="00A855F4">
              <w:rPr>
                <w:rFonts w:ascii="Arial" w:hAnsi="Arial" w:cs="Arial"/>
                <w:sz w:val="18"/>
                <w:szCs w:val="18"/>
              </w:rPr>
              <w:t xml:space="preserve">Indicates the max number of SRS Resource Sets for positioning supported by UE per </w:t>
            </w:r>
            <w:proofErr w:type="gramStart"/>
            <w:r w:rsidRPr="00A855F4">
              <w:rPr>
                <w:rFonts w:ascii="Arial" w:hAnsi="Arial" w:cs="Arial"/>
                <w:sz w:val="18"/>
                <w:szCs w:val="18"/>
              </w:rPr>
              <w:t>BWP</w:t>
            </w:r>
            <w:r w:rsidRPr="00A855F4">
              <w:rPr>
                <w:rFonts w:ascii="Arial" w:hAnsi="Arial" w:cs="Arial"/>
                <w:i/>
                <w:sz w:val="18"/>
                <w:szCs w:val="18"/>
              </w:rPr>
              <w:t>;</w:t>
            </w:r>
            <w:proofErr w:type="gramEnd"/>
          </w:p>
          <w:p w14:paraId="40629E94"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maxNumberSRS-PosResourcesPerBWP-r16</w:t>
            </w:r>
            <w:r w:rsidRPr="00A855F4">
              <w:rPr>
                <w:rFonts w:ascii="Arial" w:hAnsi="Arial" w:cs="Arial"/>
                <w:sz w:val="18"/>
                <w:szCs w:val="18"/>
              </w:rPr>
              <w:t xml:space="preserve"> indicates the max number of SRS resources for positioning supported by UE per BWP, including periodic, semi-persistent, and aperiodic </w:t>
            </w:r>
            <w:proofErr w:type="gramStart"/>
            <w:r w:rsidRPr="00A855F4">
              <w:rPr>
                <w:rFonts w:ascii="Arial" w:hAnsi="Arial" w:cs="Arial"/>
                <w:sz w:val="18"/>
                <w:szCs w:val="18"/>
              </w:rPr>
              <w:t>SRS;</w:t>
            </w:r>
            <w:proofErr w:type="gramEnd"/>
          </w:p>
          <w:p w14:paraId="226A733A"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maxNumberSRS-ResourcesPerBWP-PerSlot-r16</w:t>
            </w:r>
            <w:r w:rsidRPr="00A855F4">
              <w:rPr>
                <w:rFonts w:ascii="Arial" w:hAnsi="Arial" w:cs="Arial"/>
                <w:sz w:val="18"/>
                <w:szCs w:val="18"/>
              </w:rPr>
              <w:t xml:space="preserve"> indicates the max number of SRS resources configured by </w:t>
            </w:r>
            <w:r w:rsidRPr="00A855F4">
              <w:rPr>
                <w:rFonts w:ascii="Arial" w:hAnsi="Arial" w:cs="Arial"/>
                <w:i/>
                <w:sz w:val="18"/>
                <w:szCs w:val="18"/>
              </w:rPr>
              <w:t xml:space="preserve">SRS-Resource </w:t>
            </w:r>
            <w:r w:rsidRPr="00A855F4">
              <w:rPr>
                <w:rFonts w:ascii="Arial" w:hAnsi="Arial" w:cs="Arial"/>
                <w:sz w:val="18"/>
                <w:szCs w:val="18"/>
              </w:rPr>
              <w:t xml:space="preserve">and </w:t>
            </w:r>
            <w:r w:rsidRPr="00A855F4">
              <w:rPr>
                <w:rFonts w:ascii="Arial" w:hAnsi="Arial" w:cs="Arial"/>
                <w:i/>
                <w:sz w:val="18"/>
                <w:szCs w:val="18"/>
              </w:rPr>
              <w:t>SRS-PosResource-r16</w:t>
            </w:r>
            <w:r w:rsidRPr="00A855F4">
              <w:rPr>
                <w:rFonts w:ascii="Arial" w:hAnsi="Arial" w:cs="Arial"/>
                <w:sz w:val="18"/>
                <w:szCs w:val="18"/>
              </w:rPr>
              <w:t xml:space="preserve"> supported by UE per BWP, including periodic, semi-persistent, and aperiodic </w:t>
            </w:r>
            <w:proofErr w:type="gramStart"/>
            <w:r w:rsidRPr="00A855F4">
              <w:rPr>
                <w:rFonts w:ascii="Arial" w:hAnsi="Arial" w:cs="Arial"/>
                <w:sz w:val="18"/>
                <w:szCs w:val="18"/>
              </w:rPr>
              <w:t>SRS;</w:t>
            </w:r>
            <w:proofErr w:type="gramEnd"/>
          </w:p>
          <w:p w14:paraId="68D33B4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maxNumberPeriodicSRS-PosResourcesPerBWP-r16</w:t>
            </w:r>
            <w:r w:rsidRPr="00A855F4">
              <w:rPr>
                <w:rFonts w:ascii="Arial" w:hAnsi="Arial" w:cs="Arial"/>
                <w:sz w:val="18"/>
                <w:szCs w:val="18"/>
              </w:rPr>
              <w:t xml:space="preserve"> indicates the max number of periodic SRS resources for positioning supported by UE per </w:t>
            </w:r>
            <w:proofErr w:type="gramStart"/>
            <w:r w:rsidRPr="00A855F4">
              <w:rPr>
                <w:rFonts w:ascii="Arial" w:hAnsi="Arial" w:cs="Arial"/>
                <w:sz w:val="18"/>
                <w:szCs w:val="18"/>
              </w:rPr>
              <w:t>BWP;</w:t>
            </w:r>
            <w:proofErr w:type="gramEnd"/>
          </w:p>
          <w:p w14:paraId="0A961060"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maxNumberPeriodicSRS-PosResourcesPerBWP-PerSlot-r16</w:t>
            </w:r>
            <w:r w:rsidRPr="00A855F4">
              <w:rPr>
                <w:rFonts w:ascii="Arial" w:hAnsi="Arial" w:cs="Arial"/>
                <w:sz w:val="18"/>
                <w:szCs w:val="18"/>
              </w:rPr>
              <w:t xml:space="preserve"> indicates the max number of periodic SRS resources for positioning supported by UE per BWP per slot.</w:t>
            </w:r>
          </w:p>
        </w:tc>
        <w:tc>
          <w:tcPr>
            <w:tcW w:w="709" w:type="dxa"/>
          </w:tcPr>
          <w:p w14:paraId="39FEF6D6" w14:textId="77777777" w:rsidR="004C3036" w:rsidRPr="00A855F4" w:rsidRDefault="004C3036" w:rsidP="004F5F6E">
            <w:pPr>
              <w:pStyle w:val="TAL"/>
              <w:jc w:val="center"/>
            </w:pPr>
            <w:r w:rsidRPr="00A855F4">
              <w:rPr>
                <w:rFonts w:eastAsia="SimSun"/>
                <w:lang w:eastAsia="zh-CN"/>
              </w:rPr>
              <w:t>FS</w:t>
            </w:r>
          </w:p>
        </w:tc>
        <w:tc>
          <w:tcPr>
            <w:tcW w:w="567" w:type="dxa"/>
          </w:tcPr>
          <w:p w14:paraId="05503FEB" w14:textId="77777777" w:rsidR="004C3036" w:rsidRPr="00A855F4" w:rsidRDefault="004C3036" w:rsidP="004F5F6E">
            <w:pPr>
              <w:pStyle w:val="TAL"/>
              <w:jc w:val="center"/>
            </w:pPr>
            <w:r w:rsidRPr="00A855F4">
              <w:rPr>
                <w:rFonts w:eastAsia="SimSun"/>
                <w:lang w:eastAsia="zh-CN"/>
              </w:rPr>
              <w:t>No</w:t>
            </w:r>
          </w:p>
        </w:tc>
        <w:tc>
          <w:tcPr>
            <w:tcW w:w="709" w:type="dxa"/>
          </w:tcPr>
          <w:p w14:paraId="72B0DB7B" w14:textId="77777777" w:rsidR="004C3036" w:rsidRPr="00A855F4" w:rsidRDefault="004C3036" w:rsidP="004F5F6E">
            <w:pPr>
              <w:pStyle w:val="TAL"/>
              <w:jc w:val="center"/>
            </w:pPr>
            <w:r w:rsidRPr="00A855F4">
              <w:rPr>
                <w:bCs/>
                <w:iCs/>
              </w:rPr>
              <w:t>N/A</w:t>
            </w:r>
          </w:p>
        </w:tc>
        <w:tc>
          <w:tcPr>
            <w:tcW w:w="728" w:type="dxa"/>
          </w:tcPr>
          <w:p w14:paraId="05E0F7F8" w14:textId="77777777" w:rsidR="004C3036" w:rsidRPr="00A855F4" w:rsidRDefault="004C3036" w:rsidP="004F5F6E">
            <w:pPr>
              <w:pStyle w:val="TAL"/>
              <w:jc w:val="center"/>
            </w:pPr>
            <w:r w:rsidRPr="00A855F4">
              <w:rPr>
                <w:bCs/>
                <w:iCs/>
              </w:rPr>
              <w:t>N/A</w:t>
            </w:r>
          </w:p>
        </w:tc>
      </w:tr>
      <w:tr w:rsidR="004C3036" w:rsidRPr="00A855F4" w14:paraId="41D96E75" w14:textId="77777777" w:rsidTr="004F5F6E">
        <w:trPr>
          <w:cantSplit/>
          <w:tblHeader/>
        </w:trPr>
        <w:tc>
          <w:tcPr>
            <w:tcW w:w="6917" w:type="dxa"/>
          </w:tcPr>
          <w:p w14:paraId="628ECDBD" w14:textId="77777777" w:rsidR="004C3036" w:rsidRPr="00A855F4" w:rsidRDefault="004C3036" w:rsidP="004F5F6E">
            <w:pPr>
              <w:pStyle w:val="TAL"/>
              <w:rPr>
                <w:rFonts w:eastAsia="SimSun"/>
                <w:b/>
                <w:bCs/>
                <w:i/>
                <w:iCs/>
                <w:lang w:eastAsia="zh-CN"/>
              </w:rPr>
            </w:pPr>
            <w:r w:rsidRPr="00A855F4">
              <w:rPr>
                <w:rFonts w:eastAsia="SimSun"/>
                <w:b/>
                <w:bCs/>
                <w:i/>
                <w:iCs/>
                <w:lang w:eastAsia="zh-CN"/>
              </w:rPr>
              <w:lastRenderedPageBreak/>
              <w:t>srs-PosResourceAP-r16</w:t>
            </w:r>
          </w:p>
          <w:p w14:paraId="1B77C905" w14:textId="77777777" w:rsidR="004C3036" w:rsidRPr="00A855F4" w:rsidRDefault="004C3036" w:rsidP="004F5F6E">
            <w:pPr>
              <w:pStyle w:val="TAL"/>
              <w:rPr>
                <w:rFonts w:eastAsia="SimSun"/>
                <w:bCs/>
                <w:iCs/>
                <w:lang w:eastAsia="zh-CN"/>
              </w:rPr>
            </w:pPr>
            <w:r w:rsidRPr="00A855F4">
              <w:rPr>
                <w:rFonts w:eastAsia="SimSun"/>
                <w:bCs/>
                <w:iCs/>
                <w:lang w:eastAsia="zh-CN"/>
              </w:rPr>
              <w:t xml:space="preserve">Indicates support of aperiodic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 The capability signalling comprises the following parameters:</w:t>
            </w:r>
          </w:p>
          <w:p w14:paraId="5D6773D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maxNumberAP-SRS-PosResourcesPerBWP-r16</w:t>
            </w:r>
            <w:r w:rsidRPr="00A855F4">
              <w:rPr>
                <w:rFonts w:ascii="Arial" w:hAnsi="Arial" w:cs="Arial"/>
                <w:sz w:val="18"/>
                <w:szCs w:val="18"/>
              </w:rPr>
              <w:t xml:space="preserve"> indicates the max number of aperiodic SRS resources for positioning supported by UE per </w:t>
            </w:r>
            <w:proofErr w:type="gramStart"/>
            <w:r w:rsidRPr="00A855F4">
              <w:rPr>
                <w:rFonts w:ascii="Arial" w:hAnsi="Arial" w:cs="Arial"/>
                <w:sz w:val="18"/>
                <w:szCs w:val="18"/>
              </w:rPr>
              <w:t>BWP;</w:t>
            </w:r>
            <w:proofErr w:type="gramEnd"/>
          </w:p>
          <w:p w14:paraId="64D50E8C"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maxNumberAP-SRS-PosResourcesPerBWP-PerSlot-r16</w:t>
            </w:r>
            <w:r w:rsidRPr="00A855F4">
              <w:rPr>
                <w:rFonts w:ascii="Arial" w:hAnsi="Arial" w:cs="Arial"/>
                <w:sz w:val="18"/>
                <w:szCs w:val="18"/>
              </w:rPr>
              <w:t xml:space="preserve"> indicates the max number of aperiodic SRS resources for positioning supported by UE per BWP per slot.</w:t>
            </w:r>
          </w:p>
        </w:tc>
        <w:tc>
          <w:tcPr>
            <w:tcW w:w="709" w:type="dxa"/>
          </w:tcPr>
          <w:p w14:paraId="5C9BF736" w14:textId="77777777" w:rsidR="004C3036" w:rsidRPr="00A855F4" w:rsidRDefault="004C3036" w:rsidP="004F5F6E">
            <w:pPr>
              <w:pStyle w:val="TAL"/>
              <w:jc w:val="center"/>
            </w:pPr>
            <w:r w:rsidRPr="00A855F4">
              <w:rPr>
                <w:rFonts w:eastAsia="SimSun"/>
                <w:lang w:eastAsia="zh-CN"/>
              </w:rPr>
              <w:t>FS</w:t>
            </w:r>
          </w:p>
        </w:tc>
        <w:tc>
          <w:tcPr>
            <w:tcW w:w="567" w:type="dxa"/>
          </w:tcPr>
          <w:p w14:paraId="6667B11A" w14:textId="77777777" w:rsidR="004C3036" w:rsidRPr="00A855F4" w:rsidRDefault="004C3036" w:rsidP="004F5F6E">
            <w:pPr>
              <w:pStyle w:val="TAL"/>
              <w:jc w:val="center"/>
            </w:pPr>
            <w:r w:rsidRPr="00A855F4">
              <w:rPr>
                <w:rFonts w:eastAsia="SimSun"/>
                <w:lang w:eastAsia="zh-CN"/>
              </w:rPr>
              <w:t>No</w:t>
            </w:r>
          </w:p>
        </w:tc>
        <w:tc>
          <w:tcPr>
            <w:tcW w:w="709" w:type="dxa"/>
          </w:tcPr>
          <w:p w14:paraId="33020E29" w14:textId="77777777" w:rsidR="004C3036" w:rsidRPr="00A855F4" w:rsidRDefault="004C3036" w:rsidP="004F5F6E">
            <w:pPr>
              <w:pStyle w:val="TAL"/>
              <w:jc w:val="center"/>
            </w:pPr>
            <w:r w:rsidRPr="00A855F4">
              <w:rPr>
                <w:bCs/>
                <w:iCs/>
              </w:rPr>
              <w:t>N/A</w:t>
            </w:r>
          </w:p>
        </w:tc>
        <w:tc>
          <w:tcPr>
            <w:tcW w:w="728" w:type="dxa"/>
          </w:tcPr>
          <w:p w14:paraId="70E5FAF5" w14:textId="77777777" w:rsidR="004C3036" w:rsidRPr="00A855F4" w:rsidRDefault="004C3036" w:rsidP="004F5F6E">
            <w:pPr>
              <w:pStyle w:val="TAL"/>
              <w:jc w:val="center"/>
            </w:pPr>
            <w:r w:rsidRPr="00A855F4">
              <w:rPr>
                <w:bCs/>
                <w:iCs/>
              </w:rPr>
              <w:t>N/A</w:t>
            </w:r>
          </w:p>
        </w:tc>
      </w:tr>
      <w:tr w:rsidR="004C3036" w:rsidRPr="00A855F4" w14:paraId="480A716E" w14:textId="77777777" w:rsidTr="004F5F6E">
        <w:trPr>
          <w:cantSplit/>
          <w:tblHeader/>
        </w:trPr>
        <w:tc>
          <w:tcPr>
            <w:tcW w:w="6917" w:type="dxa"/>
          </w:tcPr>
          <w:p w14:paraId="4D6F563F" w14:textId="77777777" w:rsidR="004C3036" w:rsidRPr="00A855F4" w:rsidRDefault="004C3036" w:rsidP="004F5F6E">
            <w:pPr>
              <w:pStyle w:val="TAL"/>
              <w:rPr>
                <w:rFonts w:eastAsia="SimSun"/>
                <w:b/>
                <w:bCs/>
                <w:i/>
                <w:iCs/>
                <w:lang w:eastAsia="zh-CN"/>
              </w:rPr>
            </w:pPr>
            <w:r w:rsidRPr="00A855F4">
              <w:rPr>
                <w:rFonts w:eastAsia="SimSun"/>
                <w:b/>
                <w:bCs/>
                <w:i/>
                <w:iCs/>
                <w:lang w:eastAsia="zh-CN"/>
              </w:rPr>
              <w:t>srs-PosResourceSP-r16</w:t>
            </w:r>
          </w:p>
          <w:p w14:paraId="434C7D43" w14:textId="77777777" w:rsidR="004C3036" w:rsidRPr="00A855F4" w:rsidRDefault="004C3036" w:rsidP="004F5F6E">
            <w:pPr>
              <w:pStyle w:val="TAL"/>
              <w:rPr>
                <w:rFonts w:eastAsia="SimSun"/>
                <w:bCs/>
                <w:iCs/>
                <w:lang w:eastAsia="zh-CN"/>
              </w:rPr>
            </w:pPr>
            <w:r w:rsidRPr="00A855F4">
              <w:rPr>
                <w:rFonts w:eastAsia="SimSun"/>
                <w:bCs/>
                <w:iCs/>
                <w:lang w:eastAsia="zh-CN"/>
              </w:rPr>
              <w:t xml:space="preserve">Indicates support of semi-persistent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 The capability signalling comprises the following parameters:</w:t>
            </w:r>
          </w:p>
          <w:p w14:paraId="686E4D0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maxNumberSP-SRS-PosResourcesPerBWP-r16</w:t>
            </w:r>
            <w:r w:rsidRPr="00A855F4">
              <w:rPr>
                <w:rFonts w:ascii="Arial" w:hAnsi="Arial" w:cs="Arial"/>
                <w:sz w:val="18"/>
                <w:szCs w:val="18"/>
              </w:rPr>
              <w:t xml:space="preserve"> indicates the max number of semi-persistent SRS resources for positioning supported by UE per </w:t>
            </w:r>
            <w:proofErr w:type="gramStart"/>
            <w:r w:rsidRPr="00A855F4">
              <w:rPr>
                <w:rFonts w:ascii="Arial" w:hAnsi="Arial" w:cs="Arial"/>
                <w:sz w:val="18"/>
                <w:szCs w:val="18"/>
              </w:rPr>
              <w:t>BWP;</w:t>
            </w:r>
            <w:proofErr w:type="gramEnd"/>
          </w:p>
          <w:p w14:paraId="6A8DEFA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maxNumberSP-SRS-PosResourcesPerBWP-PerSlot-r16</w:t>
            </w:r>
            <w:r w:rsidRPr="00A855F4">
              <w:rPr>
                <w:rFonts w:ascii="Arial" w:hAnsi="Arial" w:cs="Arial"/>
                <w:sz w:val="18"/>
                <w:szCs w:val="18"/>
              </w:rPr>
              <w:t xml:space="preserve"> indicates the max number of semi-persistent SRS resources for positioning supported by UE per BWP per slot</w:t>
            </w:r>
          </w:p>
        </w:tc>
        <w:tc>
          <w:tcPr>
            <w:tcW w:w="709" w:type="dxa"/>
          </w:tcPr>
          <w:p w14:paraId="622F4835" w14:textId="77777777" w:rsidR="004C3036" w:rsidRPr="00A855F4" w:rsidRDefault="004C3036" w:rsidP="004F5F6E">
            <w:pPr>
              <w:pStyle w:val="TAL"/>
              <w:jc w:val="center"/>
            </w:pPr>
            <w:r w:rsidRPr="00A855F4">
              <w:rPr>
                <w:rFonts w:eastAsia="SimSun"/>
                <w:lang w:eastAsia="zh-CN"/>
              </w:rPr>
              <w:t>FS</w:t>
            </w:r>
          </w:p>
        </w:tc>
        <w:tc>
          <w:tcPr>
            <w:tcW w:w="567" w:type="dxa"/>
          </w:tcPr>
          <w:p w14:paraId="4AF20D18" w14:textId="77777777" w:rsidR="004C3036" w:rsidRPr="00A855F4" w:rsidRDefault="004C3036" w:rsidP="004F5F6E">
            <w:pPr>
              <w:pStyle w:val="TAL"/>
              <w:jc w:val="center"/>
            </w:pPr>
            <w:r w:rsidRPr="00A855F4">
              <w:rPr>
                <w:rFonts w:eastAsia="SimSun"/>
                <w:lang w:eastAsia="zh-CN"/>
              </w:rPr>
              <w:t>No</w:t>
            </w:r>
          </w:p>
        </w:tc>
        <w:tc>
          <w:tcPr>
            <w:tcW w:w="709" w:type="dxa"/>
          </w:tcPr>
          <w:p w14:paraId="42ED2484" w14:textId="77777777" w:rsidR="004C3036" w:rsidRPr="00A855F4" w:rsidRDefault="004C3036" w:rsidP="004F5F6E">
            <w:pPr>
              <w:pStyle w:val="TAL"/>
              <w:jc w:val="center"/>
            </w:pPr>
            <w:r w:rsidRPr="00A855F4">
              <w:rPr>
                <w:bCs/>
                <w:iCs/>
              </w:rPr>
              <w:t>N/A</w:t>
            </w:r>
          </w:p>
        </w:tc>
        <w:tc>
          <w:tcPr>
            <w:tcW w:w="728" w:type="dxa"/>
          </w:tcPr>
          <w:p w14:paraId="1E9EAAC8" w14:textId="77777777" w:rsidR="004C3036" w:rsidRPr="00A855F4" w:rsidRDefault="004C3036" w:rsidP="004F5F6E">
            <w:pPr>
              <w:pStyle w:val="TAL"/>
              <w:jc w:val="center"/>
            </w:pPr>
            <w:r w:rsidRPr="00A855F4">
              <w:rPr>
                <w:bCs/>
                <w:iCs/>
              </w:rPr>
              <w:t>N/A</w:t>
            </w:r>
          </w:p>
        </w:tc>
      </w:tr>
      <w:tr w:rsidR="004C3036" w:rsidRPr="00A855F4" w14:paraId="7FA1C29E" w14:textId="77777777" w:rsidTr="004F5F6E">
        <w:trPr>
          <w:cantSplit/>
          <w:tblHeader/>
        </w:trPr>
        <w:tc>
          <w:tcPr>
            <w:tcW w:w="6917" w:type="dxa"/>
          </w:tcPr>
          <w:p w14:paraId="53AE5A55" w14:textId="77777777" w:rsidR="004C3036" w:rsidRPr="00A855F4" w:rsidRDefault="004C3036" w:rsidP="004F5F6E">
            <w:pPr>
              <w:pStyle w:val="TAL"/>
              <w:rPr>
                <w:b/>
                <w:i/>
              </w:rPr>
            </w:pPr>
            <w:proofErr w:type="spellStart"/>
            <w:r w:rsidRPr="00A855F4">
              <w:rPr>
                <w:b/>
                <w:i/>
              </w:rPr>
              <w:t>supportedSRS</w:t>
            </w:r>
            <w:proofErr w:type="spellEnd"/>
            <w:r w:rsidRPr="00A855F4">
              <w:rPr>
                <w:b/>
                <w:i/>
              </w:rPr>
              <w:t>-Resources</w:t>
            </w:r>
          </w:p>
          <w:p w14:paraId="62CC52C2" w14:textId="77777777" w:rsidR="004C3036" w:rsidRPr="00A855F4" w:rsidRDefault="004C3036" w:rsidP="004F5F6E">
            <w:pPr>
              <w:pStyle w:val="TAL"/>
            </w:pPr>
            <w:r w:rsidRPr="00A855F4">
              <w:t>Defines support of SRS resources. The capability signalling comprising indication of:</w:t>
            </w:r>
          </w:p>
          <w:p w14:paraId="538FBB2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w:t>
            </w:r>
            <w:proofErr w:type="spellEnd"/>
            <w:r w:rsidRPr="00A855F4">
              <w:rPr>
                <w:rFonts w:ascii="Arial" w:hAnsi="Arial" w:cs="Arial"/>
                <w:sz w:val="18"/>
                <w:szCs w:val="18"/>
              </w:rPr>
              <w:t xml:space="preserve"> indicates supported maximum number of aperiodic SRS resources that can be configured for the UE per each BWP</w:t>
            </w:r>
          </w:p>
          <w:p w14:paraId="4C0CEAB1"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maxNumberAperiodicSRS-PerBWP-PerSlot</w:t>
            </w:r>
            <w:proofErr w:type="spellEnd"/>
            <w:r w:rsidRPr="00A855F4">
              <w:rPr>
                <w:rFonts w:ascii="Arial" w:hAnsi="Arial" w:cs="Arial"/>
                <w:sz w:val="18"/>
                <w:szCs w:val="18"/>
              </w:rPr>
              <w:t xml:space="preserve"> indicates supported maximum number of aperiodic SRS resources per slot in the BWP</w:t>
            </w:r>
          </w:p>
          <w:p w14:paraId="2694625E"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w:t>
            </w:r>
            <w:proofErr w:type="spellEnd"/>
            <w:r w:rsidRPr="00A855F4">
              <w:rPr>
                <w:rFonts w:ascii="Arial" w:hAnsi="Arial" w:cs="Arial"/>
                <w:sz w:val="18"/>
                <w:szCs w:val="18"/>
              </w:rPr>
              <w:t xml:space="preserve"> indicates supported maximum number of periodic SRS resources per BWP</w:t>
            </w:r>
          </w:p>
          <w:p w14:paraId="258E705D"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maxNumberPeriodicSRS-PerBWP-PerSlot</w:t>
            </w:r>
            <w:proofErr w:type="spellEnd"/>
            <w:r w:rsidRPr="00A855F4">
              <w:rPr>
                <w:rFonts w:ascii="Arial" w:hAnsi="Arial" w:cs="Arial"/>
                <w:sz w:val="18"/>
                <w:szCs w:val="18"/>
              </w:rPr>
              <w:t xml:space="preserve"> indicates supported maximum number of periodic SRS resources per slot in the BWP</w:t>
            </w:r>
          </w:p>
          <w:p w14:paraId="64796CCF"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w:t>
            </w:r>
            <w:proofErr w:type="spellEnd"/>
            <w:r w:rsidRPr="00A855F4">
              <w:rPr>
                <w:rFonts w:ascii="Arial" w:hAnsi="Arial" w:cs="Arial"/>
                <w:sz w:val="18"/>
                <w:szCs w:val="18"/>
              </w:rPr>
              <w:t xml:space="preserve"> indicate supported maximum number of semi-persistent SRS resources that can be configured for the UE per each BWP</w:t>
            </w:r>
          </w:p>
          <w:p w14:paraId="215036EA"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maxNumberSemiPersistentSRS-PerBWP-PerSlot</w:t>
            </w:r>
            <w:proofErr w:type="spellEnd"/>
            <w:r w:rsidRPr="00A855F4">
              <w:rPr>
                <w:rFonts w:ascii="Arial" w:hAnsi="Arial" w:cs="Arial"/>
                <w:sz w:val="18"/>
                <w:szCs w:val="18"/>
              </w:rPr>
              <w:t xml:space="preserve"> indicates supported maximum number of semi-persistent SRS resources per slot in the BWP</w:t>
            </w:r>
          </w:p>
          <w:p w14:paraId="1D577033"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w:t>
            </w:r>
            <w:proofErr w:type="spellEnd"/>
            <w:r w:rsidRPr="00A855F4">
              <w:rPr>
                <w:rFonts w:ascii="Arial" w:hAnsi="Arial" w:cs="Arial"/>
                <w:i/>
                <w:sz w:val="18"/>
                <w:szCs w:val="18"/>
              </w:rPr>
              <w:t>-Ports-</w:t>
            </w:r>
            <w:proofErr w:type="spellStart"/>
            <w:r w:rsidRPr="00A855F4">
              <w:rPr>
                <w:rFonts w:ascii="Arial" w:hAnsi="Arial" w:cs="Arial"/>
                <w:i/>
                <w:sz w:val="18"/>
                <w:szCs w:val="18"/>
              </w:rPr>
              <w:t>PerResource</w:t>
            </w:r>
            <w:proofErr w:type="spellEnd"/>
            <w:r w:rsidRPr="00A855F4">
              <w:rPr>
                <w:rFonts w:ascii="Arial" w:hAnsi="Arial" w:cs="Arial"/>
                <w:sz w:val="18"/>
                <w:szCs w:val="18"/>
              </w:rPr>
              <w:t xml:space="preserve"> indicates supported maximum number of SRS antenna port per each SRS resource.</w:t>
            </w:r>
          </w:p>
          <w:p w14:paraId="3E78090D" w14:textId="77777777" w:rsidR="004C3036" w:rsidRPr="00A855F4" w:rsidRDefault="004C3036" w:rsidP="004F5F6E">
            <w:pPr>
              <w:pStyle w:val="TAL"/>
            </w:pPr>
            <w:r w:rsidRPr="00A855F4">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1E001E3A" w14:textId="77777777" w:rsidR="004C3036" w:rsidRPr="00A855F4" w:rsidRDefault="004C3036" w:rsidP="004F5F6E">
            <w:pPr>
              <w:pStyle w:val="TAL"/>
              <w:jc w:val="center"/>
            </w:pPr>
            <w:r w:rsidRPr="00A855F4">
              <w:t>FS</w:t>
            </w:r>
          </w:p>
        </w:tc>
        <w:tc>
          <w:tcPr>
            <w:tcW w:w="567" w:type="dxa"/>
          </w:tcPr>
          <w:p w14:paraId="05945D22" w14:textId="77777777" w:rsidR="004C3036" w:rsidRPr="00A855F4" w:rsidRDefault="004C3036" w:rsidP="004F5F6E">
            <w:pPr>
              <w:pStyle w:val="TAL"/>
              <w:jc w:val="center"/>
            </w:pPr>
            <w:r w:rsidRPr="00A855F4">
              <w:t>FD</w:t>
            </w:r>
          </w:p>
        </w:tc>
        <w:tc>
          <w:tcPr>
            <w:tcW w:w="709" w:type="dxa"/>
          </w:tcPr>
          <w:p w14:paraId="27C58E76" w14:textId="77777777" w:rsidR="004C3036" w:rsidRPr="00A855F4" w:rsidRDefault="004C3036" w:rsidP="004F5F6E">
            <w:pPr>
              <w:pStyle w:val="TAL"/>
              <w:jc w:val="center"/>
            </w:pPr>
            <w:r w:rsidRPr="00A855F4">
              <w:rPr>
                <w:bCs/>
                <w:iCs/>
              </w:rPr>
              <w:t>N/A</w:t>
            </w:r>
          </w:p>
        </w:tc>
        <w:tc>
          <w:tcPr>
            <w:tcW w:w="728" w:type="dxa"/>
          </w:tcPr>
          <w:p w14:paraId="60F705AE" w14:textId="77777777" w:rsidR="004C3036" w:rsidRPr="00A855F4" w:rsidRDefault="004C3036" w:rsidP="004F5F6E">
            <w:pPr>
              <w:pStyle w:val="TAL"/>
              <w:jc w:val="center"/>
            </w:pPr>
            <w:r w:rsidRPr="00A855F4">
              <w:rPr>
                <w:bCs/>
                <w:iCs/>
              </w:rPr>
              <w:t>N/A</w:t>
            </w:r>
          </w:p>
        </w:tc>
      </w:tr>
      <w:tr w:rsidR="004C3036" w:rsidRPr="00A855F4" w14:paraId="62410754" w14:textId="77777777" w:rsidTr="004F5F6E">
        <w:trPr>
          <w:cantSplit/>
          <w:tblHeader/>
        </w:trPr>
        <w:tc>
          <w:tcPr>
            <w:tcW w:w="6917" w:type="dxa"/>
          </w:tcPr>
          <w:p w14:paraId="7BB42281" w14:textId="77777777" w:rsidR="004C3036" w:rsidRPr="00A855F4" w:rsidRDefault="004C3036" w:rsidP="004F5F6E">
            <w:pPr>
              <w:pStyle w:val="TAL"/>
              <w:rPr>
                <w:b/>
                <w:i/>
              </w:rPr>
            </w:pPr>
            <w:r w:rsidRPr="00A855F4">
              <w:rPr>
                <w:b/>
                <w:i/>
              </w:rPr>
              <w:t>tdcp-NumberDelayValue-r18</w:t>
            </w:r>
          </w:p>
          <w:p w14:paraId="489C997C" w14:textId="77777777" w:rsidR="004C3036" w:rsidRPr="00A855F4" w:rsidRDefault="004C3036" w:rsidP="004F5F6E">
            <w:pPr>
              <w:pStyle w:val="TAL"/>
            </w:pPr>
            <w:r w:rsidRPr="00A855F4">
              <w:t>Indicates whether the UE supports number Y&gt;1 of delay values for which TDCP is reported.</w:t>
            </w:r>
          </w:p>
          <w:p w14:paraId="3AB9162B" w14:textId="77777777" w:rsidR="004C3036" w:rsidRPr="00A855F4" w:rsidRDefault="004C3036" w:rsidP="004F5F6E">
            <w:pPr>
              <w:pStyle w:val="TAL"/>
              <w:rPr>
                <w:b/>
                <w:i/>
              </w:rPr>
            </w:pPr>
            <w:r w:rsidRPr="00A855F4">
              <w:t xml:space="preserve">A UE supporting this feature shall also indicate support of </w:t>
            </w:r>
            <w:r w:rsidRPr="00A855F4">
              <w:rPr>
                <w:i/>
                <w:iCs/>
              </w:rPr>
              <w:t>tdcp-Report-r18</w:t>
            </w:r>
            <w:r w:rsidRPr="00A855F4">
              <w:t>.</w:t>
            </w:r>
          </w:p>
        </w:tc>
        <w:tc>
          <w:tcPr>
            <w:tcW w:w="709" w:type="dxa"/>
          </w:tcPr>
          <w:p w14:paraId="69944D94" w14:textId="77777777" w:rsidR="004C3036" w:rsidRPr="00A855F4" w:rsidRDefault="004C3036" w:rsidP="004F5F6E">
            <w:pPr>
              <w:pStyle w:val="TAL"/>
              <w:jc w:val="center"/>
            </w:pPr>
            <w:r w:rsidRPr="00A855F4">
              <w:t>FS</w:t>
            </w:r>
          </w:p>
        </w:tc>
        <w:tc>
          <w:tcPr>
            <w:tcW w:w="567" w:type="dxa"/>
          </w:tcPr>
          <w:p w14:paraId="79711E6C" w14:textId="77777777" w:rsidR="004C3036" w:rsidRPr="00A855F4" w:rsidRDefault="004C3036" w:rsidP="004F5F6E">
            <w:pPr>
              <w:pStyle w:val="TAL"/>
              <w:jc w:val="center"/>
            </w:pPr>
            <w:r w:rsidRPr="00A855F4">
              <w:t>No</w:t>
            </w:r>
          </w:p>
        </w:tc>
        <w:tc>
          <w:tcPr>
            <w:tcW w:w="709" w:type="dxa"/>
          </w:tcPr>
          <w:p w14:paraId="03A91883" w14:textId="77777777" w:rsidR="004C3036" w:rsidRPr="00A855F4" w:rsidRDefault="004C3036" w:rsidP="004F5F6E">
            <w:pPr>
              <w:pStyle w:val="TAL"/>
              <w:jc w:val="center"/>
              <w:rPr>
                <w:bCs/>
                <w:iCs/>
              </w:rPr>
            </w:pPr>
            <w:r w:rsidRPr="00A855F4">
              <w:rPr>
                <w:bCs/>
                <w:iCs/>
              </w:rPr>
              <w:t>N/A</w:t>
            </w:r>
          </w:p>
        </w:tc>
        <w:tc>
          <w:tcPr>
            <w:tcW w:w="728" w:type="dxa"/>
          </w:tcPr>
          <w:p w14:paraId="091E1610" w14:textId="77777777" w:rsidR="004C3036" w:rsidRPr="00A855F4" w:rsidRDefault="004C3036" w:rsidP="004F5F6E">
            <w:pPr>
              <w:pStyle w:val="TAL"/>
              <w:jc w:val="center"/>
              <w:rPr>
                <w:bCs/>
                <w:iCs/>
              </w:rPr>
            </w:pPr>
            <w:r w:rsidRPr="00A855F4">
              <w:rPr>
                <w:bCs/>
                <w:iCs/>
              </w:rPr>
              <w:t>N/A</w:t>
            </w:r>
          </w:p>
        </w:tc>
      </w:tr>
      <w:tr w:rsidR="004C3036" w:rsidRPr="00A855F4" w14:paraId="34BD2811" w14:textId="77777777" w:rsidTr="004F5F6E">
        <w:trPr>
          <w:cantSplit/>
          <w:tblHeader/>
        </w:trPr>
        <w:tc>
          <w:tcPr>
            <w:tcW w:w="6917" w:type="dxa"/>
          </w:tcPr>
          <w:p w14:paraId="73C2FF19" w14:textId="77777777" w:rsidR="004C3036" w:rsidRPr="00A855F4" w:rsidRDefault="004C3036" w:rsidP="004F5F6E">
            <w:pPr>
              <w:pStyle w:val="TAL"/>
              <w:rPr>
                <w:b/>
                <w:i/>
              </w:rPr>
            </w:pPr>
            <w:r w:rsidRPr="00A855F4">
              <w:rPr>
                <w:b/>
                <w:i/>
              </w:rPr>
              <w:lastRenderedPageBreak/>
              <w:t>twoHARQ-ACK-Codebook-type1-r16</w:t>
            </w:r>
          </w:p>
          <w:p w14:paraId="1AC15D44" w14:textId="77777777" w:rsidR="004C3036" w:rsidRPr="00A855F4" w:rsidRDefault="004C3036" w:rsidP="004F5F6E">
            <w:pPr>
              <w:pStyle w:val="TAL"/>
              <w:rPr>
                <w:lang w:eastAsia="zh-CN"/>
              </w:rPr>
            </w:pPr>
            <w:r w:rsidRPr="00A855F4">
              <w:t xml:space="preserve">Indicates whether the UE supports two HARQ-ACK codebooks with up to one </w:t>
            </w:r>
            <w:proofErr w:type="spellStart"/>
            <w:r w:rsidRPr="00A855F4">
              <w:t>subslot</w:t>
            </w:r>
            <w:proofErr w:type="spellEnd"/>
            <w:r w:rsidRPr="00A855F4">
              <w:t xml:space="preserve"> based HARQ-ACK codebook (i.e. slot-based + slot-based, or slot-based + </w:t>
            </w:r>
            <w:proofErr w:type="spellStart"/>
            <w:r w:rsidRPr="00A855F4">
              <w:t>subslot</w:t>
            </w:r>
            <w:proofErr w:type="spellEnd"/>
            <w:r w:rsidRPr="00A855F4">
              <w:t xml:space="preserve"> based) simultaneously constructed for supporting HARQ-ACK codebooks with different priorities at a UE. The capability signalling comprises the following parameters</w:t>
            </w:r>
            <w:r w:rsidRPr="00A855F4">
              <w:rPr>
                <w:lang w:eastAsia="zh-CN"/>
              </w:rPr>
              <w:t>:</w:t>
            </w:r>
          </w:p>
          <w:p w14:paraId="0723C4DC" w14:textId="77777777" w:rsidR="004C3036" w:rsidRPr="00A855F4" w:rsidRDefault="004C3036" w:rsidP="004F5F6E">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 xml:space="preserve">indicates the maximum number of actual PUCCH transmissions for HARQ-ACK within a slot for NCP with 2-symbol*7 sub-slot </w:t>
            </w:r>
            <w:proofErr w:type="gramStart"/>
            <w:r w:rsidRPr="00A855F4">
              <w:rPr>
                <w:rFonts w:ascii="Arial" w:hAnsi="Arial"/>
                <w:sz w:val="18"/>
              </w:rPr>
              <w:t>configuration;</w:t>
            </w:r>
            <w:proofErr w:type="gramEnd"/>
          </w:p>
          <w:p w14:paraId="0243E685" w14:textId="77777777" w:rsidR="004C3036" w:rsidRPr="00A855F4" w:rsidRDefault="004C3036" w:rsidP="004F5F6E">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 xml:space="preserve">indicates the maximum number of actual PUCCH transmissions for HARQ-ACK within a slot for ECP with 2-symbol*6 sub-slot </w:t>
            </w:r>
            <w:proofErr w:type="gramStart"/>
            <w:r w:rsidRPr="00A855F4">
              <w:rPr>
                <w:rFonts w:ascii="Arial" w:hAnsi="Arial"/>
                <w:sz w:val="18"/>
              </w:rPr>
              <w:t>configuration;</w:t>
            </w:r>
            <w:proofErr w:type="gramEnd"/>
          </w:p>
          <w:p w14:paraId="01EF3172" w14:textId="77777777" w:rsidR="004C3036" w:rsidRPr="00A855F4" w:rsidRDefault="004C3036" w:rsidP="004F5F6E">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p w14:paraId="50488D93" w14:textId="77777777" w:rsidR="004C3036" w:rsidRPr="00A855F4" w:rsidRDefault="004C3036" w:rsidP="004F5F6E">
            <w:pPr>
              <w:pStyle w:val="TAL"/>
              <w:rPr>
                <w:rFonts w:eastAsia="MS Mincho" w:cs="Arial"/>
                <w:szCs w:val="18"/>
              </w:rPr>
            </w:pPr>
          </w:p>
          <w:p w14:paraId="0A6C22DB" w14:textId="77777777" w:rsidR="004C3036" w:rsidRPr="00A855F4" w:rsidRDefault="004C3036" w:rsidP="004F5F6E">
            <w:pPr>
              <w:pStyle w:val="TAN"/>
              <w:rPr>
                <w:rFonts w:eastAsia="MS Mincho"/>
              </w:rPr>
            </w:pPr>
            <w:r w:rsidRPr="00A855F4">
              <w:rPr>
                <w:rFonts w:eastAsia="MS Mincho"/>
              </w:rPr>
              <w:t>NOTE 1:</w:t>
            </w:r>
            <w:r w:rsidRPr="00A855F4">
              <w:rPr>
                <w:rFonts w:eastAsia="MS Mincho"/>
              </w:rPr>
              <w:tab/>
              <w:t>If the UE indicates support of this feature and is simultaneously configured with two slot-based HARQ-ACK codebooks:</w:t>
            </w:r>
          </w:p>
          <w:p w14:paraId="7181F150" w14:textId="77777777" w:rsidR="004C3036" w:rsidRPr="00A855F4" w:rsidRDefault="004C3036" w:rsidP="004F5F6E">
            <w:pPr>
              <w:pStyle w:val="TAN"/>
              <w:ind w:left="1168" w:hanging="283"/>
              <w:rPr>
                <w:rFonts w:eastAsia="MS Mincho"/>
              </w:rPr>
            </w:pPr>
            <w:r w:rsidRPr="00A855F4">
              <w:rPr>
                <w:rFonts w:eastAsia="MS Mincho"/>
              </w:rPr>
              <w:t>-</w:t>
            </w:r>
            <w:r w:rsidRPr="00A855F4">
              <w:rPr>
                <w:rFonts w:eastAsia="MS Mincho"/>
              </w:rPr>
              <w:tab/>
              <w:t xml:space="preserve">whether the UE supports two PUCCH of format 0 or 2 in consecutive symbols in the same slot for each HARQ-ACK codebook is subject to the capability reported by </w:t>
            </w:r>
            <w:r w:rsidRPr="00A855F4">
              <w:rPr>
                <w:rFonts w:eastAsia="MS Mincho"/>
                <w:i/>
                <w:iCs/>
              </w:rPr>
              <w:t>twoPUCCH-F0-2-ConsecSymbols</w:t>
            </w:r>
            <w:r w:rsidRPr="00A855F4">
              <w:rPr>
                <w:rFonts w:eastAsia="MS Mincho"/>
              </w:rPr>
              <w:t>.</w:t>
            </w:r>
          </w:p>
          <w:p w14:paraId="21138E63" w14:textId="77777777" w:rsidR="004C3036" w:rsidRPr="00A855F4" w:rsidRDefault="004C3036" w:rsidP="004F5F6E">
            <w:pPr>
              <w:pStyle w:val="TAN"/>
              <w:ind w:left="1168" w:hanging="283"/>
              <w:rPr>
                <w:rFonts w:eastAsia="MS Mincho"/>
              </w:rPr>
            </w:pPr>
            <w:r w:rsidRPr="00A855F4">
              <w:rPr>
                <w:rFonts w:eastAsia="MS Mincho"/>
              </w:rPr>
              <w:t>-</w:t>
            </w:r>
            <w:r w:rsidRPr="00A855F4">
              <w:rPr>
                <w:rFonts w:eastAsia="MS Mincho"/>
              </w:rPr>
              <w:tab/>
              <w:t xml:space="preserve">whether the UE supports one PUCCH format 0 or 2 and one PUCCH format 1, 3 or 4 in the same slot for each HARQ-ACK codebook is subject to the capability reported by </w:t>
            </w:r>
            <w:proofErr w:type="spellStart"/>
            <w:r w:rsidRPr="00A855F4">
              <w:rPr>
                <w:rFonts w:eastAsia="MS Mincho"/>
                <w:i/>
                <w:iCs/>
              </w:rPr>
              <w:t>onePUCCH-LongAndShortFormat</w:t>
            </w:r>
            <w:proofErr w:type="spellEnd"/>
            <w:r w:rsidRPr="00A855F4">
              <w:rPr>
                <w:rFonts w:eastAsia="MS Mincho"/>
              </w:rPr>
              <w:t>.</w:t>
            </w:r>
          </w:p>
          <w:p w14:paraId="064A3D6A" w14:textId="77777777" w:rsidR="004C3036" w:rsidRPr="00A855F4" w:rsidRDefault="004C3036" w:rsidP="004F5F6E">
            <w:pPr>
              <w:pStyle w:val="TAN"/>
              <w:ind w:left="1168" w:hanging="283"/>
              <w:rPr>
                <w:rFonts w:eastAsia="MS Mincho"/>
              </w:rPr>
            </w:pPr>
            <w:r w:rsidRPr="00A855F4">
              <w:rPr>
                <w:rFonts w:eastAsia="MS Mincho"/>
              </w:rPr>
              <w:t>-</w:t>
            </w:r>
            <w:r w:rsidRPr="00A855F4">
              <w:rPr>
                <w:rFonts w:eastAsia="MS Mincho"/>
              </w:rPr>
              <w:tab/>
              <w:t xml:space="preserve">whether the UE supports two PUCCH transmissions in the same slot for each HARQ-ACK codebook not covered by </w:t>
            </w:r>
            <w:r w:rsidRPr="00A855F4">
              <w:rPr>
                <w:rFonts w:eastAsia="MS Mincho"/>
                <w:i/>
                <w:iCs/>
              </w:rPr>
              <w:t>twoPUCCH-F0-2-ConsecSymbols</w:t>
            </w:r>
            <w:r w:rsidRPr="00A855F4">
              <w:rPr>
                <w:rFonts w:eastAsia="MS Mincho"/>
              </w:rPr>
              <w:t xml:space="preserve"> and </w:t>
            </w:r>
            <w:proofErr w:type="spellStart"/>
            <w:r w:rsidRPr="00A855F4">
              <w:rPr>
                <w:rFonts w:eastAsia="MS Mincho"/>
                <w:i/>
                <w:iCs/>
              </w:rPr>
              <w:t>onePUCCH-LongAndShortFormat</w:t>
            </w:r>
            <w:proofErr w:type="spellEnd"/>
            <w:r w:rsidRPr="00A855F4">
              <w:rPr>
                <w:rFonts w:eastAsia="MS Mincho"/>
              </w:rPr>
              <w:t xml:space="preserve"> is subject to the capability reported by </w:t>
            </w:r>
            <w:proofErr w:type="spellStart"/>
            <w:r w:rsidRPr="00A855F4">
              <w:rPr>
                <w:rFonts w:eastAsia="MS Mincho"/>
                <w:i/>
                <w:iCs/>
              </w:rPr>
              <w:t>twoPUCCH-AnyOthersInSlot</w:t>
            </w:r>
            <w:proofErr w:type="spellEnd"/>
            <w:r w:rsidRPr="00A855F4">
              <w:rPr>
                <w:rFonts w:eastAsia="MS Mincho"/>
              </w:rPr>
              <w:t>.</w:t>
            </w:r>
          </w:p>
          <w:p w14:paraId="6922CFFD" w14:textId="77777777" w:rsidR="004C3036" w:rsidRPr="00A855F4" w:rsidRDefault="004C3036" w:rsidP="004F5F6E">
            <w:pPr>
              <w:pStyle w:val="TAN"/>
              <w:rPr>
                <w:rFonts w:eastAsia="MS Mincho"/>
              </w:rPr>
            </w:pPr>
            <w:r w:rsidRPr="00A855F4">
              <w:rPr>
                <w:rFonts w:eastAsia="MS Mincho"/>
              </w:rPr>
              <w:t>NOTE 2:</w:t>
            </w:r>
            <w:r w:rsidRPr="00A855F4">
              <w:tab/>
            </w:r>
            <w:r w:rsidRPr="00A855F4">
              <w:rPr>
                <w:rFonts w:eastAsia="MS Mincho"/>
              </w:rPr>
              <w:t xml:space="preserve">If a UE reports both </w:t>
            </w:r>
            <w:r w:rsidRPr="00A855F4">
              <w:rPr>
                <w:i/>
                <w:iCs/>
              </w:rPr>
              <w:t>multiPUCCH-r16</w:t>
            </w:r>
            <w:r w:rsidRPr="00A855F4">
              <w:rPr>
                <w:rFonts w:eastAsia="MS Mincho"/>
              </w:rPr>
              <w:t xml:space="preserve"> and </w:t>
            </w:r>
            <w:r w:rsidRPr="00A855F4">
              <w:rPr>
                <w:i/>
                <w:iCs/>
              </w:rPr>
              <w:t>twoHARQ-ACK-Codebook-type1-r16</w:t>
            </w:r>
            <w:r w:rsidRPr="00A855F4">
              <w:rPr>
                <w:rFonts w:eastAsia="MS Mincho"/>
              </w:rPr>
              <w:t xml:space="preserve">, it can support two slot-based HARQ-ACK codebooks, and one slot-based and one-sub-slot-based HARQ-ACK codebooks. If a UE reports </w:t>
            </w:r>
            <w:r w:rsidRPr="00A855F4">
              <w:rPr>
                <w:i/>
                <w:iCs/>
              </w:rPr>
              <w:t>twoHARQ-ACK-Codebook-type1-r16</w:t>
            </w:r>
            <w:r w:rsidRPr="00A855F4">
              <w:rPr>
                <w:i/>
                <w:iCs/>
                <w:lang w:eastAsia="zh-CN"/>
              </w:rPr>
              <w:t xml:space="preserve"> </w:t>
            </w:r>
            <w:r w:rsidRPr="00A855F4">
              <w:rPr>
                <w:rFonts w:eastAsia="MS Mincho"/>
              </w:rPr>
              <w:t xml:space="preserve">but </w:t>
            </w:r>
            <w:r w:rsidRPr="00A855F4">
              <w:rPr>
                <w:rFonts w:eastAsia="SimSun"/>
                <w:lang w:eastAsia="zh-CN"/>
              </w:rPr>
              <w:t xml:space="preserve">does not report </w:t>
            </w:r>
            <w:r w:rsidRPr="00A855F4">
              <w:rPr>
                <w:i/>
                <w:iCs/>
              </w:rPr>
              <w:t>multiPUCCH-r16</w:t>
            </w:r>
            <w:r w:rsidRPr="00A855F4">
              <w:rPr>
                <w:rFonts w:eastAsia="MS Mincho"/>
              </w:rPr>
              <w:t>, it can only support two slot-based HARQ-ACK codebooks.</w:t>
            </w:r>
          </w:p>
        </w:tc>
        <w:tc>
          <w:tcPr>
            <w:tcW w:w="709" w:type="dxa"/>
          </w:tcPr>
          <w:p w14:paraId="77921DDC" w14:textId="77777777" w:rsidR="004C3036" w:rsidRPr="00A855F4" w:rsidRDefault="004C3036" w:rsidP="004F5F6E">
            <w:pPr>
              <w:pStyle w:val="TAL"/>
              <w:jc w:val="center"/>
            </w:pPr>
            <w:r w:rsidRPr="00A855F4">
              <w:t>FS</w:t>
            </w:r>
          </w:p>
        </w:tc>
        <w:tc>
          <w:tcPr>
            <w:tcW w:w="567" w:type="dxa"/>
          </w:tcPr>
          <w:p w14:paraId="3B9071EA" w14:textId="77777777" w:rsidR="004C3036" w:rsidRPr="00A855F4" w:rsidRDefault="004C3036" w:rsidP="004F5F6E">
            <w:pPr>
              <w:pStyle w:val="TAL"/>
              <w:jc w:val="center"/>
            </w:pPr>
            <w:r w:rsidRPr="00A855F4">
              <w:t>No</w:t>
            </w:r>
          </w:p>
        </w:tc>
        <w:tc>
          <w:tcPr>
            <w:tcW w:w="709" w:type="dxa"/>
          </w:tcPr>
          <w:p w14:paraId="2F6EF48D" w14:textId="77777777" w:rsidR="004C3036" w:rsidRPr="00A855F4" w:rsidRDefault="004C3036" w:rsidP="004F5F6E">
            <w:pPr>
              <w:pStyle w:val="TAL"/>
              <w:jc w:val="center"/>
              <w:rPr>
                <w:bCs/>
                <w:iCs/>
              </w:rPr>
            </w:pPr>
            <w:r w:rsidRPr="00A855F4">
              <w:rPr>
                <w:bCs/>
                <w:iCs/>
              </w:rPr>
              <w:t>N/A</w:t>
            </w:r>
          </w:p>
        </w:tc>
        <w:tc>
          <w:tcPr>
            <w:tcW w:w="728" w:type="dxa"/>
          </w:tcPr>
          <w:p w14:paraId="4EA89732" w14:textId="77777777" w:rsidR="004C3036" w:rsidRPr="00A855F4" w:rsidRDefault="004C3036" w:rsidP="004F5F6E">
            <w:pPr>
              <w:pStyle w:val="TAL"/>
              <w:jc w:val="center"/>
              <w:rPr>
                <w:bCs/>
                <w:iCs/>
              </w:rPr>
            </w:pPr>
            <w:r w:rsidRPr="00A855F4">
              <w:rPr>
                <w:bCs/>
                <w:iCs/>
              </w:rPr>
              <w:t>N/A</w:t>
            </w:r>
          </w:p>
        </w:tc>
      </w:tr>
      <w:tr w:rsidR="004C3036" w:rsidRPr="00A855F4" w14:paraId="39F6665A" w14:textId="77777777" w:rsidTr="004F5F6E">
        <w:trPr>
          <w:cantSplit/>
          <w:tblHeader/>
        </w:trPr>
        <w:tc>
          <w:tcPr>
            <w:tcW w:w="6917" w:type="dxa"/>
          </w:tcPr>
          <w:p w14:paraId="57B6D1EA" w14:textId="77777777" w:rsidR="004C3036" w:rsidRPr="00A855F4" w:rsidRDefault="004C3036" w:rsidP="004F5F6E">
            <w:pPr>
              <w:pStyle w:val="TAL"/>
              <w:rPr>
                <w:b/>
                <w:i/>
              </w:rPr>
            </w:pPr>
            <w:r w:rsidRPr="00A855F4">
              <w:rPr>
                <w:b/>
                <w:i/>
              </w:rPr>
              <w:t>twoHARQ-ACK-Codebook-type2-r16</w:t>
            </w:r>
          </w:p>
          <w:p w14:paraId="1B9FF1A0" w14:textId="77777777" w:rsidR="004C3036" w:rsidRPr="00A855F4" w:rsidRDefault="004C3036" w:rsidP="004F5F6E">
            <w:pPr>
              <w:pStyle w:val="TAL"/>
              <w:rPr>
                <w:lang w:eastAsia="zh-CN"/>
              </w:rPr>
            </w:pPr>
            <w:r w:rsidRPr="00A855F4">
              <w:t xml:space="preserve">Indicates whether the UE supports two </w:t>
            </w:r>
            <w:proofErr w:type="spellStart"/>
            <w:r w:rsidRPr="00A855F4">
              <w:t>subslot</w:t>
            </w:r>
            <w:proofErr w:type="spellEnd"/>
            <w:r w:rsidRPr="00A855F4">
              <w:t xml:space="preserve"> based HARQ-ACK codebooks simultaneously constructed for supporting HARQ-ACK codebooks with different priorities at a UE. The capability signalling comprises the following parameters</w:t>
            </w:r>
            <w:r w:rsidRPr="00A855F4">
              <w:rPr>
                <w:lang w:eastAsia="zh-CN"/>
              </w:rPr>
              <w:t>:</w:t>
            </w:r>
          </w:p>
          <w:p w14:paraId="62054504" w14:textId="77777777" w:rsidR="004C3036" w:rsidRPr="00A855F4" w:rsidRDefault="004C3036" w:rsidP="004F5F6E">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 xml:space="preserve">indicates the maximum number of actual PUCCH transmissions for HARQ-ACK within a slot for NCP with 2-symbol*7 sub-slot </w:t>
            </w:r>
            <w:proofErr w:type="gramStart"/>
            <w:r w:rsidRPr="00A855F4">
              <w:rPr>
                <w:rFonts w:ascii="Arial" w:hAnsi="Arial"/>
                <w:sz w:val="18"/>
              </w:rPr>
              <w:t>configuration;</w:t>
            </w:r>
            <w:proofErr w:type="gramEnd"/>
          </w:p>
          <w:p w14:paraId="7F3585A3" w14:textId="77777777" w:rsidR="004C3036" w:rsidRPr="00A855F4" w:rsidRDefault="004C3036" w:rsidP="004F5F6E">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 xml:space="preserve">indicates the maximum number of actual PUCCH transmissions for HARQ-ACK within a slot for ECP with 2-symbol*6 sub-slot </w:t>
            </w:r>
            <w:proofErr w:type="gramStart"/>
            <w:r w:rsidRPr="00A855F4">
              <w:rPr>
                <w:rFonts w:ascii="Arial" w:hAnsi="Arial"/>
                <w:sz w:val="18"/>
              </w:rPr>
              <w:t>configuration;</w:t>
            </w:r>
            <w:proofErr w:type="gramEnd"/>
          </w:p>
          <w:p w14:paraId="4354C097" w14:textId="77777777" w:rsidR="004C3036" w:rsidRPr="00A855F4" w:rsidRDefault="004C3036" w:rsidP="004F5F6E">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256D3CCB" w14:textId="77777777" w:rsidR="004C3036" w:rsidRPr="00A855F4" w:rsidRDefault="004C3036" w:rsidP="004F5F6E">
            <w:pPr>
              <w:pStyle w:val="TAL"/>
              <w:jc w:val="center"/>
            </w:pPr>
            <w:r w:rsidRPr="00A855F4">
              <w:t>FS</w:t>
            </w:r>
          </w:p>
        </w:tc>
        <w:tc>
          <w:tcPr>
            <w:tcW w:w="567" w:type="dxa"/>
          </w:tcPr>
          <w:p w14:paraId="6AC20CB6" w14:textId="77777777" w:rsidR="004C3036" w:rsidRPr="00A855F4" w:rsidRDefault="004C3036" w:rsidP="004F5F6E">
            <w:pPr>
              <w:pStyle w:val="TAL"/>
              <w:jc w:val="center"/>
            </w:pPr>
            <w:r w:rsidRPr="00A855F4">
              <w:t>No</w:t>
            </w:r>
          </w:p>
        </w:tc>
        <w:tc>
          <w:tcPr>
            <w:tcW w:w="709" w:type="dxa"/>
          </w:tcPr>
          <w:p w14:paraId="316EA192" w14:textId="77777777" w:rsidR="004C3036" w:rsidRPr="00A855F4" w:rsidRDefault="004C3036" w:rsidP="004F5F6E">
            <w:pPr>
              <w:pStyle w:val="TAL"/>
              <w:jc w:val="center"/>
              <w:rPr>
                <w:bCs/>
                <w:iCs/>
              </w:rPr>
            </w:pPr>
            <w:r w:rsidRPr="00A855F4">
              <w:rPr>
                <w:bCs/>
                <w:iCs/>
              </w:rPr>
              <w:t>N/A</w:t>
            </w:r>
          </w:p>
        </w:tc>
        <w:tc>
          <w:tcPr>
            <w:tcW w:w="728" w:type="dxa"/>
          </w:tcPr>
          <w:p w14:paraId="7C3936C0" w14:textId="77777777" w:rsidR="004C3036" w:rsidRPr="00A855F4" w:rsidRDefault="004C3036" w:rsidP="004F5F6E">
            <w:pPr>
              <w:pStyle w:val="TAL"/>
              <w:jc w:val="center"/>
              <w:rPr>
                <w:bCs/>
                <w:iCs/>
              </w:rPr>
            </w:pPr>
            <w:r w:rsidRPr="00A855F4">
              <w:rPr>
                <w:bCs/>
                <w:iCs/>
              </w:rPr>
              <w:t>N/A</w:t>
            </w:r>
          </w:p>
        </w:tc>
      </w:tr>
      <w:tr w:rsidR="004C3036" w:rsidRPr="00A855F4" w14:paraId="0F090A45" w14:textId="77777777" w:rsidTr="004F5F6E">
        <w:trPr>
          <w:cantSplit/>
          <w:tblHeader/>
        </w:trPr>
        <w:tc>
          <w:tcPr>
            <w:tcW w:w="6917" w:type="dxa"/>
          </w:tcPr>
          <w:p w14:paraId="3CC15540" w14:textId="77777777" w:rsidR="004C3036" w:rsidRPr="00A855F4" w:rsidRDefault="004C3036" w:rsidP="004F5F6E">
            <w:pPr>
              <w:pStyle w:val="TAL"/>
              <w:rPr>
                <w:b/>
                <w:i/>
              </w:rPr>
            </w:pPr>
            <w:proofErr w:type="spellStart"/>
            <w:r w:rsidRPr="00A855F4">
              <w:rPr>
                <w:b/>
                <w:i/>
              </w:rPr>
              <w:t>twoPUCCH</w:t>
            </w:r>
            <w:proofErr w:type="spellEnd"/>
            <w:r w:rsidRPr="00A855F4">
              <w:rPr>
                <w:b/>
                <w:i/>
              </w:rPr>
              <w:t>-Group</w:t>
            </w:r>
          </w:p>
          <w:p w14:paraId="5FF047D2" w14:textId="77777777" w:rsidR="004C3036" w:rsidRPr="00A855F4" w:rsidRDefault="004C3036" w:rsidP="004F5F6E">
            <w:pPr>
              <w:pStyle w:val="TAL"/>
            </w:pPr>
            <w:r w:rsidRPr="00A855F4">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A855F4">
              <w:t>FR1</w:t>
            </w:r>
            <w:proofErr w:type="gramEnd"/>
            <w:r w:rsidRPr="00A855F4">
              <w:t xml:space="preserve"> and another NR PUCCH group is configured in FR2. The UE supports two PUCCH groups with PUCCH on a band X and a band Y if it sets this capability parameter for both band X and band Y</w:t>
            </w:r>
            <w:r w:rsidRPr="00A855F4">
              <w:rPr>
                <w:lang w:eastAsia="zh-CN"/>
              </w:rPr>
              <w:t>.</w:t>
            </w:r>
          </w:p>
        </w:tc>
        <w:tc>
          <w:tcPr>
            <w:tcW w:w="709" w:type="dxa"/>
          </w:tcPr>
          <w:p w14:paraId="20003FBF" w14:textId="77777777" w:rsidR="004C3036" w:rsidRPr="00A855F4" w:rsidRDefault="004C3036" w:rsidP="004F5F6E">
            <w:pPr>
              <w:pStyle w:val="TAL"/>
              <w:jc w:val="center"/>
            </w:pPr>
            <w:r w:rsidRPr="00A855F4">
              <w:t>FS</w:t>
            </w:r>
          </w:p>
        </w:tc>
        <w:tc>
          <w:tcPr>
            <w:tcW w:w="567" w:type="dxa"/>
          </w:tcPr>
          <w:p w14:paraId="449A50E9" w14:textId="77777777" w:rsidR="004C3036" w:rsidRPr="00A855F4" w:rsidRDefault="004C3036" w:rsidP="004F5F6E">
            <w:pPr>
              <w:pStyle w:val="TAL"/>
              <w:jc w:val="center"/>
            </w:pPr>
            <w:r w:rsidRPr="00A855F4">
              <w:t>No</w:t>
            </w:r>
          </w:p>
        </w:tc>
        <w:tc>
          <w:tcPr>
            <w:tcW w:w="709" w:type="dxa"/>
          </w:tcPr>
          <w:p w14:paraId="6F1EE245" w14:textId="77777777" w:rsidR="004C3036" w:rsidRPr="00A855F4" w:rsidRDefault="004C3036" w:rsidP="004F5F6E">
            <w:pPr>
              <w:pStyle w:val="TAL"/>
              <w:jc w:val="center"/>
            </w:pPr>
            <w:r w:rsidRPr="00A855F4">
              <w:rPr>
                <w:bCs/>
                <w:iCs/>
              </w:rPr>
              <w:t>N/A</w:t>
            </w:r>
          </w:p>
        </w:tc>
        <w:tc>
          <w:tcPr>
            <w:tcW w:w="728" w:type="dxa"/>
          </w:tcPr>
          <w:p w14:paraId="0EDB52ED" w14:textId="77777777" w:rsidR="004C3036" w:rsidRPr="00A855F4" w:rsidRDefault="004C3036" w:rsidP="004F5F6E">
            <w:pPr>
              <w:pStyle w:val="TAL"/>
              <w:jc w:val="center"/>
            </w:pPr>
            <w:r w:rsidRPr="00A855F4">
              <w:rPr>
                <w:bCs/>
                <w:iCs/>
              </w:rPr>
              <w:t>N/A</w:t>
            </w:r>
          </w:p>
        </w:tc>
      </w:tr>
      <w:tr w:rsidR="004C3036" w:rsidRPr="00A855F4" w14:paraId="34C4068C" w14:textId="77777777" w:rsidTr="004F5F6E">
        <w:trPr>
          <w:cantSplit/>
          <w:tblHeader/>
        </w:trPr>
        <w:tc>
          <w:tcPr>
            <w:tcW w:w="6917" w:type="dxa"/>
          </w:tcPr>
          <w:p w14:paraId="68DBA712" w14:textId="77777777" w:rsidR="004C3036" w:rsidRPr="00A855F4" w:rsidRDefault="004C3036" w:rsidP="004F5F6E">
            <w:pPr>
              <w:pStyle w:val="TAL"/>
              <w:rPr>
                <w:b/>
                <w:i/>
              </w:rPr>
            </w:pPr>
            <w:r w:rsidRPr="00A855F4">
              <w:rPr>
                <w:b/>
                <w:i/>
              </w:rPr>
              <w:t>twoPUCCH-Type1-r16</w:t>
            </w:r>
          </w:p>
          <w:p w14:paraId="4DA54B9C" w14:textId="77777777" w:rsidR="004C3036" w:rsidRPr="00A855F4" w:rsidRDefault="004C3036" w:rsidP="004F5F6E">
            <w:pPr>
              <w:pStyle w:val="TAL"/>
              <w:rPr>
                <w:b/>
                <w:i/>
              </w:rPr>
            </w:pPr>
            <w:r w:rsidRPr="00A855F4">
              <w:t xml:space="preserve">Indicates whether the UE supports two PUCCH of format 0 or 2 in the same </w:t>
            </w:r>
            <w:proofErr w:type="spellStart"/>
            <w:r w:rsidRPr="00A855F4">
              <w:t>subslot</w:t>
            </w:r>
            <w:proofErr w:type="spellEnd"/>
            <w:r w:rsidRPr="00A855F4">
              <w:t xml:space="preserve"> for a single 7*2-symbol </w:t>
            </w:r>
            <w:proofErr w:type="spellStart"/>
            <w:r w:rsidRPr="00A855F4">
              <w:t>subslot</w:t>
            </w:r>
            <w:proofErr w:type="spellEnd"/>
            <w:r w:rsidRPr="00A855F4">
              <w:t xml:space="preserve"> based HARQ-ACK codebook.</w:t>
            </w:r>
          </w:p>
        </w:tc>
        <w:tc>
          <w:tcPr>
            <w:tcW w:w="709" w:type="dxa"/>
          </w:tcPr>
          <w:p w14:paraId="595272FE" w14:textId="77777777" w:rsidR="004C3036" w:rsidRPr="00A855F4" w:rsidRDefault="004C3036" w:rsidP="004F5F6E">
            <w:pPr>
              <w:pStyle w:val="TAL"/>
              <w:jc w:val="center"/>
            </w:pPr>
            <w:r w:rsidRPr="00A855F4">
              <w:t>FS</w:t>
            </w:r>
          </w:p>
        </w:tc>
        <w:tc>
          <w:tcPr>
            <w:tcW w:w="567" w:type="dxa"/>
          </w:tcPr>
          <w:p w14:paraId="4B125383" w14:textId="77777777" w:rsidR="004C3036" w:rsidRPr="00A855F4" w:rsidRDefault="004C3036" w:rsidP="004F5F6E">
            <w:pPr>
              <w:pStyle w:val="TAL"/>
              <w:jc w:val="center"/>
            </w:pPr>
            <w:r w:rsidRPr="00A855F4">
              <w:t>No</w:t>
            </w:r>
          </w:p>
        </w:tc>
        <w:tc>
          <w:tcPr>
            <w:tcW w:w="709" w:type="dxa"/>
          </w:tcPr>
          <w:p w14:paraId="191AAF3F" w14:textId="77777777" w:rsidR="004C3036" w:rsidRPr="00A855F4" w:rsidRDefault="004C3036" w:rsidP="004F5F6E">
            <w:pPr>
              <w:pStyle w:val="TAL"/>
              <w:jc w:val="center"/>
              <w:rPr>
                <w:bCs/>
                <w:iCs/>
              </w:rPr>
            </w:pPr>
            <w:r w:rsidRPr="00A855F4">
              <w:rPr>
                <w:bCs/>
                <w:iCs/>
              </w:rPr>
              <w:t>N/A</w:t>
            </w:r>
          </w:p>
        </w:tc>
        <w:tc>
          <w:tcPr>
            <w:tcW w:w="728" w:type="dxa"/>
          </w:tcPr>
          <w:p w14:paraId="2FC1B185" w14:textId="77777777" w:rsidR="004C3036" w:rsidRPr="00A855F4" w:rsidRDefault="004C3036" w:rsidP="004F5F6E">
            <w:pPr>
              <w:pStyle w:val="TAL"/>
              <w:jc w:val="center"/>
              <w:rPr>
                <w:bCs/>
                <w:iCs/>
              </w:rPr>
            </w:pPr>
            <w:r w:rsidRPr="00A855F4">
              <w:rPr>
                <w:bCs/>
                <w:iCs/>
              </w:rPr>
              <w:t>N/A</w:t>
            </w:r>
          </w:p>
        </w:tc>
      </w:tr>
      <w:tr w:rsidR="004C3036" w:rsidRPr="00A855F4" w14:paraId="7F9C89AE" w14:textId="77777777" w:rsidTr="004F5F6E">
        <w:trPr>
          <w:cantSplit/>
          <w:tblHeader/>
        </w:trPr>
        <w:tc>
          <w:tcPr>
            <w:tcW w:w="6917" w:type="dxa"/>
          </w:tcPr>
          <w:p w14:paraId="5F3BEA6C" w14:textId="77777777" w:rsidR="004C3036" w:rsidRPr="00A855F4" w:rsidRDefault="004C3036" w:rsidP="004F5F6E">
            <w:pPr>
              <w:pStyle w:val="TAL"/>
              <w:rPr>
                <w:b/>
                <w:i/>
              </w:rPr>
            </w:pPr>
            <w:r w:rsidRPr="00A855F4">
              <w:rPr>
                <w:b/>
                <w:i/>
              </w:rPr>
              <w:t>twoPUCCH-Type2-r16</w:t>
            </w:r>
          </w:p>
          <w:p w14:paraId="189D089A" w14:textId="77777777" w:rsidR="004C3036" w:rsidRPr="00A855F4" w:rsidRDefault="004C3036" w:rsidP="004F5F6E">
            <w:pPr>
              <w:pStyle w:val="TAL"/>
              <w:rPr>
                <w:b/>
                <w:i/>
              </w:rPr>
            </w:pPr>
            <w:r w:rsidRPr="00A855F4">
              <w:t xml:space="preserve">Indicates whether the UE supports two PUCCH of format 0 or 2 in consecutive symbols in the same </w:t>
            </w:r>
            <w:proofErr w:type="spellStart"/>
            <w:r w:rsidRPr="00A855F4">
              <w:t>subslot</w:t>
            </w:r>
            <w:proofErr w:type="spellEnd"/>
            <w:r w:rsidRPr="00A855F4">
              <w:t xml:space="preserve"> for a single 2*7-symbol </w:t>
            </w:r>
            <w:proofErr w:type="spellStart"/>
            <w:r w:rsidRPr="00A855F4">
              <w:t>subslot</w:t>
            </w:r>
            <w:proofErr w:type="spellEnd"/>
            <w:r w:rsidRPr="00A855F4">
              <w:t xml:space="preserve"> based HARQ-ACK codebook.</w:t>
            </w:r>
          </w:p>
        </w:tc>
        <w:tc>
          <w:tcPr>
            <w:tcW w:w="709" w:type="dxa"/>
          </w:tcPr>
          <w:p w14:paraId="5B5FCDD7" w14:textId="77777777" w:rsidR="004C3036" w:rsidRPr="00A855F4" w:rsidRDefault="004C3036" w:rsidP="004F5F6E">
            <w:pPr>
              <w:pStyle w:val="TAL"/>
              <w:jc w:val="center"/>
            </w:pPr>
            <w:r w:rsidRPr="00A855F4">
              <w:t>FS</w:t>
            </w:r>
          </w:p>
        </w:tc>
        <w:tc>
          <w:tcPr>
            <w:tcW w:w="567" w:type="dxa"/>
          </w:tcPr>
          <w:p w14:paraId="05689F67" w14:textId="77777777" w:rsidR="004C3036" w:rsidRPr="00A855F4" w:rsidRDefault="004C3036" w:rsidP="004F5F6E">
            <w:pPr>
              <w:pStyle w:val="TAL"/>
              <w:jc w:val="center"/>
            </w:pPr>
            <w:r w:rsidRPr="00A855F4">
              <w:t>No</w:t>
            </w:r>
          </w:p>
        </w:tc>
        <w:tc>
          <w:tcPr>
            <w:tcW w:w="709" w:type="dxa"/>
          </w:tcPr>
          <w:p w14:paraId="19B7F448" w14:textId="77777777" w:rsidR="004C3036" w:rsidRPr="00A855F4" w:rsidRDefault="004C3036" w:rsidP="004F5F6E">
            <w:pPr>
              <w:pStyle w:val="TAL"/>
              <w:jc w:val="center"/>
              <w:rPr>
                <w:bCs/>
                <w:iCs/>
              </w:rPr>
            </w:pPr>
            <w:r w:rsidRPr="00A855F4">
              <w:rPr>
                <w:bCs/>
                <w:iCs/>
              </w:rPr>
              <w:t>N/A</w:t>
            </w:r>
          </w:p>
        </w:tc>
        <w:tc>
          <w:tcPr>
            <w:tcW w:w="728" w:type="dxa"/>
          </w:tcPr>
          <w:p w14:paraId="41233B08" w14:textId="77777777" w:rsidR="004C3036" w:rsidRPr="00A855F4" w:rsidRDefault="004C3036" w:rsidP="004F5F6E">
            <w:pPr>
              <w:pStyle w:val="TAL"/>
              <w:jc w:val="center"/>
              <w:rPr>
                <w:bCs/>
                <w:iCs/>
              </w:rPr>
            </w:pPr>
            <w:r w:rsidRPr="00A855F4">
              <w:rPr>
                <w:bCs/>
                <w:iCs/>
              </w:rPr>
              <w:t>N/A</w:t>
            </w:r>
          </w:p>
        </w:tc>
      </w:tr>
      <w:tr w:rsidR="004C3036" w:rsidRPr="00A855F4" w14:paraId="0A2052AA" w14:textId="77777777" w:rsidTr="004F5F6E">
        <w:trPr>
          <w:cantSplit/>
          <w:tblHeader/>
        </w:trPr>
        <w:tc>
          <w:tcPr>
            <w:tcW w:w="6917" w:type="dxa"/>
          </w:tcPr>
          <w:p w14:paraId="335AC801" w14:textId="77777777" w:rsidR="004C3036" w:rsidRPr="00A855F4" w:rsidRDefault="004C3036" w:rsidP="004F5F6E">
            <w:pPr>
              <w:pStyle w:val="TAL"/>
              <w:rPr>
                <w:b/>
                <w:i/>
              </w:rPr>
            </w:pPr>
            <w:r w:rsidRPr="00A855F4">
              <w:rPr>
                <w:b/>
                <w:i/>
              </w:rPr>
              <w:lastRenderedPageBreak/>
              <w:t>twoPUCCH-Type3-r16</w:t>
            </w:r>
          </w:p>
          <w:p w14:paraId="3CB7A881" w14:textId="77777777" w:rsidR="004C3036" w:rsidRPr="00A855F4" w:rsidRDefault="004C3036" w:rsidP="004F5F6E">
            <w:pPr>
              <w:pStyle w:val="TAL"/>
              <w:rPr>
                <w:b/>
                <w:i/>
              </w:rPr>
            </w:pPr>
            <w:r w:rsidRPr="00A855F4">
              <w:t xml:space="preserve">Indicates whether the UE supports one PUCCH format 0 or 2 and one PUCCH format 1, 3 or 4 in the same </w:t>
            </w:r>
            <w:proofErr w:type="spellStart"/>
            <w:r w:rsidRPr="00A855F4">
              <w:t>subslot</w:t>
            </w:r>
            <w:proofErr w:type="spellEnd"/>
            <w:r w:rsidRPr="00A855F4">
              <w:t xml:space="preserve"> for a single 2*7-symbol HARQ-ACK codebook.</w:t>
            </w:r>
          </w:p>
        </w:tc>
        <w:tc>
          <w:tcPr>
            <w:tcW w:w="709" w:type="dxa"/>
          </w:tcPr>
          <w:p w14:paraId="6CC8240B" w14:textId="77777777" w:rsidR="004C3036" w:rsidRPr="00A855F4" w:rsidRDefault="004C3036" w:rsidP="004F5F6E">
            <w:pPr>
              <w:pStyle w:val="TAL"/>
              <w:jc w:val="center"/>
            </w:pPr>
            <w:r w:rsidRPr="00A855F4">
              <w:t>FS</w:t>
            </w:r>
          </w:p>
        </w:tc>
        <w:tc>
          <w:tcPr>
            <w:tcW w:w="567" w:type="dxa"/>
          </w:tcPr>
          <w:p w14:paraId="551BA943" w14:textId="77777777" w:rsidR="004C3036" w:rsidRPr="00A855F4" w:rsidRDefault="004C3036" w:rsidP="004F5F6E">
            <w:pPr>
              <w:pStyle w:val="TAL"/>
              <w:jc w:val="center"/>
            </w:pPr>
            <w:r w:rsidRPr="00A855F4">
              <w:t>No</w:t>
            </w:r>
          </w:p>
        </w:tc>
        <w:tc>
          <w:tcPr>
            <w:tcW w:w="709" w:type="dxa"/>
          </w:tcPr>
          <w:p w14:paraId="21396581" w14:textId="77777777" w:rsidR="004C3036" w:rsidRPr="00A855F4" w:rsidRDefault="004C3036" w:rsidP="004F5F6E">
            <w:pPr>
              <w:pStyle w:val="TAL"/>
              <w:jc w:val="center"/>
              <w:rPr>
                <w:bCs/>
                <w:iCs/>
              </w:rPr>
            </w:pPr>
            <w:r w:rsidRPr="00A855F4">
              <w:rPr>
                <w:bCs/>
                <w:iCs/>
              </w:rPr>
              <w:t>N/A</w:t>
            </w:r>
          </w:p>
        </w:tc>
        <w:tc>
          <w:tcPr>
            <w:tcW w:w="728" w:type="dxa"/>
          </w:tcPr>
          <w:p w14:paraId="31F7CA80" w14:textId="77777777" w:rsidR="004C3036" w:rsidRPr="00A855F4" w:rsidRDefault="004C3036" w:rsidP="004F5F6E">
            <w:pPr>
              <w:pStyle w:val="TAL"/>
              <w:jc w:val="center"/>
              <w:rPr>
                <w:bCs/>
                <w:iCs/>
              </w:rPr>
            </w:pPr>
            <w:r w:rsidRPr="00A855F4">
              <w:rPr>
                <w:bCs/>
                <w:iCs/>
              </w:rPr>
              <w:t>N/A</w:t>
            </w:r>
          </w:p>
        </w:tc>
      </w:tr>
      <w:tr w:rsidR="004C3036" w:rsidRPr="00A855F4" w14:paraId="22904BD8" w14:textId="77777777" w:rsidTr="004F5F6E">
        <w:trPr>
          <w:cantSplit/>
          <w:tblHeader/>
        </w:trPr>
        <w:tc>
          <w:tcPr>
            <w:tcW w:w="6917" w:type="dxa"/>
          </w:tcPr>
          <w:p w14:paraId="15100626" w14:textId="77777777" w:rsidR="004C3036" w:rsidRPr="00A855F4" w:rsidRDefault="004C3036" w:rsidP="004F5F6E">
            <w:pPr>
              <w:pStyle w:val="TAL"/>
              <w:rPr>
                <w:b/>
                <w:i/>
              </w:rPr>
            </w:pPr>
            <w:r w:rsidRPr="00A855F4">
              <w:rPr>
                <w:b/>
                <w:i/>
              </w:rPr>
              <w:t>twoPUCCH-Type4-r16</w:t>
            </w:r>
          </w:p>
          <w:p w14:paraId="22C890BC" w14:textId="77777777" w:rsidR="004C3036" w:rsidRPr="00A855F4" w:rsidRDefault="004C3036" w:rsidP="004F5F6E">
            <w:pPr>
              <w:pStyle w:val="TAL"/>
              <w:rPr>
                <w:b/>
                <w:i/>
              </w:rPr>
            </w:pPr>
            <w:r w:rsidRPr="00A855F4">
              <w:t xml:space="preserve">Indicates whether the UE supports two PUCCH transmissions in the same </w:t>
            </w:r>
            <w:proofErr w:type="spellStart"/>
            <w:r w:rsidRPr="00A855F4">
              <w:t>subslot</w:t>
            </w:r>
            <w:proofErr w:type="spellEnd"/>
            <w:r w:rsidRPr="00A855F4">
              <w:t xml:space="preserve"> for a single 2*7-symbol HARQ-ACK codebook which are not covered by </w:t>
            </w:r>
            <w:r w:rsidRPr="00A855F4">
              <w:rPr>
                <w:i/>
              </w:rPr>
              <w:t>twoPUCCH-Type2-r16</w:t>
            </w:r>
            <w:r w:rsidRPr="00A855F4">
              <w:t xml:space="preserve"> and </w:t>
            </w:r>
            <w:r w:rsidRPr="00A855F4">
              <w:rPr>
                <w:i/>
              </w:rPr>
              <w:t>twoPUCCH-Type3-r16</w:t>
            </w:r>
            <w:r w:rsidRPr="00A855F4">
              <w:t>.</w:t>
            </w:r>
          </w:p>
        </w:tc>
        <w:tc>
          <w:tcPr>
            <w:tcW w:w="709" w:type="dxa"/>
          </w:tcPr>
          <w:p w14:paraId="0365473B" w14:textId="77777777" w:rsidR="004C3036" w:rsidRPr="00A855F4" w:rsidRDefault="004C3036" w:rsidP="004F5F6E">
            <w:pPr>
              <w:pStyle w:val="TAL"/>
              <w:jc w:val="center"/>
            </w:pPr>
            <w:r w:rsidRPr="00A855F4">
              <w:t>FS</w:t>
            </w:r>
          </w:p>
        </w:tc>
        <w:tc>
          <w:tcPr>
            <w:tcW w:w="567" w:type="dxa"/>
          </w:tcPr>
          <w:p w14:paraId="5F6A481F" w14:textId="77777777" w:rsidR="004C3036" w:rsidRPr="00A855F4" w:rsidRDefault="004C3036" w:rsidP="004F5F6E">
            <w:pPr>
              <w:pStyle w:val="TAL"/>
              <w:jc w:val="center"/>
            </w:pPr>
            <w:r w:rsidRPr="00A855F4">
              <w:t>No</w:t>
            </w:r>
          </w:p>
        </w:tc>
        <w:tc>
          <w:tcPr>
            <w:tcW w:w="709" w:type="dxa"/>
          </w:tcPr>
          <w:p w14:paraId="0B5DB51E" w14:textId="77777777" w:rsidR="004C3036" w:rsidRPr="00A855F4" w:rsidRDefault="004C3036" w:rsidP="004F5F6E">
            <w:pPr>
              <w:pStyle w:val="TAL"/>
              <w:jc w:val="center"/>
              <w:rPr>
                <w:bCs/>
                <w:iCs/>
              </w:rPr>
            </w:pPr>
            <w:r w:rsidRPr="00A855F4">
              <w:rPr>
                <w:bCs/>
                <w:iCs/>
              </w:rPr>
              <w:t>N/A</w:t>
            </w:r>
          </w:p>
        </w:tc>
        <w:tc>
          <w:tcPr>
            <w:tcW w:w="728" w:type="dxa"/>
          </w:tcPr>
          <w:p w14:paraId="24F9E9EF" w14:textId="77777777" w:rsidR="004C3036" w:rsidRPr="00A855F4" w:rsidRDefault="004C3036" w:rsidP="004F5F6E">
            <w:pPr>
              <w:pStyle w:val="TAL"/>
              <w:jc w:val="center"/>
              <w:rPr>
                <w:bCs/>
                <w:iCs/>
              </w:rPr>
            </w:pPr>
            <w:r w:rsidRPr="00A855F4">
              <w:rPr>
                <w:bCs/>
                <w:iCs/>
              </w:rPr>
              <w:t>N/A</w:t>
            </w:r>
          </w:p>
        </w:tc>
      </w:tr>
      <w:tr w:rsidR="004C3036" w:rsidRPr="00A855F4" w14:paraId="533CB946" w14:textId="77777777" w:rsidTr="004F5F6E">
        <w:trPr>
          <w:cantSplit/>
          <w:tblHeader/>
        </w:trPr>
        <w:tc>
          <w:tcPr>
            <w:tcW w:w="6917" w:type="dxa"/>
          </w:tcPr>
          <w:p w14:paraId="14BA6507" w14:textId="77777777" w:rsidR="004C3036" w:rsidRPr="00A855F4" w:rsidRDefault="004C3036" w:rsidP="004F5F6E">
            <w:pPr>
              <w:pStyle w:val="TAL"/>
              <w:rPr>
                <w:b/>
                <w:i/>
              </w:rPr>
            </w:pPr>
            <w:r w:rsidRPr="00A855F4">
              <w:rPr>
                <w:b/>
                <w:i/>
              </w:rPr>
              <w:t>twoPUCCH-Type5-r16</w:t>
            </w:r>
          </w:p>
          <w:p w14:paraId="4DC282ED" w14:textId="77777777" w:rsidR="004C3036" w:rsidRPr="00A855F4" w:rsidRDefault="004C3036" w:rsidP="004F5F6E">
            <w:pPr>
              <w:pStyle w:val="TAL"/>
              <w:rPr>
                <w:b/>
                <w:i/>
              </w:rPr>
            </w:pPr>
            <w:r w:rsidRPr="00A855F4">
              <w:t xml:space="preserve">Indicates whether the UE supports two PUCCH of format 0 or 2 for two HARQ-ACK codebooks with one 7*2-symbol </w:t>
            </w:r>
            <w:proofErr w:type="spellStart"/>
            <w:r w:rsidRPr="00A855F4">
              <w:t>subslot</w:t>
            </w:r>
            <w:proofErr w:type="spellEnd"/>
            <w:r w:rsidRPr="00A855F4">
              <w:t xml:space="preserve"> based HARQ-ACK codebook and one slot based HARQ-ACK codebook.</w:t>
            </w:r>
          </w:p>
        </w:tc>
        <w:tc>
          <w:tcPr>
            <w:tcW w:w="709" w:type="dxa"/>
          </w:tcPr>
          <w:p w14:paraId="3A259F94" w14:textId="77777777" w:rsidR="004C3036" w:rsidRPr="00A855F4" w:rsidRDefault="004C3036" w:rsidP="004F5F6E">
            <w:pPr>
              <w:pStyle w:val="TAL"/>
              <w:jc w:val="center"/>
            </w:pPr>
            <w:r w:rsidRPr="00A855F4">
              <w:t>FS</w:t>
            </w:r>
          </w:p>
        </w:tc>
        <w:tc>
          <w:tcPr>
            <w:tcW w:w="567" w:type="dxa"/>
          </w:tcPr>
          <w:p w14:paraId="5067D6AB" w14:textId="77777777" w:rsidR="004C3036" w:rsidRPr="00A855F4" w:rsidRDefault="004C3036" w:rsidP="004F5F6E">
            <w:pPr>
              <w:pStyle w:val="TAL"/>
              <w:jc w:val="center"/>
            </w:pPr>
            <w:r w:rsidRPr="00A855F4">
              <w:t>No</w:t>
            </w:r>
          </w:p>
        </w:tc>
        <w:tc>
          <w:tcPr>
            <w:tcW w:w="709" w:type="dxa"/>
          </w:tcPr>
          <w:p w14:paraId="3AA33929" w14:textId="77777777" w:rsidR="004C3036" w:rsidRPr="00A855F4" w:rsidRDefault="004C3036" w:rsidP="004F5F6E">
            <w:pPr>
              <w:pStyle w:val="TAL"/>
              <w:jc w:val="center"/>
              <w:rPr>
                <w:bCs/>
                <w:iCs/>
              </w:rPr>
            </w:pPr>
            <w:r w:rsidRPr="00A855F4">
              <w:rPr>
                <w:bCs/>
                <w:iCs/>
              </w:rPr>
              <w:t>N/A</w:t>
            </w:r>
          </w:p>
        </w:tc>
        <w:tc>
          <w:tcPr>
            <w:tcW w:w="728" w:type="dxa"/>
          </w:tcPr>
          <w:p w14:paraId="22D4A7F9" w14:textId="77777777" w:rsidR="004C3036" w:rsidRPr="00A855F4" w:rsidRDefault="004C3036" w:rsidP="004F5F6E">
            <w:pPr>
              <w:pStyle w:val="TAL"/>
              <w:jc w:val="center"/>
              <w:rPr>
                <w:bCs/>
                <w:iCs/>
              </w:rPr>
            </w:pPr>
            <w:r w:rsidRPr="00A855F4">
              <w:rPr>
                <w:bCs/>
                <w:iCs/>
              </w:rPr>
              <w:t>N/A</w:t>
            </w:r>
          </w:p>
        </w:tc>
      </w:tr>
      <w:tr w:rsidR="004C3036" w:rsidRPr="00A855F4" w14:paraId="1CD97F67" w14:textId="77777777" w:rsidTr="004F5F6E">
        <w:trPr>
          <w:cantSplit/>
          <w:tblHeader/>
        </w:trPr>
        <w:tc>
          <w:tcPr>
            <w:tcW w:w="6917" w:type="dxa"/>
          </w:tcPr>
          <w:p w14:paraId="5B9C86A6" w14:textId="77777777" w:rsidR="004C3036" w:rsidRPr="00A855F4" w:rsidRDefault="004C3036" w:rsidP="004F5F6E">
            <w:pPr>
              <w:pStyle w:val="TAL"/>
              <w:rPr>
                <w:b/>
                <w:i/>
              </w:rPr>
            </w:pPr>
            <w:r w:rsidRPr="00A855F4">
              <w:rPr>
                <w:b/>
                <w:i/>
              </w:rPr>
              <w:t>twoPUCCH-Type6-r16</w:t>
            </w:r>
          </w:p>
          <w:p w14:paraId="1EE66E71" w14:textId="77777777" w:rsidR="004C3036" w:rsidRPr="00A855F4" w:rsidRDefault="004C3036" w:rsidP="004F5F6E">
            <w:pPr>
              <w:pStyle w:val="TAL"/>
              <w:rPr>
                <w:b/>
                <w:i/>
              </w:rPr>
            </w:pPr>
            <w:r w:rsidRPr="00A855F4">
              <w:t xml:space="preserve">Indicates whether the UE supports two PUCCH of format 0 or 2 in consecutive symbols in the same </w:t>
            </w:r>
            <w:proofErr w:type="spellStart"/>
            <w:r w:rsidRPr="00A855F4">
              <w:t>subslot</w:t>
            </w:r>
            <w:proofErr w:type="spellEnd"/>
            <w:r w:rsidRPr="00A855F4">
              <w:t xml:space="preserve"> for two HARQ-ACK codebooks with one 2*7-symbol </w:t>
            </w:r>
            <w:proofErr w:type="spellStart"/>
            <w:r w:rsidRPr="00A855F4">
              <w:t>subslot</w:t>
            </w:r>
            <w:proofErr w:type="spellEnd"/>
            <w:r w:rsidRPr="00A855F4">
              <w:t xml:space="preserve"> based HARQ-ACK codebook and one slot based HARQ-ACK codebook.</w:t>
            </w:r>
          </w:p>
        </w:tc>
        <w:tc>
          <w:tcPr>
            <w:tcW w:w="709" w:type="dxa"/>
          </w:tcPr>
          <w:p w14:paraId="09279A41" w14:textId="77777777" w:rsidR="004C3036" w:rsidRPr="00A855F4" w:rsidRDefault="004C3036" w:rsidP="004F5F6E">
            <w:pPr>
              <w:pStyle w:val="TAL"/>
              <w:jc w:val="center"/>
            </w:pPr>
            <w:r w:rsidRPr="00A855F4">
              <w:t>FS</w:t>
            </w:r>
          </w:p>
        </w:tc>
        <w:tc>
          <w:tcPr>
            <w:tcW w:w="567" w:type="dxa"/>
          </w:tcPr>
          <w:p w14:paraId="4F5561BD" w14:textId="77777777" w:rsidR="004C3036" w:rsidRPr="00A855F4" w:rsidRDefault="004C3036" w:rsidP="004F5F6E">
            <w:pPr>
              <w:pStyle w:val="TAL"/>
              <w:jc w:val="center"/>
            </w:pPr>
            <w:r w:rsidRPr="00A855F4">
              <w:t>No</w:t>
            </w:r>
          </w:p>
        </w:tc>
        <w:tc>
          <w:tcPr>
            <w:tcW w:w="709" w:type="dxa"/>
          </w:tcPr>
          <w:p w14:paraId="19937D5C" w14:textId="77777777" w:rsidR="004C3036" w:rsidRPr="00A855F4" w:rsidRDefault="004C3036" w:rsidP="004F5F6E">
            <w:pPr>
              <w:pStyle w:val="TAL"/>
              <w:jc w:val="center"/>
              <w:rPr>
                <w:bCs/>
                <w:iCs/>
              </w:rPr>
            </w:pPr>
            <w:r w:rsidRPr="00A855F4">
              <w:rPr>
                <w:bCs/>
                <w:iCs/>
              </w:rPr>
              <w:t>N/A</w:t>
            </w:r>
          </w:p>
        </w:tc>
        <w:tc>
          <w:tcPr>
            <w:tcW w:w="728" w:type="dxa"/>
          </w:tcPr>
          <w:p w14:paraId="4A3CE2E6" w14:textId="77777777" w:rsidR="004C3036" w:rsidRPr="00A855F4" w:rsidRDefault="004C3036" w:rsidP="004F5F6E">
            <w:pPr>
              <w:pStyle w:val="TAL"/>
              <w:jc w:val="center"/>
              <w:rPr>
                <w:bCs/>
                <w:iCs/>
              </w:rPr>
            </w:pPr>
            <w:r w:rsidRPr="00A855F4">
              <w:rPr>
                <w:bCs/>
                <w:iCs/>
              </w:rPr>
              <w:t>N/A</w:t>
            </w:r>
          </w:p>
        </w:tc>
      </w:tr>
      <w:tr w:rsidR="004C3036" w:rsidRPr="00A855F4" w14:paraId="555055F1" w14:textId="77777777" w:rsidTr="004F5F6E">
        <w:trPr>
          <w:cantSplit/>
          <w:tblHeader/>
        </w:trPr>
        <w:tc>
          <w:tcPr>
            <w:tcW w:w="6917" w:type="dxa"/>
          </w:tcPr>
          <w:p w14:paraId="5EF950D5" w14:textId="77777777" w:rsidR="004C3036" w:rsidRPr="00A855F4" w:rsidRDefault="004C3036" w:rsidP="004F5F6E">
            <w:pPr>
              <w:pStyle w:val="TAL"/>
              <w:rPr>
                <w:b/>
                <w:i/>
              </w:rPr>
            </w:pPr>
            <w:r w:rsidRPr="00A855F4">
              <w:rPr>
                <w:b/>
                <w:i/>
              </w:rPr>
              <w:t>twoPUCCH-Type7-r16</w:t>
            </w:r>
          </w:p>
          <w:p w14:paraId="1D9EE0FC" w14:textId="77777777" w:rsidR="004C3036" w:rsidRPr="00A855F4" w:rsidRDefault="004C3036" w:rsidP="004F5F6E">
            <w:pPr>
              <w:pStyle w:val="TAL"/>
              <w:rPr>
                <w:b/>
                <w:i/>
              </w:rPr>
            </w:pPr>
            <w:r w:rsidRPr="00A855F4">
              <w:t xml:space="preserve">Indicates whether the UE supports two PUCCH of format 0 or 2 in consecutive symbols in the same </w:t>
            </w:r>
            <w:proofErr w:type="spellStart"/>
            <w:r w:rsidRPr="00A855F4">
              <w:t>subslot</w:t>
            </w:r>
            <w:proofErr w:type="spellEnd"/>
            <w:r w:rsidRPr="00A855F4">
              <w:t xml:space="preserve"> for two </w:t>
            </w:r>
            <w:proofErr w:type="spellStart"/>
            <w:r w:rsidRPr="00A855F4">
              <w:t>subslot</w:t>
            </w:r>
            <w:proofErr w:type="spellEnd"/>
            <w:r w:rsidRPr="00A855F4">
              <w:t xml:space="preserve"> based HARQ-ACK codebooks.</w:t>
            </w:r>
          </w:p>
        </w:tc>
        <w:tc>
          <w:tcPr>
            <w:tcW w:w="709" w:type="dxa"/>
          </w:tcPr>
          <w:p w14:paraId="7329E2B5" w14:textId="77777777" w:rsidR="004C3036" w:rsidRPr="00A855F4" w:rsidRDefault="004C3036" w:rsidP="004F5F6E">
            <w:pPr>
              <w:pStyle w:val="TAL"/>
              <w:jc w:val="center"/>
            </w:pPr>
            <w:r w:rsidRPr="00A855F4">
              <w:t>FS</w:t>
            </w:r>
          </w:p>
        </w:tc>
        <w:tc>
          <w:tcPr>
            <w:tcW w:w="567" w:type="dxa"/>
          </w:tcPr>
          <w:p w14:paraId="28EB3EAE" w14:textId="77777777" w:rsidR="004C3036" w:rsidRPr="00A855F4" w:rsidRDefault="004C3036" w:rsidP="004F5F6E">
            <w:pPr>
              <w:pStyle w:val="TAL"/>
              <w:jc w:val="center"/>
            </w:pPr>
            <w:r w:rsidRPr="00A855F4">
              <w:t>No</w:t>
            </w:r>
          </w:p>
        </w:tc>
        <w:tc>
          <w:tcPr>
            <w:tcW w:w="709" w:type="dxa"/>
          </w:tcPr>
          <w:p w14:paraId="63D055AD" w14:textId="77777777" w:rsidR="004C3036" w:rsidRPr="00A855F4" w:rsidRDefault="004C3036" w:rsidP="004F5F6E">
            <w:pPr>
              <w:pStyle w:val="TAL"/>
              <w:jc w:val="center"/>
              <w:rPr>
                <w:bCs/>
                <w:iCs/>
              </w:rPr>
            </w:pPr>
            <w:r w:rsidRPr="00A855F4">
              <w:rPr>
                <w:bCs/>
                <w:iCs/>
              </w:rPr>
              <w:t>N/A</w:t>
            </w:r>
          </w:p>
        </w:tc>
        <w:tc>
          <w:tcPr>
            <w:tcW w:w="728" w:type="dxa"/>
          </w:tcPr>
          <w:p w14:paraId="4A73BE17" w14:textId="77777777" w:rsidR="004C3036" w:rsidRPr="00A855F4" w:rsidRDefault="004C3036" w:rsidP="004F5F6E">
            <w:pPr>
              <w:pStyle w:val="TAL"/>
              <w:jc w:val="center"/>
              <w:rPr>
                <w:bCs/>
                <w:iCs/>
              </w:rPr>
            </w:pPr>
            <w:r w:rsidRPr="00A855F4">
              <w:rPr>
                <w:bCs/>
                <w:iCs/>
              </w:rPr>
              <w:t>N/A</w:t>
            </w:r>
          </w:p>
        </w:tc>
      </w:tr>
      <w:tr w:rsidR="004C3036" w:rsidRPr="00A855F4" w14:paraId="5BD609D4" w14:textId="77777777" w:rsidTr="004F5F6E">
        <w:trPr>
          <w:cantSplit/>
          <w:tblHeader/>
        </w:trPr>
        <w:tc>
          <w:tcPr>
            <w:tcW w:w="6917" w:type="dxa"/>
          </w:tcPr>
          <w:p w14:paraId="05FDD360" w14:textId="77777777" w:rsidR="004C3036" w:rsidRPr="00A855F4" w:rsidRDefault="004C3036" w:rsidP="004F5F6E">
            <w:pPr>
              <w:pStyle w:val="TAL"/>
              <w:rPr>
                <w:b/>
                <w:i/>
              </w:rPr>
            </w:pPr>
            <w:r w:rsidRPr="00A855F4">
              <w:rPr>
                <w:b/>
                <w:i/>
              </w:rPr>
              <w:t>twoPUCCH-Type8-r16</w:t>
            </w:r>
          </w:p>
          <w:p w14:paraId="75A2AEA9" w14:textId="77777777" w:rsidR="004C3036" w:rsidRPr="00A855F4" w:rsidRDefault="004C3036" w:rsidP="004F5F6E">
            <w:pPr>
              <w:pStyle w:val="TAL"/>
              <w:rPr>
                <w:b/>
                <w:i/>
              </w:rPr>
            </w:pPr>
            <w:r w:rsidRPr="00A855F4">
              <w:t xml:space="preserve">Indicates whether the UE supports one PUCCH format 0 or 2 and one PUCCH format 1, 3 or 4 in the same </w:t>
            </w:r>
            <w:proofErr w:type="spellStart"/>
            <w:r w:rsidRPr="00A855F4">
              <w:t>subslot</w:t>
            </w:r>
            <w:proofErr w:type="spellEnd"/>
            <w:r w:rsidRPr="00A855F4">
              <w:t xml:space="preserve"> for two HARQ-ACK codebooks with one 2*7-symbol </w:t>
            </w:r>
            <w:proofErr w:type="spellStart"/>
            <w:r w:rsidRPr="00A855F4">
              <w:t>subslot</w:t>
            </w:r>
            <w:proofErr w:type="spellEnd"/>
            <w:r w:rsidRPr="00A855F4">
              <w:t xml:space="preserve"> based HARQ-ACK codebook and one slot based HARQ-ACK codebook.</w:t>
            </w:r>
          </w:p>
        </w:tc>
        <w:tc>
          <w:tcPr>
            <w:tcW w:w="709" w:type="dxa"/>
          </w:tcPr>
          <w:p w14:paraId="7D1390B6" w14:textId="77777777" w:rsidR="004C3036" w:rsidRPr="00A855F4" w:rsidRDefault="004C3036" w:rsidP="004F5F6E">
            <w:pPr>
              <w:pStyle w:val="TAL"/>
              <w:jc w:val="center"/>
            </w:pPr>
            <w:r w:rsidRPr="00A855F4">
              <w:t>FS</w:t>
            </w:r>
          </w:p>
        </w:tc>
        <w:tc>
          <w:tcPr>
            <w:tcW w:w="567" w:type="dxa"/>
          </w:tcPr>
          <w:p w14:paraId="72A3981D" w14:textId="77777777" w:rsidR="004C3036" w:rsidRPr="00A855F4" w:rsidRDefault="004C3036" w:rsidP="004F5F6E">
            <w:pPr>
              <w:pStyle w:val="TAL"/>
              <w:jc w:val="center"/>
            </w:pPr>
            <w:r w:rsidRPr="00A855F4">
              <w:t>No</w:t>
            </w:r>
          </w:p>
        </w:tc>
        <w:tc>
          <w:tcPr>
            <w:tcW w:w="709" w:type="dxa"/>
          </w:tcPr>
          <w:p w14:paraId="090F9670" w14:textId="77777777" w:rsidR="004C3036" w:rsidRPr="00A855F4" w:rsidRDefault="004C3036" w:rsidP="004F5F6E">
            <w:pPr>
              <w:pStyle w:val="TAL"/>
              <w:jc w:val="center"/>
              <w:rPr>
                <w:bCs/>
                <w:iCs/>
              </w:rPr>
            </w:pPr>
            <w:r w:rsidRPr="00A855F4">
              <w:rPr>
                <w:bCs/>
                <w:iCs/>
              </w:rPr>
              <w:t>N/A</w:t>
            </w:r>
          </w:p>
        </w:tc>
        <w:tc>
          <w:tcPr>
            <w:tcW w:w="728" w:type="dxa"/>
          </w:tcPr>
          <w:p w14:paraId="360AEA94" w14:textId="77777777" w:rsidR="004C3036" w:rsidRPr="00A855F4" w:rsidRDefault="004C3036" w:rsidP="004F5F6E">
            <w:pPr>
              <w:pStyle w:val="TAL"/>
              <w:jc w:val="center"/>
              <w:rPr>
                <w:bCs/>
                <w:iCs/>
              </w:rPr>
            </w:pPr>
            <w:r w:rsidRPr="00A855F4">
              <w:rPr>
                <w:bCs/>
                <w:iCs/>
              </w:rPr>
              <w:t>N/A</w:t>
            </w:r>
          </w:p>
        </w:tc>
      </w:tr>
      <w:tr w:rsidR="004C3036" w:rsidRPr="00A855F4" w14:paraId="74712317" w14:textId="77777777" w:rsidTr="004F5F6E">
        <w:trPr>
          <w:cantSplit/>
          <w:tblHeader/>
        </w:trPr>
        <w:tc>
          <w:tcPr>
            <w:tcW w:w="6917" w:type="dxa"/>
          </w:tcPr>
          <w:p w14:paraId="3D43F098" w14:textId="77777777" w:rsidR="004C3036" w:rsidRPr="00A855F4" w:rsidRDefault="004C3036" w:rsidP="004F5F6E">
            <w:pPr>
              <w:pStyle w:val="TAL"/>
              <w:rPr>
                <w:b/>
                <w:i/>
              </w:rPr>
            </w:pPr>
            <w:r w:rsidRPr="00A855F4">
              <w:rPr>
                <w:b/>
                <w:i/>
              </w:rPr>
              <w:t>twoPUCCH-Type9-r16</w:t>
            </w:r>
          </w:p>
          <w:p w14:paraId="7271C43E" w14:textId="77777777" w:rsidR="004C3036" w:rsidRPr="00A855F4" w:rsidRDefault="004C3036" w:rsidP="004F5F6E">
            <w:pPr>
              <w:pStyle w:val="TAL"/>
              <w:rPr>
                <w:b/>
                <w:i/>
              </w:rPr>
            </w:pPr>
            <w:r w:rsidRPr="00A855F4">
              <w:t xml:space="preserve">Indicates whether the UE supports one PUCCH format 0 or 2 and one PUCCH format 1, 3 or 4 in the same </w:t>
            </w:r>
            <w:proofErr w:type="spellStart"/>
            <w:r w:rsidRPr="00A855F4">
              <w:t>subslot</w:t>
            </w:r>
            <w:proofErr w:type="spellEnd"/>
            <w:r w:rsidRPr="00A855F4">
              <w:t xml:space="preserve"> for two </w:t>
            </w:r>
            <w:proofErr w:type="spellStart"/>
            <w:r w:rsidRPr="00A855F4">
              <w:t>subslot</w:t>
            </w:r>
            <w:proofErr w:type="spellEnd"/>
            <w:r w:rsidRPr="00A855F4">
              <w:t xml:space="preserve"> based HARQ-ACK codebooks.</w:t>
            </w:r>
          </w:p>
        </w:tc>
        <w:tc>
          <w:tcPr>
            <w:tcW w:w="709" w:type="dxa"/>
          </w:tcPr>
          <w:p w14:paraId="1182743D" w14:textId="77777777" w:rsidR="004C3036" w:rsidRPr="00A855F4" w:rsidRDefault="004C3036" w:rsidP="004F5F6E">
            <w:pPr>
              <w:pStyle w:val="TAL"/>
              <w:jc w:val="center"/>
            </w:pPr>
            <w:r w:rsidRPr="00A855F4">
              <w:t>FS</w:t>
            </w:r>
          </w:p>
        </w:tc>
        <w:tc>
          <w:tcPr>
            <w:tcW w:w="567" w:type="dxa"/>
          </w:tcPr>
          <w:p w14:paraId="54B2096C" w14:textId="77777777" w:rsidR="004C3036" w:rsidRPr="00A855F4" w:rsidRDefault="004C3036" w:rsidP="004F5F6E">
            <w:pPr>
              <w:pStyle w:val="TAL"/>
              <w:jc w:val="center"/>
            </w:pPr>
            <w:r w:rsidRPr="00A855F4">
              <w:t>No</w:t>
            </w:r>
          </w:p>
        </w:tc>
        <w:tc>
          <w:tcPr>
            <w:tcW w:w="709" w:type="dxa"/>
          </w:tcPr>
          <w:p w14:paraId="4D205617" w14:textId="77777777" w:rsidR="004C3036" w:rsidRPr="00A855F4" w:rsidRDefault="004C3036" w:rsidP="004F5F6E">
            <w:pPr>
              <w:pStyle w:val="TAL"/>
              <w:jc w:val="center"/>
              <w:rPr>
                <w:bCs/>
                <w:iCs/>
              </w:rPr>
            </w:pPr>
            <w:r w:rsidRPr="00A855F4">
              <w:rPr>
                <w:bCs/>
                <w:iCs/>
              </w:rPr>
              <w:t>N/A</w:t>
            </w:r>
          </w:p>
        </w:tc>
        <w:tc>
          <w:tcPr>
            <w:tcW w:w="728" w:type="dxa"/>
          </w:tcPr>
          <w:p w14:paraId="6C9392BC" w14:textId="77777777" w:rsidR="004C3036" w:rsidRPr="00A855F4" w:rsidRDefault="004C3036" w:rsidP="004F5F6E">
            <w:pPr>
              <w:pStyle w:val="TAL"/>
              <w:jc w:val="center"/>
              <w:rPr>
                <w:bCs/>
                <w:iCs/>
              </w:rPr>
            </w:pPr>
            <w:r w:rsidRPr="00A855F4">
              <w:rPr>
                <w:bCs/>
                <w:iCs/>
              </w:rPr>
              <w:t>N/A</w:t>
            </w:r>
          </w:p>
        </w:tc>
      </w:tr>
      <w:tr w:rsidR="004C3036" w:rsidRPr="00A855F4" w14:paraId="752E1622" w14:textId="77777777" w:rsidTr="004F5F6E">
        <w:trPr>
          <w:cantSplit/>
          <w:tblHeader/>
        </w:trPr>
        <w:tc>
          <w:tcPr>
            <w:tcW w:w="6917" w:type="dxa"/>
          </w:tcPr>
          <w:p w14:paraId="335C1FAB" w14:textId="77777777" w:rsidR="004C3036" w:rsidRPr="00A855F4" w:rsidRDefault="004C3036" w:rsidP="004F5F6E">
            <w:pPr>
              <w:pStyle w:val="TAL"/>
              <w:rPr>
                <w:b/>
                <w:i/>
              </w:rPr>
            </w:pPr>
            <w:r w:rsidRPr="00A855F4">
              <w:rPr>
                <w:b/>
                <w:i/>
              </w:rPr>
              <w:t>twoPUCCH-Type10-r16</w:t>
            </w:r>
          </w:p>
          <w:p w14:paraId="7037B5C4" w14:textId="77777777" w:rsidR="004C3036" w:rsidRPr="00A855F4" w:rsidRDefault="004C3036" w:rsidP="004F5F6E">
            <w:pPr>
              <w:pStyle w:val="TAL"/>
              <w:rPr>
                <w:b/>
                <w:i/>
              </w:rPr>
            </w:pPr>
            <w:r w:rsidRPr="00A855F4">
              <w:t xml:space="preserve">Indicates whether the UE supports two PUCCH transmissions in the same </w:t>
            </w:r>
            <w:proofErr w:type="spellStart"/>
            <w:r w:rsidRPr="00A855F4">
              <w:t>subslot</w:t>
            </w:r>
            <w:proofErr w:type="spellEnd"/>
            <w:r w:rsidRPr="00A855F4">
              <w:t xml:space="preserve"> for two HARQ-ACK codebooks with one 2*7-symbol </w:t>
            </w:r>
            <w:proofErr w:type="spellStart"/>
            <w:r w:rsidRPr="00A855F4">
              <w:t>subslot</w:t>
            </w:r>
            <w:proofErr w:type="spellEnd"/>
            <w:r w:rsidRPr="00A855F4">
              <w:t xml:space="preserve"> and one slot based HARQ-ACK codebook which are not covered by </w:t>
            </w:r>
            <w:r w:rsidRPr="00A855F4">
              <w:rPr>
                <w:i/>
              </w:rPr>
              <w:t>twoPUCCH-Type6-r16</w:t>
            </w:r>
            <w:r w:rsidRPr="00A855F4">
              <w:t xml:space="preserve"> and </w:t>
            </w:r>
            <w:r w:rsidRPr="00A855F4">
              <w:rPr>
                <w:i/>
              </w:rPr>
              <w:t>twoPUCCH-Type8-r16</w:t>
            </w:r>
            <w:r w:rsidRPr="00A855F4">
              <w:t>.</w:t>
            </w:r>
          </w:p>
        </w:tc>
        <w:tc>
          <w:tcPr>
            <w:tcW w:w="709" w:type="dxa"/>
          </w:tcPr>
          <w:p w14:paraId="24450775" w14:textId="77777777" w:rsidR="004C3036" w:rsidRPr="00A855F4" w:rsidRDefault="004C3036" w:rsidP="004F5F6E">
            <w:pPr>
              <w:pStyle w:val="TAL"/>
              <w:jc w:val="center"/>
            </w:pPr>
            <w:r w:rsidRPr="00A855F4">
              <w:t>FS</w:t>
            </w:r>
          </w:p>
        </w:tc>
        <w:tc>
          <w:tcPr>
            <w:tcW w:w="567" w:type="dxa"/>
          </w:tcPr>
          <w:p w14:paraId="073BD2AC" w14:textId="77777777" w:rsidR="004C3036" w:rsidRPr="00A855F4" w:rsidRDefault="004C3036" w:rsidP="004F5F6E">
            <w:pPr>
              <w:pStyle w:val="TAL"/>
              <w:jc w:val="center"/>
            </w:pPr>
            <w:r w:rsidRPr="00A855F4">
              <w:t>No</w:t>
            </w:r>
          </w:p>
        </w:tc>
        <w:tc>
          <w:tcPr>
            <w:tcW w:w="709" w:type="dxa"/>
          </w:tcPr>
          <w:p w14:paraId="1D0DC8AF" w14:textId="77777777" w:rsidR="004C3036" w:rsidRPr="00A855F4" w:rsidRDefault="004C3036" w:rsidP="004F5F6E">
            <w:pPr>
              <w:pStyle w:val="TAL"/>
              <w:jc w:val="center"/>
              <w:rPr>
                <w:bCs/>
                <w:iCs/>
              </w:rPr>
            </w:pPr>
            <w:r w:rsidRPr="00A855F4">
              <w:rPr>
                <w:bCs/>
                <w:iCs/>
              </w:rPr>
              <w:t>N/A</w:t>
            </w:r>
          </w:p>
        </w:tc>
        <w:tc>
          <w:tcPr>
            <w:tcW w:w="728" w:type="dxa"/>
          </w:tcPr>
          <w:p w14:paraId="34D89DE4" w14:textId="77777777" w:rsidR="004C3036" w:rsidRPr="00A855F4" w:rsidRDefault="004C3036" w:rsidP="004F5F6E">
            <w:pPr>
              <w:pStyle w:val="TAL"/>
              <w:jc w:val="center"/>
              <w:rPr>
                <w:bCs/>
                <w:iCs/>
              </w:rPr>
            </w:pPr>
            <w:r w:rsidRPr="00A855F4">
              <w:rPr>
                <w:bCs/>
                <w:iCs/>
              </w:rPr>
              <w:t>N/A</w:t>
            </w:r>
          </w:p>
        </w:tc>
      </w:tr>
      <w:tr w:rsidR="004C3036" w:rsidRPr="00A855F4" w14:paraId="4FC0A8A6" w14:textId="77777777" w:rsidTr="004F5F6E">
        <w:trPr>
          <w:cantSplit/>
          <w:tblHeader/>
        </w:trPr>
        <w:tc>
          <w:tcPr>
            <w:tcW w:w="6917" w:type="dxa"/>
          </w:tcPr>
          <w:p w14:paraId="0413FC2F" w14:textId="77777777" w:rsidR="004C3036" w:rsidRPr="00A855F4" w:rsidRDefault="004C3036" w:rsidP="004F5F6E">
            <w:pPr>
              <w:pStyle w:val="TAL"/>
              <w:rPr>
                <w:b/>
                <w:i/>
              </w:rPr>
            </w:pPr>
            <w:r w:rsidRPr="00A855F4">
              <w:rPr>
                <w:b/>
                <w:i/>
              </w:rPr>
              <w:t>twoPUCCH-Type11-r16</w:t>
            </w:r>
          </w:p>
          <w:p w14:paraId="0DBE44DC" w14:textId="77777777" w:rsidR="004C3036" w:rsidRPr="00A855F4" w:rsidRDefault="004C3036" w:rsidP="004F5F6E">
            <w:pPr>
              <w:pStyle w:val="TAL"/>
              <w:rPr>
                <w:b/>
                <w:i/>
              </w:rPr>
            </w:pPr>
            <w:r w:rsidRPr="00A855F4">
              <w:t xml:space="preserve">Indicates whether the UE supports two PUCCH transmissions in the same </w:t>
            </w:r>
            <w:proofErr w:type="spellStart"/>
            <w:r w:rsidRPr="00A855F4">
              <w:t>subslot</w:t>
            </w:r>
            <w:proofErr w:type="spellEnd"/>
            <w:r w:rsidRPr="00A855F4">
              <w:t xml:space="preserve"> for two </w:t>
            </w:r>
            <w:proofErr w:type="spellStart"/>
            <w:r w:rsidRPr="00A855F4">
              <w:t>subslot</w:t>
            </w:r>
            <w:proofErr w:type="spellEnd"/>
            <w:r w:rsidRPr="00A855F4">
              <w:t xml:space="preserve"> based HARQ-ACK codebooks which are not covered by </w:t>
            </w:r>
            <w:r w:rsidRPr="00A855F4">
              <w:rPr>
                <w:i/>
              </w:rPr>
              <w:t>twoPUCCH-Type7-r16</w:t>
            </w:r>
            <w:r w:rsidRPr="00A855F4">
              <w:t xml:space="preserve"> and </w:t>
            </w:r>
            <w:r w:rsidRPr="00A855F4">
              <w:rPr>
                <w:i/>
              </w:rPr>
              <w:t>twoPUCCH-Type9-r16</w:t>
            </w:r>
            <w:r w:rsidRPr="00A855F4">
              <w:t>.</w:t>
            </w:r>
          </w:p>
        </w:tc>
        <w:tc>
          <w:tcPr>
            <w:tcW w:w="709" w:type="dxa"/>
          </w:tcPr>
          <w:p w14:paraId="57645EB9" w14:textId="77777777" w:rsidR="004C3036" w:rsidRPr="00A855F4" w:rsidRDefault="004C3036" w:rsidP="004F5F6E">
            <w:pPr>
              <w:pStyle w:val="TAL"/>
              <w:jc w:val="center"/>
            </w:pPr>
            <w:r w:rsidRPr="00A855F4">
              <w:t>FS</w:t>
            </w:r>
          </w:p>
        </w:tc>
        <w:tc>
          <w:tcPr>
            <w:tcW w:w="567" w:type="dxa"/>
          </w:tcPr>
          <w:p w14:paraId="4092BEE4" w14:textId="77777777" w:rsidR="004C3036" w:rsidRPr="00A855F4" w:rsidRDefault="004C3036" w:rsidP="004F5F6E">
            <w:pPr>
              <w:pStyle w:val="TAL"/>
              <w:jc w:val="center"/>
            </w:pPr>
            <w:r w:rsidRPr="00A855F4">
              <w:t>No</w:t>
            </w:r>
          </w:p>
        </w:tc>
        <w:tc>
          <w:tcPr>
            <w:tcW w:w="709" w:type="dxa"/>
          </w:tcPr>
          <w:p w14:paraId="58B208F1" w14:textId="77777777" w:rsidR="004C3036" w:rsidRPr="00A855F4" w:rsidRDefault="004C3036" w:rsidP="004F5F6E">
            <w:pPr>
              <w:pStyle w:val="TAL"/>
              <w:jc w:val="center"/>
              <w:rPr>
                <w:bCs/>
                <w:iCs/>
              </w:rPr>
            </w:pPr>
            <w:r w:rsidRPr="00A855F4">
              <w:rPr>
                <w:bCs/>
                <w:iCs/>
              </w:rPr>
              <w:t>N/A</w:t>
            </w:r>
          </w:p>
        </w:tc>
        <w:tc>
          <w:tcPr>
            <w:tcW w:w="728" w:type="dxa"/>
          </w:tcPr>
          <w:p w14:paraId="410DF6C5" w14:textId="77777777" w:rsidR="004C3036" w:rsidRPr="00A855F4" w:rsidRDefault="004C3036" w:rsidP="004F5F6E">
            <w:pPr>
              <w:pStyle w:val="TAL"/>
              <w:jc w:val="center"/>
              <w:rPr>
                <w:bCs/>
                <w:iCs/>
              </w:rPr>
            </w:pPr>
            <w:r w:rsidRPr="00A855F4">
              <w:rPr>
                <w:bCs/>
                <w:iCs/>
              </w:rPr>
              <w:t>N/A</w:t>
            </w:r>
          </w:p>
        </w:tc>
      </w:tr>
      <w:tr w:rsidR="004C3036" w:rsidRPr="00A855F4" w:rsidDel="00AD4675" w14:paraId="4AB4FCD5" w14:textId="77777777" w:rsidTr="004F5F6E">
        <w:trPr>
          <w:cantSplit/>
          <w:tblHeader/>
        </w:trPr>
        <w:tc>
          <w:tcPr>
            <w:tcW w:w="6917" w:type="dxa"/>
          </w:tcPr>
          <w:p w14:paraId="2D12D447" w14:textId="77777777" w:rsidR="004C3036" w:rsidRPr="00A855F4" w:rsidRDefault="004C3036" w:rsidP="004F5F6E">
            <w:pPr>
              <w:pStyle w:val="TAL"/>
              <w:rPr>
                <w:b/>
                <w:i/>
              </w:rPr>
            </w:pPr>
            <w:r w:rsidRPr="00A855F4">
              <w:rPr>
                <w:b/>
                <w:i/>
              </w:rPr>
              <w:t>txDiversity2Tx-r18</w:t>
            </w:r>
          </w:p>
          <w:p w14:paraId="466677D1" w14:textId="77777777" w:rsidR="004C3036" w:rsidRPr="00A855F4" w:rsidRDefault="004C3036" w:rsidP="004F5F6E">
            <w:pPr>
              <w:pStyle w:val="TAL"/>
              <w:rPr>
                <w:bCs/>
                <w:iCs/>
              </w:rPr>
            </w:pPr>
            <w:r w:rsidRPr="00A855F4">
              <w:rPr>
                <w:bCs/>
                <w:iCs/>
              </w:rPr>
              <w:t>Indicates whether the UE supports 2Tx Tx diversity for the band configured.</w:t>
            </w:r>
          </w:p>
          <w:p w14:paraId="640F6677" w14:textId="77777777" w:rsidR="004C3036" w:rsidRPr="00A855F4" w:rsidDel="00AD4675" w:rsidRDefault="004C3036" w:rsidP="004F5F6E">
            <w:pPr>
              <w:pStyle w:val="TAL"/>
              <w:rPr>
                <w:b/>
                <w:i/>
              </w:rPr>
            </w:pPr>
            <w:r w:rsidRPr="00A855F4">
              <w:rPr>
                <w:bCs/>
                <w:iCs/>
              </w:rPr>
              <w:t>This capability is applicable for both single band (non-CA) case and CA case.</w:t>
            </w:r>
          </w:p>
        </w:tc>
        <w:tc>
          <w:tcPr>
            <w:tcW w:w="709" w:type="dxa"/>
          </w:tcPr>
          <w:p w14:paraId="3DDABF65" w14:textId="77777777" w:rsidR="004C3036" w:rsidRPr="00A855F4" w:rsidDel="00AD4675" w:rsidRDefault="004C3036" w:rsidP="004F5F6E">
            <w:pPr>
              <w:pStyle w:val="TAL"/>
              <w:jc w:val="center"/>
            </w:pPr>
            <w:r w:rsidRPr="00A855F4">
              <w:t>FS</w:t>
            </w:r>
          </w:p>
        </w:tc>
        <w:tc>
          <w:tcPr>
            <w:tcW w:w="567" w:type="dxa"/>
          </w:tcPr>
          <w:p w14:paraId="0BED4935" w14:textId="77777777" w:rsidR="004C3036" w:rsidRPr="00A855F4" w:rsidDel="00AD4675" w:rsidRDefault="004C3036" w:rsidP="004F5F6E">
            <w:pPr>
              <w:pStyle w:val="TAL"/>
              <w:jc w:val="center"/>
            </w:pPr>
            <w:r w:rsidRPr="00A855F4">
              <w:t>No</w:t>
            </w:r>
          </w:p>
        </w:tc>
        <w:tc>
          <w:tcPr>
            <w:tcW w:w="709" w:type="dxa"/>
          </w:tcPr>
          <w:p w14:paraId="291E1C9E" w14:textId="77777777" w:rsidR="004C3036" w:rsidRPr="00A855F4" w:rsidDel="00AD4675" w:rsidRDefault="004C3036" w:rsidP="004F5F6E">
            <w:pPr>
              <w:pStyle w:val="TAL"/>
              <w:jc w:val="center"/>
              <w:rPr>
                <w:bCs/>
                <w:iCs/>
              </w:rPr>
            </w:pPr>
            <w:r w:rsidRPr="00A855F4">
              <w:rPr>
                <w:bCs/>
                <w:iCs/>
              </w:rPr>
              <w:t>N/A</w:t>
            </w:r>
          </w:p>
        </w:tc>
        <w:tc>
          <w:tcPr>
            <w:tcW w:w="728" w:type="dxa"/>
          </w:tcPr>
          <w:p w14:paraId="033CB33E" w14:textId="77777777" w:rsidR="004C3036" w:rsidRPr="00A855F4" w:rsidDel="00AD4675" w:rsidRDefault="004C3036" w:rsidP="004F5F6E">
            <w:pPr>
              <w:pStyle w:val="TAL"/>
              <w:jc w:val="center"/>
              <w:rPr>
                <w:bCs/>
                <w:iCs/>
              </w:rPr>
            </w:pPr>
            <w:r w:rsidRPr="00A855F4">
              <w:rPr>
                <w:bCs/>
                <w:iCs/>
              </w:rPr>
              <w:t>FR1 only</w:t>
            </w:r>
          </w:p>
        </w:tc>
      </w:tr>
      <w:tr w:rsidR="004C3036" w:rsidRPr="00A855F4" w14:paraId="0F051AD9" w14:textId="77777777" w:rsidTr="004F5F6E">
        <w:trPr>
          <w:cantSplit/>
          <w:tblHeader/>
        </w:trPr>
        <w:tc>
          <w:tcPr>
            <w:tcW w:w="6917" w:type="dxa"/>
          </w:tcPr>
          <w:p w14:paraId="1C5450C6" w14:textId="77777777" w:rsidR="004C3036" w:rsidRPr="00A855F4" w:rsidRDefault="004C3036" w:rsidP="004F5F6E">
            <w:pPr>
              <w:pStyle w:val="TAL"/>
              <w:rPr>
                <w:b/>
                <w:i/>
              </w:rPr>
            </w:pPr>
            <w:r w:rsidRPr="00A855F4">
              <w:rPr>
                <w:b/>
                <w:i/>
              </w:rPr>
              <w:t>txDiversity4Tx-r18</w:t>
            </w:r>
          </w:p>
          <w:p w14:paraId="69AB7ACB" w14:textId="77777777" w:rsidR="004C3036" w:rsidRPr="00A855F4" w:rsidRDefault="004C3036" w:rsidP="004F5F6E">
            <w:pPr>
              <w:keepNext/>
              <w:keepLines/>
              <w:spacing w:after="0"/>
              <w:rPr>
                <w:rFonts w:ascii="Arial" w:hAnsi="Arial"/>
                <w:bCs/>
                <w:iCs/>
                <w:sz w:val="18"/>
              </w:rPr>
            </w:pPr>
            <w:r w:rsidRPr="00A855F4">
              <w:rPr>
                <w:rFonts w:ascii="Arial" w:hAnsi="Arial"/>
                <w:bCs/>
                <w:iCs/>
                <w:sz w:val="18"/>
              </w:rPr>
              <w:t>Indicates whether the UE supports 4Tx Tx diversity for the band configured.</w:t>
            </w:r>
          </w:p>
          <w:p w14:paraId="7292A6CB" w14:textId="77777777" w:rsidR="004C3036" w:rsidRPr="00A855F4" w:rsidRDefault="004C3036" w:rsidP="004F5F6E">
            <w:pPr>
              <w:pStyle w:val="TAL"/>
              <w:rPr>
                <w:b/>
                <w:i/>
              </w:rPr>
            </w:pPr>
            <w:r w:rsidRPr="00A855F4">
              <w:rPr>
                <w:bCs/>
                <w:iCs/>
              </w:rPr>
              <w:t>This capability is applicable for both single band (non-CA) case and CA case.</w:t>
            </w:r>
          </w:p>
        </w:tc>
        <w:tc>
          <w:tcPr>
            <w:tcW w:w="709" w:type="dxa"/>
          </w:tcPr>
          <w:p w14:paraId="7F15ACE8" w14:textId="77777777" w:rsidR="004C3036" w:rsidRPr="00A855F4" w:rsidRDefault="004C3036" w:rsidP="004F5F6E">
            <w:pPr>
              <w:pStyle w:val="TAL"/>
              <w:jc w:val="center"/>
            </w:pPr>
            <w:r w:rsidRPr="00A855F4">
              <w:t>FS</w:t>
            </w:r>
          </w:p>
        </w:tc>
        <w:tc>
          <w:tcPr>
            <w:tcW w:w="567" w:type="dxa"/>
          </w:tcPr>
          <w:p w14:paraId="7D974786" w14:textId="77777777" w:rsidR="004C3036" w:rsidRPr="00A855F4" w:rsidRDefault="004C3036" w:rsidP="004F5F6E">
            <w:pPr>
              <w:pStyle w:val="TAL"/>
              <w:jc w:val="center"/>
            </w:pPr>
            <w:r w:rsidRPr="00A855F4">
              <w:t>No</w:t>
            </w:r>
          </w:p>
        </w:tc>
        <w:tc>
          <w:tcPr>
            <w:tcW w:w="709" w:type="dxa"/>
          </w:tcPr>
          <w:p w14:paraId="2F9FDAA3" w14:textId="77777777" w:rsidR="004C3036" w:rsidRPr="00A855F4" w:rsidRDefault="004C3036" w:rsidP="004F5F6E">
            <w:pPr>
              <w:pStyle w:val="TAL"/>
              <w:jc w:val="center"/>
              <w:rPr>
                <w:bCs/>
                <w:iCs/>
              </w:rPr>
            </w:pPr>
            <w:r w:rsidRPr="00A855F4">
              <w:rPr>
                <w:bCs/>
                <w:iCs/>
              </w:rPr>
              <w:t>N/A</w:t>
            </w:r>
          </w:p>
        </w:tc>
        <w:tc>
          <w:tcPr>
            <w:tcW w:w="728" w:type="dxa"/>
          </w:tcPr>
          <w:p w14:paraId="22937BE7" w14:textId="77777777" w:rsidR="004C3036" w:rsidRPr="00A855F4" w:rsidRDefault="004C3036" w:rsidP="004F5F6E">
            <w:pPr>
              <w:pStyle w:val="TAL"/>
              <w:jc w:val="center"/>
              <w:rPr>
                <w:bCs/>
                <w:iCs/>
              </w:rPr>
            </w:pPr>
            <w:r w:rsidRPr="00A855F4">
              <w:rPr>
                <w:bCs/>
                <w:iCs/>
              </w:rPr>
              <w:t>FR1 only</w:t>
            </w:r>
          </w:p>
        </w:tc>
      </w:tr>
      <w:tr w:rsidR="004C3036" w:rsidRPr="00A855F4" w14:paraId="0095D28D" w14:textId="77777777" w:rsidTr="004F5F6E">
        <w:trPr>
          <w:cantSplit/>
          <w:tblHeader/>
        </w:trPr>
        <w:tc>
          <w:tcPr>
            <w:tcW w:w="6917" w:type="dxa"/>
          </w:tcPr>
          <w:p w14:paraId="51E3A6B6" w14:textId="77777777" w:rsidR="004C3036" w:rsidRPr="00A855F4" w:rsidRDefault="004C3036" w:rsidP="004F5F6E">
            <w:pPr>
              <w:pStyle w:val="TAL"/>
              <w:rPr>
                <w:b/>
                <w:bCs/>
                <w:i/>
                <w:iCs/>
              </w:rPr>
            </w:pPr>
            <w:r w:rsidRPr="00A855F4">
              <w:rPr>
                <w:b/>
                <w:bCs/>
                <w:i/>
                <w:iCs/>
              </w:rPr>
              <w:t>tx-Support-UL-GapFR2-r17</w:t>
            </w:r>
          </w:p>
          <w:p w14:paraId="257F7095" w14:textId="77777777" w:rsidR="004C3036" w:rsidRPr="00A855F4" w:rsidRDefault="004C3036" w:rsidP="004F5F6E">
            <w:pPr>
              <w:pStyle w:val="TAL"/>
              <w:rPr>
                <w:b/>
                <w:i/>
              </w:rPr>
            </w:pPr>
            <w:r w:rsidRPr="00A855F4">
              <w:t xml:space="preserve">Indicates whether the UE supports UL transmission in FR2 bands within an FR2 UL gap when the FR2 UL gap is activated in inter-band UL CA. </w:t>
            </w:r>
            <w:r w:rsidRPr="00A855F4">
              <w:rPr>
                <w:bCs/>
                <w:iCs/>
              </w:rPr>
              <w:t xml:space="preserve">The UE which indicates support for </w:t>
            </w:r>
            <w:r w:rsidRPr="00A855F4">
              <w:rPr>
                <w:bCs/>
                <w:i/>
              </w:rPr>
              <w:t>tx-Support-UL-GapFR2-r17</w:t>
            </w:r>
            <w:r w:rsidRPr="00A855F4">
              <w:rPr>
                <w:b/>
                <w:i/>
              </w:rPr>
              <w:t xml:space="preserve"> </w:t>
            </w:r>
            <w:r w:rsidRPr="00A855F4">
              <w:rPr>
                <w:bCs/>
                <w:iCs/>
              </w:rPr>
              <w:t xml:space="preserve">shall also indicate support for </w:t>
            </w:r>
            <w:r w:rsidRPr="00A855F4">
              <w:rPr>
                <w:bCs/>
                <w:i/>
              </w:rPr>
              <w:t>ul-GapFR2-r17</w:t>
            </w:r>
            <w:r w:rsidRPr="00A855F4">
              <w:rPr>
                <w:bCs/>
                <w:iCs/>
              </w:rPr>
              <w:t xml:space="preserve"> in an FR2 band.</w:t>
            </w:r>
          </w:p>
        </w:tc>
        <w:tc>
          <w:tcPr>
            <w:tcW w:w="709" w:type="dxa"/>
          </w:tcPr>
          <w:p w14:paraId="250EBD27" w14:textId="77777777" w:rsidR="004C3036" w:rsidRPr="00A855F4" w:rsidRDefault="004C3036" w:rsidP="004F5F6E">
            <w:pPr>
              <w:pStyle w:val="TAL"/>
              <w:jc w:val="center"/>
            </w:pPr>
            <w:r w:rsidRPr="00A855F4">
              <w:t>FS</w:t>
            </w:r>
          </w:p>
        </w:tc>
        <w:tc>
          <w:tcPr>
            <w:tcW w:w="567" w:type="dxa"/>
          </w:tcPr>
          <w:p w14:paraId="417B3D69" w14:textId="77777777" w:rsidR="004C3036" w:rsidRPr="00A855F4" w:rsidRDefault="004C3036" w:rsidP="004F5F6E">
            <w:pPr>
              <w:pStyle w:val="TAL"/>
              <w:jc w:val="center"/>
            </w:pPr>
            <w:r w:rsidRPr="00A855F4">
              <w:t>No</w:t>
            </w:r>
          </w:p>
        </w:tc>
        <w:tc>
          <w:tcPr>
            <w:tcW w:w="709" w:type="dxa"/>
          </w:tcPr>
          <w:p w14:paraId="2FEFC07C" w14:textId="77777777" w:rsidR="004C3036" w:rsidRPr="00A855F4" w:rsidRDefault="004C3036" w:rsidP="004F5F6E">
            <w:pPr>
              <w:pStyle w:val="TAL"/>
              <w:jc w:val="center"/>
              <w:rPr>
                <w:bCs/>
                <w:iCs/>
              </w:rPr>
            </w:pPr>
            <w:r w:rsidRPr="00A855F4">
              <w:rPr>
                <w:bCs/>
                <w:iCs/>
              </w:rPr>
              <w:t>No</w:t>
            </w:r>
          </w:p>
        </w:tc>
        <w:tc>
          <w:tcPr>
            <w:tcW w:w="728" w:type="dxa"/>
          </w:tcPr>
          <w:p w14:paraId="1BB818A2" w14:textId="77777777" w:rsidR="004C3036" w:rsidRPr="00A855F4" w:rsidRDefault="004C3036" w:rsidP="004F5F6E">
            <w:pPr>
              <w:pStyle w:val="TAL"/>
              <w:jc w:val="center"/>
              <w:rPr>
                <w:bCs/>
                <w:iCs/>
              </w:rPr>
            </w:pPr>
            <w:r w:rsidRPr="00A855F4">
              <w:rPr>
                <w:bCs/>
                <w:iCs/>
              </w:rPr>
              <w:t>FR2 only</w:t>
            </w:r>
          </w:p>
        </w:tc>
      </w:tr>
      <w:tr w:rsidR="004C3036" w:rsidRPr="00A855F4" w14:paraId="59A3D260" w14:textId="77777777" w:rsidTr="004F5F6E">
        <w:trPr>
          <w:cantSplit/>
          <w:tblHeader/>
        </w:trPr>
        <w:tc>
          <w:tcPr>
            <w:tcW w:w="6917" w:type="dxa"/>
          </w:tcPr>
          <w:p w14:paraId="0EBB1A95" w14:textId="77777777" w:rsidR="004C3036" w:rsidRPr="00A855F4" w:rsidRDefault="004C3036" w:rsidP="004F5F6E">
            <w:pPr>
              <w:pStyle w:val="TAL"/>
              <w:rPr>
                <w:b/>
                <w:i/>
              </w:rPr>
            </w:pPr>
            <w:r w:rsidRPr="00A855F4">
              <w:rPr>
                <w:b/>
                <w:i/>
              </w:rPr>
              <w:t>ue-PowerClassPerBandPerBC-r17, ue-PowerClassPerBandPerBC-v1820</w:t>
            </w:r>
          </w:p>
          <w:p w14:paraId="3AF771D0" w14:textId="77777777" w:rsidR="004C3036" w:rsidRPr="00A855F4" w:rsidRDefault="004C3036" w:rsidP="004F5F6E">
            <w:pPr>
              <w:pStyle w:val="TAL"/>
              <w:rPr>
                <w:bCs/>
                <w:iCs/>
              </w:rPr>
            </w:pPr>
            <w:r w:rsidRPr="00A855F4">
              <w:rPr>
                <w:bCs/>
                <w:iCs/>
              </w:rPr>
              <w:t>Indicates the UE power class per band per band combination.</w:t>
            </w:r>
          </w:p>
          <w:p w14:paraId="41D619EF" w14:textId="77777777" w:rsidR="004C3036" w:rsidRPr="00A855F4" w:rsidRDefault="004C3036" w:rsidP="004F5F6E">
            <w:pPr>
              <w:pStyle w:val="TAL"/>
              <w:rPr>
                <w:bCs/>
                <w:iCs/>
              </w:rPr>
            </w:pPr>
          </w:p>
          <w:p w14:paraId="4DADAE0E" w14:textId="77777777" w:rsidR="004C3036" w:rsidRPr="00A855F4" w:rsidRDefault="004C3036" w:rsidP="004F5F6E">
            <w:pPr>
              <w:pStyle w:val="TAN"/>
              <w:rPr>
                <w:b/>
                <w:i/>
              </w:rPr>
            </w:pPr>
            <w:r w:rsidRPr="00A855F4">
              <w:t>NOTE:</w:t>
            </w:r>
            <w:r w:rsidRPr="00A855F4">
              <w:rPr>
                <w:rFonts w:cs="Arial"/>
                <w:szCs w:val="18"/>
              </w:rPr>
              <w:tab/>
              <w:t>Void</w:t>
            </w:r>
            <w:r w:rsidRPr="00A855F4">
              <w:rPr>
                <w:rFonts w:eastAsia="SimSun"/>
                <w:lang w:eastAsia="zh-CN"/>
              </w:rPr>
              <w:t>.</w:t>
            </w:r>
          </w:p>
        </w:tc>
        <w:tc>
          <w:tcPr>
            <w:tcW w:w="709" w:type="dxa"/>
          </w:tcPr>
          <w:p w14:paraId="1AFB2CD3" w14:textId="77777777" w:rsidR="004C3036" w:rsidRPr="00A855F4" w:rsidRDefault="004C3036" w:rsidP="004F5F6E">
            <w:pPr>
              <w:pStyle w:val="TAL"/>
              <w:jc w:val="center"/>
            </w:pPr>
            <w:r w:rsidRPr="00A855F4">
              <w:t>FS</w:t>
            </w:r>
          </w:p>
        </w:tc>
        <w:tc>
          <w:tcPr>
            <w:tcW w:w="567" w:type="dxa"/>
          </w:tcPr>
          <w:p w14:paraId="30F3570C" w14:textId="77777777" w:rsidR="004C3036" w:rsidRPr="00A855F4" w:rsidRDefault="004C3036" w:rsidP="004F5F6E">
            <w:pPr>
              <w:pStyle w:val="TAL"/>
              <w:jc w:val="center"/>
            </w:pPr>
            <w:r w:rsidRPr="00A855F4">
              <w:t>No</w:t>
            </w:r>
          </w:p>
        </w:tc>
        <w:tc>
          <w:tcPr>
            <w:tcW w:w="709" w:type="dxa"/>
          </w:tcPr>
          <w:p w14:paraId="025F2A46" w14:textId="77777777" w:rsidR="004C3036" w:rsidRPr="00A855F4" w:rsidRDefault="004C3036" w:rsidP="004F5F6E">
            <w:pPr>
              <w:pStyle w:val="TAL"/>
              <w:jc w:val="center"/>
              <w:rPr>
                <w:bCs/>
                <w:iCs/>
              </w:rPr>
            </w:pPr>
            <w:r w:rsidRPr="00A855F4">
              <w:rPr>
                <w:bCs/>
                <w:iCs/>
              </w:rPr>
              <w:t>N/A</w:t>
            </w:r>
          </w:p>
        </w:tc>
        <w:tc>
          <w:tcPr>
            <w:tcW w:w="728" w:type="dxa"/>
          </w:tcPr>
          <w:p w14:paraId="17E57AC7" w14:textId="77777777" w:rsidR="004C3036" w:rsidRPr="00A855F4" w:rsidRDefault="004C3036" w:rsidP="004F5F6E">
            <w:pPr>
              <w:pStyle w:val="TAL"/>
              <w:jc w:val="center"/>
              <w:rPr>
                <w:bCs/>
                <w:iCs/>
              </w:rPr>
            </w:pPr>
            <w:r w:rsidRPr="00A855F4">
              <w:rPr>
                <w:bCs/>
                <w:iCs/>
              </w:rPr>
              <w:t>FR1 only</w:t>
            </w:r>
          </w:p>
        </w:tc>
      </w:tr>
      <w:tr w:rsidR="004C3036" w:rsidRPr="00A855F4" w14:paraId="2BCC7655" w14:textId="77777777" w:rsidTr="004F5F6E">
        <w:trPr>
          <w:cantSplit/>
          <w:tblHeader/>
        </w:trPr>
        <w:tc>
          <w:tcPr>
            <w:tcW w:w="6917" w:type="dxa"/>
          </w:tcPr>
          <w:p w14:paraId="7CCA928D" w14:textId="77777777" w:rsidR="004C3036" w:rsidRPr="00A855F4" w:rsidRDefault="004C3036" w:rsidP="004F5F6E">
            <w:pPr>
              <w:pStyle w:val="TAL"/>
              <w:rPr>
                <w:b/>
                <w:i/>
              </w:rPr>
            </w:pPr>
            <w:r w:rsidRPr="00A855F4">
              <w:rPr>
                <w:b/>
                <w:i/>
              </w:rPr>
              <w:t>ul-CancellationCrossCarrier-r16</w:t>
            </w:r>
          </w:p>
          <w:p w14:paraId="026517B9" w14:textId="77777777" w:rsidR="004C3036" w:rsidRPr="00A855F4" w:rsidRDefault="004C3036" w:rsidP="004F5F6E">
            <w:pPr>
              <w:pStyle w:val="TAL"/>
            </w:pPr>
            <w:r w:rsidRPr="00A855F4">
              <w:t>Indicates whether the UE supports UL cancellation scheme for cross-carrier comprised of the following functional components:</w:t>
            </w:r>
          </w:p>
          <w:p w14:paraId="7B4BC84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 common DCI (i.e. DCI format 2_4) for cancellation indication on a different DL CC than that scheduling PUSCH or </w:t>
            </w:r>
            <w:proofErr w:type="gramStart"/>
            <w:r w:rsidRPr="00A855F4">
              <w:rPr>
                <w:rFonts w:ascii="Arial" w:hAnsi="Arial" w:cs="Arial"/>
                <w:sz w:val="18"/>
                <w:szCs w:val="18"/>
              </w:rPr>
              <w:t>SRS;</w:t>
            </w:r>
            <w:proofErr w:type="gramEnd"/>
          </w:p>
          <w:p w14:paraId="254F5537"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UL cancellation for PUSCH. Cancellation is applied to each PUSCH repetition individually in case of PUSCH </w:t>
            </w:r>
            <w:proofErr w:type="gramStart"/>
            <w:r w:rsidRPr="00A855F4">
              <w:rPr>
                <w:rFonts w:ascii="Arial" w:hAnsi="Arial" w:cs="Arial"/>
                <w:sz w:val="18"/>
                <w:szCs w:val="18"/>
              </w:rPr>
              <w:t>repetitions;</w:t>
            </w:r>
            <w:proofErr w:type="gramEnd"/>
          </w:p>
          <w:p w14:paraId="6F84EE7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59BDB3CE" w14:textId="77777777" w:rsidR="004C3036" w:rsidRPr="00A855F4" w:rsidRDefault="004C3036" w:rsidP="004F5F6E">
            <w:pPr>
              <w:pStyle w:val="TAL"/>
              <w:jc w:val="center"/>
            </w:pPr>
            <w:r w:rsidRPr="00A855F4">
              <w:t>FS</w:t>
            </w:r>
          </w:p>
        </w:tc>
        <w:tc>
          <w:tcPr>
            <w:tcW w:w="567" w:type="dxa"/>
          </w:tcPr>
          <w:p w14:paraId="5DA7DED8" w14:textId="77777777" w:rsidR="004C3036" w:rsidRPr="00A855F4" w:rsidRDefault="004C3036" w:rsidP="004F5F6E">
            <w:pPr>
              <w:pStyle w:val="TAL"/>
              <w:jc w:val="center"/>
            </w:pPr>
            <w:r w:rsidRPr="00A855F4">
              <w:t>No</w:t>
            </w:r>
          </w:p>
        </w:tc>
        <w:tc>
          <w:tcPr>
            <w:tcW w:w="709" w:type="dxa"/>
          </w:tcPr>
          <w:p w14:paraId="0C1CEBB9" w14:textId="77777777" w:rsidR="004C3036" w:rsidRPr="00A855F4" w:rsidRDefault="004C3036" w:rsidP="004F5F6E">
            <w:pPr>
              <w:pStyle w:val="TAL"/>
              <w:jc w:val="center"/>
            </w:pPr>
            <w:r w:rsidRPr="00A855F4">
              <w:rPr>
                <w:bCs/>
                <w:iCs/>
              </w:rPr>
              <w:t>N/A</w:t>
            </w:r>
          </w:p>
        </w:tc>
        <w:tc>
          <w:tcPr>
            <w:tcW w:w="728" w:type="dxa"/>
          </w:tcPr>
          <w:p w14:paraId="4C8BD739" w14:textId="77777777" w:rsidR="004C3036" w:rsidRPr="00A855F4" w:rsidRDefault="004C3036" w:rsidP="004F5F6E">
            <w:pPr>
              <w:pStyle w:val="TAL"/>
              <w:jc w:val="center"/>
            </w:pPr>
            <w:r w:rsidRPr="00A855F4">
              <w:rPr>
                <w:bCs/>
                <w:iCs/>
              </w:rPr>
              <w:t>N/A</w:t>
            </w:r>
          </w:p>
        </w:tc>
      </w:tr>
      <w:tr w:rsidR="004C3036" w:rsidRPr="00A855F4" w14:paraId="6A09BB80" w14:textId="77777777" w:rsidTr="004F5F6E">
        <w:trPr>
          <w:cantSplit/>
          <w:tblHeader/>
        </w:trPr>
        <w:tc>
          <w:tcPr>
            <w:tcW w:w="6917" w:type="dxa"/>
          </w:tcPr>
          <w:p w14:paraId="5DE45F70" w14:textId="77777777" w:rsidR="004C3036" w:rsidRPr="00A855F4" w:rsidRDefault="004C3036" w:rsidP="004F5F6E">
            <w:pPr>
              <w:pStyle w:val="TAL"/>
              <w:rPr>
                <w:b/>
                <w:i/>
              </w:rPr>
            </w:pPr>
            <w:r w:rsidRPr="00A855F4">
              <w:rPr>
                <w:b/>
                <w:i/>
              </w:rPr>
              <w:lastRenderedPageBreak/>
              <w:t>ul-CancellationSelfCarrier-r16</w:t>
            </w:r>
          </w:p>
          <w:p w14:paraId="1D2E2D3F" w14:textId="77777777" w:rsidR="004C3036" w:rsidRPr="00A855F4" w:rsidRDefault="004C3036" w:rsidP="004F5F6E">
            <w:pPr>
              <w:pStyle w:val="TAL"/>
            </w:pPr>
            <w:r w:rsidRPr="00A855F4">
              <w:t>Indicates whether the UE supports UL cancellation scheme for self-carrier comprised of the following functional components:</w:t>
            </w:r>
          </w:p>
          <w:p w14:paraId="0F8A9066"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 common DCI (i.e. DCI format 2_4) for cancellation indication on the same DL CC as that scheduling PUSCH or </w:t>
            </w:r>
            <w:proofErr w:type="gramStart"/>
            <w:r w:rsidRPr="00A855F4">
              <w:rPr>
                <w:rFonts w:ascii="Arial" w:hAnsi="Arial" w:cs="Arial"/>
                <w:sz w:val="18"/>
                <w:szCs w:val="18"/>
              </w:rPr>
              <w:t>SRS;</w:t>
            </w:r>
            <w:proofErr w:type="gramEnd"/>
          </w:p>
          <w:p w14:paraId="51D2499C" w14:textId="77777777" w:rsidR="004C3036" w:rsidRPr="00A855F4" w:rsidRDefault="004C3036" w:rsidP="004F5F6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UL cancellation for PUSCH. Cancellation is applied to each PUSCH repetition individually in case of PUSCH </w:t>
            </w:r>
            <w:proofErr w:type="gramStart"/>
            <w:r w:rsidRPr="00A855F4">
              <w:rPr>
                <w:rFonts w:ascii="Arial" w:hAnsi="Arial" w:cs="Arial"/>
                <w:sz w:val="18"/>
                <w:szCs w:val="18"/>
              </w:rPr>
              <w:t>repetitions;</w:t>
            </w:r>
            <w:proofErr w:type="gramEnd"/>
          </w:p>
          <w:p w14:paraId="0B5EB42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4B30E9EB" w14:textId="77777777" w:rsidR="004C3036" w:rsidRPr="00A855F4" w:rsidRDefault="004C3036" w:rsidP="004F5F6E">
            <w:pPr>
              <w:pStyle w:val="TAL"/>
              <w:jc w:val="center"/>
            </w:pPr>
            <w:r w:rsidRPr="00A855F4">
              <w:t>FS</w:t>
            </w:r>
          </w:p>
        </w:tc>
        <w:tc>
          <w:tcPr>
            <w:tcW w:w="567" w:type="dxa"/>
          </w:tcPr>
          <w:p w14:paraId="2E8AC25A" w14:textId="77777777" w:rsidR="004C3036" w:rsidRPr="00A855F4" w:rsidRDefault="004C3036" w:rsidP="004F5F6E">
            <w:pPr>
              <w:pStyle w:val="TAL"/>
              <w:jc w:val="center"/>
            </w:pPr>
            <w:r w:rsidRPr="00A855F4">
              <w:t>No</w:t>
            </w:r>
          </w:p>
        </w:tc>
        <w:tc>
          <w:tcPr>
            <w:tcW w:w="709" w:type="dxa"/>
          </w:tcPr>
          <w:p w14:paraId="1C4EB257" w14:textId="77777777" w:rsidR="004C3036" w:rsidRPr="00A855F4" w:rsidRDefault="004C3036" w:rsidP="004F5F6E">
            <w:pPr>
              <w:pStyle w:val="TAL"/>
              <w:jc w:val="center"/>
            </w:pPr>
            <w:r w:rsidRPr="00A855F4">
              <w:rPr>
                <w:bCs/>
                <w:iCs/>
              </w:rPr>
              <w:t>N/A</w:t>
            </w:r>
          </w:p>
        </w:tc>
        <w:tc>
          <w:tcPr>
            <w:tcW w:w="728" w:type="dxa"/>
          </w:tcPr>
          <w:p w14:paraId="121C7D90" w14:textId="77777777" w:rsidR="004C3036" w:rsidRPr="00A855F4" w:rsidRDefault="004C3036" w:rsidP="004F5F6E">
            <w:pPr>
              <w:pStyle w:val="TAL"/>
              <w:jc w:val="center"/>
            </w:pPr>
            <w:r w:rsidRPr="00A855F4">
              <w:rPr>
                <w:bCs/>
                <w:iCs/>
              </w:rPr>
              <w:t>N/A</w:t>
            </w:r>
          </w:p>
        </w:tc>
      </w:tr>
      <w:tr w:rsidR="004C3036" w:rsidRPr="00A855F4" w14:paraId="38C36832" w14:textId="77777777" w:rsidTr="004F5F6E">
        <w:trPr>
          <w:cantSplit/>
          <w:tblHeader/>
        </w:trPr>
        <w:tc>
          <w:tcPr>
            <w:tcW w:w="6917" w:type="dxa"/>
          </w:tcPr>
          <w:p w14:paraId="126B1490" w14:textId="77777777" w:rsidR="004C3036" w:rsidRPr="00A855F4" w:rsidRDefault="004C3036" w:rsidP="004F5F6E">
            <w:pPr>
              <w:pStyle w:val="TAL"/>
              <w:rPr>
                <w:b/>
                <w:i/>
              </w:rPr>
            </w:pPr>
            <w:r w:rsidRPr="00A855F4">
              <w:rPr>
                <w:b/>
                <w:i/>
              </w:rPr>
              <w:t>ul-DMRS-SingleDCI-M-TRP-r18</w:t>
            </w:r>
          </w:p>
          <w:p w14:paraId="3100A3D7" w14:textId="77777777" w:rsidR="004C3036" w:rsidRPr="00A855F4" w:rsidRDefault="004C3036" w:rsidP="004F5F6E">
            <w:pPr>
              <w:pStyle w:val="TAL"/>
              <w:rPr>
                <w:b/>
                <w:i/>
              </w:rPr>
            </w:pPr>
            <w:r w:rsidRPr="00A855F4">
              <w:rPr>
                <w:bCs/>
                <w:iCs/>
              </w:rPr>
              <w:t xml:space="preserve">Indicates whether the UE supports </w:t>
            </w:r>
            <w:r w:rsidRPr="00A855F4">
              <w:rPr>
                <w:rFonts w:cs="Arial"/>
                <w:szCs w:val="18"/>
              </w:rPr>
              <w:t>UL DMRS with Single-DCI based M-TRP.</w:t>
            </w:r>
          </w:p>
        </w:tc>
        <w:tc>
          <w:tcPr>
            <w:tcW w:w="709" w:type="dxa"/>
          </w:tcPr>
          <w:p w14:paraId="009A4C8C" w14:textId="77777777" w:rsidR="004C3036" w:rsidRPr="00A855F4" w:rsidRDefault="004C3036" w:rsidP="004F5F6E">
            <w:pPr>
              <w:pStyle w:val="TAL"/>
              <w:jc w:val="center"/>
            </w:pPr>
            <w:r w:rsidRPr="00A855F4">
              <w:t>FS</w:t>
            </w:r>
          </w:p>
        </w:tc>
        <w:tc>
          <w:tcPr>
            <w:tcW w:w="567" w:type="dxa"/>
          </w:tcPr>
          <w:p w14:paraId="3A773761" w14:textId="77777777" w:rsidR="004C3036" w:rsidRPr="00A855F4" w:rsidRDefault="004C3036" w:rsidP="004F5F6E">
            <w:pPr>
              <w:pStyle w:val="TAL"/>
              <w:jc w:val="center"/>
            </w:pPr>
            <w:r w:rsidRPr="00A855F4">
              <w:t>No</w:t>
            </w:r>
          </w:p>
        </w:tc>
        <w:tc>
          <w:tcPr>
            <w:tcW w:w="709" w:type="dxa"/>
          </w:tcPr>
          <w:p w14:paraId="0A9457A3" w14:textId="77777777" w:rsidR="004C3036" w:rsidRPr="00A855F4" w:rsidRDefault="004C3036" w:rsidP="004F5F6E">
            <w:pPr>
              <w:pStyle w:val="TAL"/>
              <w:jc w:val="center"/>
              <w:rPr>
                <w:bCs/>
                <w:iCs/>
              </w:rPr>
            </w:pPr>
            <w:r w:rsidRPr="00A855F4">
              <w:t>N/A</w:t>
            </w:r>
          </w:p>
        </w:tc>
        <w:tc>
          <w:tcPr>
            <w:tcW w:w="728" w:type="dxa"/>
          </w:tcPr>
          <w:p w14:paraId="77F2CD85" w14:textId="77777777" w:rsidR="004C3036" w:rsidRPr="00A855F4" w:rsidRDefault="004C3036" w:rsidP="004F5F6E">
            <w:pPr>
              <w:pStyle w:val="TAL"/>
              <w:jc w:val="center"/>
              <w:rPr>
                <w:bCs/>
                <w:iCs/>
              </w:rPr>
            </w:pPr>
            <w:r w:rsidRPr="00A855F4">
              <w:t>N/A</w:t>
            </w:r>
          </w:p>
        </w:tc>
      </w:tr>
      <w:tr w:rsidR="004C3036" w:rsidRPr="00A855F4" w14:paraId="01F9AA80" w14:textId="77777777" w:rsidTr="004F5F6E">
        <w:trPr>
          <w:cantSplit/>
          <w:tblHeader/>
        </w:trPr>
        <w:tc>
          <w:tcPr>
            <w:tcW w:w="6917" w:type="dxa"/>
          </w:tcPr>
          <w:p w14:paraId="3B8109D3" w14:textId="77777777" w:rsidR="004C3036" w:rsidRPr="00A855F4" w:rsidRDefault="004C3036" w:rsidP="004F5F6E">
            <w:pPr>
              <w:pStyle w:val="TAL"/>
              <w:rPr>
                <w:b/>
                <w:i/>
              </w:rPr>
            </w:pPr>
            <w:r w:rsidRPr="00A855F4">
              <w:rPr>
                <w:b/>
                <w:i/>
              </w:rPr>
              <w:t>ul-DMRS-M-DCI-M-TRP-r18</w:t>
            </w:r>
          </w:p>
          <w:p w14:paraId="6062BE50" w14:textId="77777777" w:rsidR="004C3036" w:rsidRPr="00A855F4" w:rsidRDefault="004C3036" w:rsidP="004F5F6E">
            <w:pPr>
              <w:pStyle w:val="TAL"/>
              <w:rPr>
                <w:b/>
                <w:i/>
              </w:rPr>
            </w:pPr>
            <w:r w:rsidRPr="00A855F4">
              <w:rPr>
                <w:bCs/>
                <w:iCs/>
              </w:rPr>
              <w:t xml:space="preserve">Indicates whether the UE supports </w:t>
            </w:r>
            <w:r w:rsidRPr="00A855F4">
              <w:rPr>
                <w:rFonts w:cs="Arial"/>
                <w:szCs w:val="18"/>
              </w:rPr>
              <w:t>UL DMRS with M-DCI based M-TRP.</w:t>
            </w:r>
          </w:p>
        </w:tc>
        <w:tc>
          <w:tcPr>
            <w:tcW w:w="709" w:type="dxa"/>
          </w:tcPr>
          <w:p w14:paraId="472BFB06" w14:textId="77777777" w:rsidR="004C3036" w:rsidRPr="00A855F4" w:rsidRDefault="004C3036" w:rsidP="004F5F6E">
            <w:pPr>
              <w:pStyle w:val="TAL"/>
              <w:jc w:val="center"/>
            </w:pPr>
            <w:r w:rsidRPr="00A855F4">
              <w:t>FS</w:t>
            </w:r>
          </w:p>
        </w:tc>
        <w:tc>
          <w:tcPr>
            <w:tcW w:w="567" w:type="dxa"/>
          </w:tcPr>
          <w:p w14:paraId="7D49E799" w14:textId="77777777" w:rsidR="004C3036" w:rsidRPr="00A855F4" w:rsidRDefault="004C3036" w:rsidP="004F5F6E">
            <w:pPr>
              <w:pStyle w:val="TAL"/>
              <w:jc w:val="center"/>
            </w:pPr>
            <w:r w:rsidRPr="00A855F4">
              <w:t>No</w:t>
            </w:r>
          </w:p>
        </w:tc>
        <w:tc>
          <w:tcPr>
            <w:tcW w:w="709" w:type="dxa"/>
          </w:tcPr>
          <w:p w14:paraId="1746D14B" w14:textId="77777777" w:rsidR="004C3036" w:rsidRPr="00A855F4" w:rsidRDefault="004C3036" w:rsidP="004F5F6E">
            <w:pPr>
              <w:pStyle w:val="TAL"/>
              <w:jc w:val="center"/>
              <w:rPr>
                <w:bCs/>
                <w:iCs/>
              </w:rPr>
            </w:pPr>
            <w:r w:rsidRPr="00A855F4">
              <w:t>N/A</w:t>
            </w:r>
          </w:p>
        </w:tc>
        <w:tc>
          <w:tcPr>
            <w:tcW w:w="728" w:type="dxa"/>
          </w:tcPr>
          <w:p w14:paraId="12D7F5B4" w14:textId="77777777" w:rsidR="004C3036" w:rsidRPr="00A855F4" w:rsidRDefault="004C3036" w:rsidP="004F5F6E">
            <w:pPr>
              <w:pStyle w:val="TAL"/>
              <w:jc w:val="center"/>
              <w:rPr>
                <w:bCs/>
                <w:iCs/>
              </w:rPr>
            </w:pPr>
            <w:r w:rsidRPr="00A855F4">
              <w:t>N/A</w:t>
            </w:r>
          </w:p>
        </w:tc>
      </w:tr>
      <w:tr w:rsidR="004C3036" w:rsidRPr="00A855F4" w14:paraId="4E33D35C" w14:textId="77777777" w:rsidTr="004F5F6E">
        <w:trPr>
          <w:cantSplit/>
          <w:tblHeader/>
        </w:trPr>
        <w:tc>
          <w:tcPr>
            <w:tcW w:w="6917" w:type="dxa"/>
          </w:tcPr>
          <w:p w14:paraId="620E9523" w14:textId="77777777" w:rsidR="004C3036" w:rsidRPr="00A855F4" w:rsidRDefault="004C3036" w:rsidP="004F5F6E">
            <w:pPr>
              <w:pStyle w:val="TAL"/>
              <w:rPr>
                <w:b/>
                <w:i/>
              </w:rPr>
            </w:pPr>
            <w:r w:rsidRPr="00A855F4">
              <w:rPr>
                <w:b/>
                <w:i/>
              </w:rPr>
              <w:t>ul-FullPwrMode-r16</w:t>
            </w:r>
          </w:p>
          <w:p w14:paraId="647C5919" w14:textId="77777777" w:rsidR="004C3036" w:rsidRPr="00A855F4" w:rsidRDefault="004C3036" w:rsidP="004F5F6E">
            <w:pPr>
              <w:pStyle w:val="TAL"/>
              <w:rPr>
                <w:b/>
                <w:i/>
              </w:rPr>
            </w:pPr>
            <w:r w:rsidRPr="00A855F4">
              <w:rPr>
                <w:bCs/>
                <w:iCs/>
              </w:rPr>
              <w:t xml:space="preserve">Indicates the UE support of UL full power transmission mode of </w:t>
            </w:r>
            <w:proofErr w:type="spellStart"/>
            <w:r w:rsidRPr="00A855F4">
              <w:rPr>
                <w:bCs/>
                <w:i/>
              </w:rPr>
              <w:t>fullpower</w:t>
            </w:r>
            <w:proofErr w:type="spellEnd"/>
            <w:r w:rsidRPr="00A855F4">
              <w:rPr>
                <w:bCs/>
                <w:i/>
              </w:rPr>
              <w:t xml:space="preserve"> </w:t>
            </w:r>
            <w:r w:rsidRPr="00A855F4">
              <w:rPr>
                <w:bCs/>
                <w:iCs/>
              </w:rPr>
              <w:t xml:space="preserve">as specified in clause 7.1 of TS 38.213 [11]. </w:t>
            </w:r>
            <w:r w:rsidRPr="00A855F4">
              <w:t xml:space="preserve">If the UE indicates this capability the UE also indicates the support of codebook based PUSCH MIMO transmission using </w:t>
            </w:r>
            <w:proofErr w:type="spellStart"/>
            <w:r w:rsidRPr="00A855F4">
              <w:rPr>
                <w:i/>
              </w:rPr>
              <w:t>mimo</w:t>
            </w:r>
            <w:proofErr w:type="spellEnd"/>
            <w:r w:rsidRPr="00A855F4">
              <w:rPr>
                <w:i/>
              </w:rPr>
              <w:t xml:space="preserve">-CB-PUSCH </w:t>
            </w:r>
            <w:r w:rsidRPr="00A855F4">
              <w:t xml:space="preserve">and the support of PUSCH codebook coherency subset using </w:t>
            </w:r>
            <w:proofErr w:type="spellStart"/>
            <w:r w:rsidRPr="00A855F4">
              <w:rPr>
                <w:i/>
              </w:rPr>
              <w:t>pusch-TransCoherence</w:t>
            </w:r>
            <w:proofErr w:type="spellEnd"/>
            <w:r w:rsidRPr="00A855F4">
              <w:rPr>
                <w:i/>
              </w:rPr>
              <w:t>.</w:t>
            </w:r>
          </w:p>
        </w:tc>
        <w:tc>
          <w:tcPr>
            <w:tcW w:w="709" w:type="dxa"/>
          </w:tcPr>
          <w:p w14:paraId="11730ED1" w14:textId="77777777" w:rsidR="004C3036" w:rsidRPr="00A855F4" w:rsidRDefault="004C3036" w:rsidP="004F5F6E">
            <w:pPr>
              <w:pStyle w:val="TAL"/>
              <w:jc w:val="center"/>
            </w:pPr>
            <w:r w:rsidRPr="00A855F4">
              <w:t>FS</w:t>
            </w:r>
          </w:p>
        </w:tc>
        <w:tc>
          <w:tcPr>
            <w:tcW w:w="567" w:type="dxa"/>
          </w:tcPr>
          <w:p w14:paraId="060C2FA3" w14:textId="77777777" w:rsidR="004C3036" w:rsidRPr="00A855F4" w:rsidRDefault="004C3036" w:rsidP="004F5F6E">
            <w:pPr>
              <w:pStyle w:val="TAL"/>
              <w:jc w:val="center"/>
            </w:pPr>
            <w:r w:rsidRPr="00A855F4">
              <w:t>No</w:t>
            </w:r>
          </w:p>
        </w:tc>
        <w:tc>
          <w:tcPr>
            <w:tcW w:w="709" w:type="dxa"/>
          </w:tcPr>
          <w:p w14:paraId="1C8C2D2D" w14:textId="77777777" w:rsidR="004C3036" w:rsidRPr="00A855F4" w:rsidRDefault="004C3036" w:rsidP="004F5F6E">
            <w:pPr>
              <w:pStyle w:val="TAL"/>
              <w:jc w:val="center"/>
              <w:rPr>
                <w:bCs/>
                <w:iCs/>
              </w:rPr>
            </w:pPr>
            <w:r w:rsidRPr="00A855F4">
              <w:t>N/A</w:t>
            </w:r>
          </w:p>
        </w:tc>
        <w:tc>
          <w:tcPr>
            <w:tcW w:w="728" w:type="dxa"/>
          </w:tcPr>
          <w:p w14:paraId="48ADCA39" w14:textId="77777777" w:rsidR="004C3036" w:rsidRPr="00A855F4" w:rsidRDefault="004C3036" w:rsidP="004F5F6E">
            <w:pPr>
              <w:pStyle w:val="TAL"/>
              <w:jc w:val="center"/>
              <w:rPr>
                <w:bCs/>
                <w:iCs/>
              </w:rPr>
            </w:pPr>
            <w:r w:rsidRPr="00A855F4">
              <w:t>N/A</w:t>
            </w:r>
          </w:p>
        </w:tc>
      </w:tr>
      <w:tr w:rsidR="004C3036" w:rsidRPr="00A855F4" w14:paraId="173F3CB0" w14:textId="77777777" w:rsidTr="004F5F6E">
        <w:trPr>
          <w:cantSplit/>
          <w:tblHeader/>
        </w:trPr>
        <w:tc>
          <w:tcPr>
            <w:tcW w:w="6917" w:type="dxa"/>
          </w:tcPr>
          <w:p w14:paraId="3540446B" w14:textId="77777777" w:rsidR="004C3036" w:rsidRPr="00A855F4" w:rsidRDefault="004C3036" w:rsidP="004F5F6E">
            <w:pPr>
              <w:pStyle w:val="TAL"/>
              <w:rPr>
                <w:b/>
                <w:i/>
              </w:rPr>
            </w:pPr>
            <w:r w:rsidRPr="00A855F4">
              <w:rPr>
                <w:b/>
                <w:i/>
              </w:rPr>
              <w:t>ul-FullPwrMode1-r16</w:t>
            </w:r>
          </w:p>
          <w:p w14:paraId="7D8D8818" w14:textId="77777777" w:rsidR="004C3036" w:rsidRPr="00A855F4" w:rsidRDefault="004C3036" w:rsidP="004F5F6E">
            <w:pPr>
              <w:pStyle w:val="TAL"/>
              <w:rPr>
                <w:b/>
                <w:i/>
              </w:rPr>
            </w:pPr>
            <w:r w:rsidRPr="00A855F4">
              <w:rPr>
                <w:bCs/>
                <w:iCs/>
              </w:rPr>
              <w:t xml:space="preserve">Indicates the UE support of UL full power transmission mode of </w:t>
            </w:r>
            <w:r w:rsidRPr="00A855F4">
              <w:rPr>
                <w:bCs/>
                <w:i/>
              </w:rPr>
              <w:t>fullpowerMode1</w:t>
            </w:r>
            <w:r w:rsidRPr="00A855F4">
              <w:rPr>
                <w:bCs/>
                <w:iCs/>
              </w:rPr>
              <w:t xml:space="preserve">. </w:t>
            </w:r>
            <w:r w:rsidRPr="00A855F4">
              <w:t xml:space="preserve">If the UE indicates this capability the UE also indicates the support of codebook based PUSCH MIMO transmission using </w:t>
            </w:r>
            <w:proofErr w:type="spellStart"/>
            <w:r w:rsidRPr="00A855F4">
              <w:rPr>
                <w:i/>
              </w:rPr>
              <w:t>mimo</w:t>
            </w:r>
            <w:proofErr w:type="spellEnd"/>
            <w:r w:rsidRPr="00A855F4">
              <w:rPr>
                <w:i/>
              </w:rPr>
              <w:t xml:space="preserve">-CB-PUSCH </w:t>
            </w:r>
            <w:r w:rsidRPr="00A855F4">
              <w:t xml:space="preserve">and the support of PUSCH codebook coherency subset using </w:t>
            </w:r>
            <w:proofErr w:type="spellStart"/>
            <w:r w:rsidRPr="00A855F4">
              <w:rPr>
                <w:i/>
              </w:rPr>
              <w:t>pusch-TransCoherence</w:t>
            </w:r>
            <w:proofErr w:type="spellEnd"/>
            <w:r w:rsidRPr="00A855F4">
              <w:rPr>
                <w:i/>
              </w:rPr>
              <w:t>.</w:t>
            </w:r>
          </w:p>
        </w:tc>
        <w:tc>
          <w:tcPr>
            <w:tcW w:w="709" w:type="dxa"/>
          </w:tcPr>
          <w:p w14:paraId="39AB0F02" w14:textId="77777777" w:rsidR="004C3036" w:rsidRPr="00A855F4" w:rsidRDefault="004C3036" w:rsidP="004F5F6E">
            <w:pPr>
              <w:pStyle w:val="TAL"/>
              <w:jc w:val="center"/>
            </w:pPr>
            <w:r w:rsidRPr="00A855F4">
              <w:t>FS</w:t>
            </w:r>
          </w:p>
        </w:tc>
        <w:tc>
          <w:tcPr>
            <w:tcW w:w="567" w:type="dxa"/>
          </w:tcPr>
          <w:p w14:paraId="726B972A" w14:textId="77777777" w:rsidR="004C3036" w:rsidRPr="00A855F4" w:rsidRDefault="004C3036" w:rsidP="004F5F6E">
            <w:pPr>
              <w:pStyle w:val="TAL"/>
              <w:jc w:val="center"/>
            </w:pPr>
            <w:r w:rsidRPr="00A855F4">
              <w:t>No</w:t>
            </w:r>
          </w:p>
        </w:tc>
        <w:tc>
          <w:tcPr>
            <w:tcW w:w="709" w:type="dxa"/>
          </w:tcPr>
          <w:p w14:paraId="2493257D" w14:textId="77777777" w:rsidR="004C3036" w:rsidRPr="00A855F4" w:rsidRDefault="004C3036" w:rsidP="004F5F6E">
            <w:pPr>
              <w:pStyle w:val="TAL"/>
              <w:jc w:val="center"/>
              <w:rPr>
                <w:bCs/>
                <w:iCs/>
              </w:rPr>
            </w:pPr>
            <w:r w:rsidRPr="00A855F4">
              <w:t>N/A</w:t>
            </w:r>
          </w:p>
        </w:tc>
        <w:tc>
          <w:tcPr>
            <w:tcW w:w="728" w:type="dxa"/>
          </w:tcPr>
          <w:p w14:paraId="3C11F05F" w14:textId="77777777" w:rsidR="004C3036" w:rsidRPr="00A855F4" w:rsidRDefault="004C3036" w:rsidP="004F5F6E">
            <w:pPr>
              <w:pStyle w:val="TAL"/>
              <w:jc w:val="center"/>
              <w:rPr>
                <w:bCs/>
                <w:iCs/>
              </w:rPr>
            </w:pPr>
            <w:r w:rsidRPr="00A855F4">
              <w:t>N/A</w:t>
            </w:r>
          </w:p>
        </w:tc>
      </w:tr>
      <w:tr w:rsidR="004C3036" w:rsidRPr="00A855F4" w14:paraId="103CE5EA" w14:textId="77777777" w:rsidTr="004F5F6E">
        <w:trPr>
          <w:cantSplit/>
          <w:tblHeader/>
        </w:trPr>
        <w:tc>
          <w:tcPr>
            <w:tcW w:w="6917" w:type="dxa"/>
          </w:tcPr>
          <w:p w14:paraId="7007ED0C" w14:textId="77777777" w:rsidR="004C3036" w:rsidRPr="00A855F4" w:rsidRDefault="004C3036" w:rsidP="004F5F6E">
            <w:pPr>
              <w:pStyle w:val="TAL"/>
              <w:rPr>
                <w:b/>
                <w:i/>
              </w:rPr>
            </w:pPr>
            <w:r w:rsidRPr="00A855F4">
              <w:rPr>
                <w:b/>
                <w:i/>
              </w:rPr>
              <w:t>ul-FullPwrMode2-MaxSRS-ResInSet-r16</w:t>
            </w:r>
          </w:p>
          <w:p w14:paraId="7B1DDFA4" w14:textId="77777777" w:rsidR="004C3036" w:rsidRPr="00A855F4" w:rsidRDefault="004C3036" w:rsidP="004F5F6E">
            <w:pPr>
              <w:pStyle w:val="TAL"/>
              <w:rPr>
                <w:b/>
                <w:i/>
              </w:rPr>
            </w:pPr>
            <w:r w:rsidRPr="00A855F4">
              <w:t xml:space="preserve">Indicates the UE support of the </w:t>
            </w:r>
            <w:r w:rsidRPr="00A855F4">
              <w:rPr>
                <w:lang w:eastAsia="ko-KR"/>
              </w:rPr>
              <w:t>maximum number of SRS resources in one SRS resource set with usage set to 'codebook' for uplink full power Mode 2 operation</w:t>
            </w:r>
            <w:r w:rsidRPr="00A855F4">
              <w:t xml:space="preserve">. If the UE indicates this capability the UE also indicates the support of codebook based PUSCH MIMO transmission using </w:t>
            </w:r>
            <w:proofErr w:type="spellStart"/>
            <w:r w:rsidRPr="00A855F4">
              <w:rPr>
                <w:i/>
              </w:rPr>
              <w:t>mimo</w:t>
            </w:r>
            <w:proofErr w:type="spellEnd"/>
            <w:r w:rsidRPr="00A855F4">
              <w:rPr>
                <w:i/>
              </w:rPr>
              <w:t xml:space="preserve">-CB-PUSCH </w:t>
            </w:r>
            <w:r w:rsidRPr="00A855F4">
              <w:t xml:space="preserve">and the support of PUSCH codebook coherency subset using </w:t>
            </w:r>
            <w:proofErr w:type="spellStart"/>
            <w:r w:rsidRPr="00A855F4">
              <w:rPr>
                <w:i/>
              </w:rPr>
              <w:t>pusch-TransCoherence</w:t>
            </w:r>
            <w:proofErr w:type="spellEnd"/>
            <w:r w:rsidRPr="00A855F4">
              <w:rPr>
                <w:i/>
              </w:rPr>
              <w:t xml:space="preserve">. </w:t>
            </w:r>
            <w:r w:rsidRPr="00A855F4">
              <w:rPr>
                <w:iCs/>
              </w:rPr>
              <w:t>A UE supports this feature shall support at least full power operation with single port.</w:t>
            </w:r>
          </w:p>
        </w:tc>
        <w:tc>
          <w:tcPr>
            <w:tcW w:w="709" w:type="dxa"/>
          </w:tcPr>
          <w:p w14:paraId="44198133" w14:textId="77777777" w:rsidR="004C3036" w:rsidRPr="00A855F4" w:rsidRDefault="004C3036" w:rsidP="004F5F6E">
            <w:pPr>
              <w:pStyle w:val="TAL"/>
              <w:jc w:val="center"/>
            </w:pPr>
            <w:r w:rsidRPr="00A855F4">
              <w:t>FS</w:t>
            </w:r>
          </w:p>
        </w:tc>
        <w:tc>
          <w:tcPr>
            <w:tcW w:w="567" w:type="dxa"/>
          </w:tcPr>
          <w:p w14:paraId="217E6DA7" w14:textId="77777777" w:rsidR="004C3036" w:rsidRPr="00A855F4" w:rsidRDefault="004C3036" w:rsidP="004F5F6E">
            <w:pPr>
              <w:pStyle w:val="TAL"/>
              <w:jc w:val="center"/>
            </w:pPr>
            <w:r w:rsidRPr="00A855F4">
              <w:t>No</w:t>
            </w:r>
          </w:p>
        </w:tc>
        <w:tc>
          <w:tcPr>
            <w:tcW w:w="709" w:type="dxa"/>
          </w:tcPr>
          <w:p w14:paraId="0A415745" w14:textId="77777777" w:rsidR="004C3036" w:rsidRPr="00A855F4" w:rsidRDefault="004C3036" w:rsidP="004F5F6E">
            <w:pPr>
              <w:pStyle w:val="TAL"/>
              <w:jc w:val="center"/>
            </w:pPr>
            <w:r w:rsidRPr="00A855F4">
              <w:rPr>
                <w:bCs/>
                <w:iCs/>
              </w:rPr>
              <w:t>N/A</w:t>
            </w:r>
          </w:p>
        </w:tc>
        <w:tc>
          <w:tcPr>
            <w:tcW w:w="728" w:type="dxa"/>
          </w:tcPr>
          <w:p w14:paraId="07BD9D01" w14:textId="77777777" w:rsidR="004C3036" w:rsidRPr="00A855F4" w:rsidRDefault="004C3036" w:rsidP="004F5F6E">
            <w:pPr>
              <w:pStyle w:val="TAL"/>
              <w:jc w:val="center"/>
            </w:pPr>
            <w:r w:rsidRPr="00A855F4">
              <w:rPr>
                <w:bCs/>
                <w:iCs/>
              </w:rPr>
              <w:t>N/A</w:t>
            </w:r>
          </w:p>
        </w:tc>
      </w:tr>
      <w:tr w:rsidR="004C3036" w:rsidRPr="00A855F4" w14:paraId="4A662E89" w14:textId="77777777" w:rsidTr="004F5F6E">
        <w:trPr>
          <w:cantSplit/>
          <w:tblHeader/>
        </w:trPr>
        <w:tc>
          <w:tcPr>
            <w:tcW w:w="6917" w:type="dxa"/>
          </w:tcPr>
          <w:p w14:paraId="0B4CFE7A" w14:textId="77777777" w:rsidR="004C3036" w:rsidRPr="00A855F4" w:rsidRDefault="004C3036" w:rsidP="004F5F6E">
            <w:pPr>
              <w:pStyle w:val="TAL"/>
              <w:rPr>
                <w:b/>
                <w:i/>
              </w:rPr>
            </w:pPr>
            <w:r w:rsidRPr="00A855F4">
              <w:rPr>
                <w:b/>
                <w:i/>
              </w:rPr>
              <w:t>ul-FullPwrMode2-SRSConfig-diffNumSRSPorts-r16</w:t>
            </w:r>
          </w:p>
          <w:p w14:paraId="23CB5834" w14:textId="77777777" w:rsidR="004C3036" w:rsidRPr="00A855F4" w:rsidRDefault="004C3036" w:rsidP="004F5F6E">
            <w:pPr>
              <w:pStyle w:val="TAL"/>
            </w:pPr>
            <w:r w:rsidRPr="00A855F4">
              <w:t xml:space="preserve">Indicates the UE supported SRS configuration with different number of antenna ports per SRS resource for uplink full power Mode 2 operation. The possible different number of antenna ports that can be configured for </w:t>
            </w:r>
            <w:proofErr w:type="gramStart"/>
            <w:r w:rsidRPr="00A855F4">
              <w:t>a</w:t>
            </w:r>
            <w:proofErr w:type="gramEnd"/>
            <w:r w:rsidRPr="00A855F4">
              <w:t xml:space="preserve"> SRS resource are as follow:</w:t>
            </w:r>
          </w:p>
          <w:p w14:paraId="4B037A1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value </w:t>
            </w:r>
            <w:r w:rsidRPr="00A855F4">
              <w:rPr>
                <w:rFonts w:ascii="Arial" w:hAnsi="Arial" w:cs="Arial"/>
                <w:i/>
                <w:iCs/>
                <w:sz w:val="18"/>
                <w:szCs w:val="18"/>
              </w:rPr>
              <w:t>p1-2</w:t>
            </w:r>
            <w:r w:rsidRPr="00A855F4">
              <w:rPr>
                <w:rFonts w:ascii="Arial" w:hAnsi="Arial" w:cs="Arial"/>
                <w:sz w:val="18"/>
                <w:szCs w:val="18"/>
              </w:rPr>
              <w:t xml:space="preserve"> means that each SRS resource can be configured with 1 port or 2 ports</w:t>
            </w:r>
          </w:p>
          <w:p w14:paraId="5F707F5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value </w:t>
            </w:r>
            <w:r w:rsidRPr="00A855F4">
              <w:rPr>
                <w:rFonts w:ascii="Arial" w:hAnsi="Arial" w:cs="Arial"/>
                <w:i/>
                <w:iCs/>
                <w:sz w:val="18"/>
                <w:szCs w:val="18"/>
              </w:rPr>
              <w:t>p1-4</w:t>
            </w:r>
            <w:r w:rsidRPr="00A855F4">
              <w:rPr>
                <w:rFonts w:ascii="Arial" w:hAnsi="Arial" w:cs="Arial"/>
                <w:sz w:val="18"/>
                <w:szCs w:val="18"/>
              </w:rPr>
              <w:t xml:space="preserve"> means that each SRS resource can be configured with 1 port or 4 ports</w:t>
            </w:r>
          </w:p>
          <w:p w14:paraId="79D2913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value </w:t>
            </w:r>
            <w:r w:rsidRPr="00A855F4">
              <w:rPr>
                <w:rFonts w:ascii="Arial" w:hAnsi="Arial" w:cs="Arial"/>
                <w:i/>
                <w:iCs/>
                <w:sz w:val="18"/>
                <w:szCs w:val="18"/>
              </w:rPr>
              <w:t xml:space="preserve">p1-2-4 </w:t>
            </w:r>
            <w:r w:rsidRPr="00A855F4">
              <w:rPr>
                <w:rFonts w:ascii="Arial" w:hAnsi="Arial" w:cs="Arial"/>
                <w:sz w:val="18"/>
                <w:szCs w:val="18"/>
              </w:rPr>
              <w:t>means that each SRS resource can be configured with 1 port or 2 ports or 4 ports</w:t>
            </w:r>
          </w:p>
          <w:p w14:paraId="1E19A594" w14:textId="77777777" w:rsidR="004C3036" w:rsidRPr="00A855F4" w:rsidRDefault="004C3036" w:rsidP="004F5F6E">
            <w:pPr>
              <w:pStyle w:val="TAL"/>
            </w:pPr>
          </w:p>
          <w:p w14:paraId="58F1D40A" w14:textId="77777777" w:rsidR="004C3036" w:rsidRPr="00A855F4" w:rsidRDefault="004C3036" w:rsidP="004F5F6E">
            <w:pPr>
              <w:pStyle w:val="TAL"/>
              <w:rPr>
                <w:bCs/>
                <w:i/>
              </w:rPr>
            </w:pPr>
            <w:r w:rsidRPr="00A855F4">
              <w:t xml:space="preserve">UE indicates support of this feature shall also indicate support of </w:t>
            </w:r>
            <w:r w:rsidRPr="00A855F4">
              <w:rPr>
                <w:bCs/>
                <w:i/>
              </w:rPr>
              <w:t>ul-FullPwrMode2-MaxSRS-ResInSet.</w:t>
            </w:r>
          </w:p>
          <w:p w14:paraId="50606317" w14:textId="77777777" w:rsidR="004C3036" w:rsidRPr="00A855F4" w:rsidRDefault="004C3036" w:rsidP="004F5F6E">
            <w:pPr>
              <w:pStyle w:val="TAL"/>
              <w:rPr>
                <w:bCs/>
                <w:i/>
              </w:rPr>
            </w:pPr>
          </w:p>
          <w:p w14:paraId="1CC652EF" w14:textId="77777777" w:rsidR="004C3036" w:rsidRPr="00A855F4" w:rsidRDefault="004C3036" w:rsidP="004F5F6E">
            <w:pPr>
              <w:pStyle w:val="TAN"/>
              <w:rPr>
                <w:b/>
                <w:i/>
              </w:rPr>
            </w:pPr>
            <w:r w:rsidRPr="00A855F4">
              <w:t>NOTE:</w:t>
            </w:r>
            <w:r w:rsidRPr="00A855F4">
              <w:tab/>
              <w:t xml:space="preserve">The values </w:t>
            </w:r>
            <w:r w:rsidRPr="00A855F4">
              <w:rPr>
                <w:i/>
                <w:iCs/>
              </w:rPr>
              <w:t>p1-2</w:t>
            </w:r>
            <w:r w:rsidRPr="00A855F4">
              <w:t xml:space="preserve">, </w:t>
            </w:r>
            <w:r w:rsidRPr="00A855F4">
              <w:rPr>
                <w:i/>
                <w:iCs/>
              </w:rPr>
              <w:t>p1-4</w:t>
            </w:r>
            <w:r w:rsidRPr="00A855F4">
              <w:t xml:space="preserve"> or </w:t>
            </w:r>
            <w:r w:rsidRPr="00A855F4">
              <w:rPr>
                <w:i/>
                <w:iCs/>
              </w:rPr>
              <w:t>p1-2-4</w:t>
            </w:r>
            <w:r w:rsidRPr="00A855F4">
              <w:t xml:space="preserve"> can be used if </w:t>
            </w:r>
            <w:r w:rsidRPr="00A855F4">
              <w:rPr>
                <w:i/>
                <w:iCs/>
              </w:rPr>
              <w:t xml:space="preserve">ul-FullPwrMode2-MaxSRS-ResInSet </w:t>
            </w:r>
            <w:r w:rsidRPr="00A855F4">
              <w:t xml:space="preserve">is reported as </w:t>
            </w:r>
            <w:r w:rsidRPr="00A855F4">
              <w:rPr>
                <w:i/>
                <w:iCs/>
              </w:rPr>
              <w:t>n2</w:t>
            </w:r>
            <w:r w:rsidRPr="00A855F4">
              <w:t xml:space="preserve"> or </w:t>
            </w:r>
            <w:r w:rsidRPr="00A855F4">
              <w:rPr>
                <w:i/>
                <w:iCs/>
              </w:rPr>
              <w:t>n4</w:t>
            </w:r>
            <w:r w:rsidRPr="00A855F4">
              <w:t>.</w:t>
            </w:r>
          </w:p>
        </w:tc>
        <w:tc>
          <w:tcPr>
            <w:tcW w:w="709" w:type="dxa"/>
          </w:tcPr>
          <w:p w14:paraId="7F684BAD" w14:textId="77777777" w:rsidR="004C3036" w:rsidRPr="00A855F4" w:rsidRDefault="004C3036" w:rsidP="004F5F6E">
            <w:pPr>
              <w:pStyle w:val="TAL"/>
              <w:jc w:val="center"/>
            </w:pPr>
            <w:r w:rsidRPr="00A855F4">
              <w:t>FS</w:t>
            </w:r>
          </w:p>
        </w:tc>
        <w:tc>
          <w:tcPr>
            <w:tcW w:w="567" w:type="dxa"/>
          </w:tcPr>
          <w:p w14:paraId="5F2C162B" w14:textId="77777777" w:rsidR="004C3036" w:rsidRPr="00A855F4" w:rsidRDefault="004C3036" w:rsidP="004F5F6E">
            <w:pPr>
              <w:pStyle w:val="TAL"/>
              <w:jc w:val="center"/>
            </w:pPr>
            <w:r w:rsidRPr="00A855F4">
              <w:t>No</w:t>
            </w:r>
          </w:p>
        </w:tc>
        <w:tc>
          <w:tcPr>
            <w:tcW w:w="709" w:type="dxa"/>
          </w:tcPr>
          <w:p w14:paraId="395B663C" w14:textId="77777777" w:rsidR="004C3036" w:rsidRPr="00A855F4" w:rsidRDefault="004C3036" w:rsidP="004F5F6E">
            <w:pPr>
              <w:pStyle w:val="TAL"/>
              <w:jc w:val="center"/>
              <w:rPr>
                <w:bCs/>
                <w:iCs/>
              </w:rPr>
            </w:pPr>
            <w:r w:rsidRPr="00A855F4">
              <w:rPr>
                <w:bCs/>
                <w:iCs/>
              </w:rPr>
              <w:t>N/A</w:t>
            </w:r>
          </w:p>
        </w:tc>
        <w:tc>
          <w:tcPr>
            <w:tcW w:w="728" w:type="dxa"/>
          </w:tcPr>
          <w:p w14:paraId="026DD3E2" w14:textId="77777777" w:rsidR="004C3036" w:rsidRPr="00A855F4" w:rsidRDefault="004C3036" w:rsidP="004F5F6E">
            <w:pPr>
              <w:pStyle w:val="TAL"/>
              <w:jc w:val="center"/>
              <w:rPr>
                <w:bCs/>
                <w:iCs/>
              </w:rPr>
            </w:pPr>
            <w:r w:rsidRPr="00A855F4">
              <w:rPr>
                <w:bCs/>
                <w:iCs/>
              </w:rPr>
              <w:t>N/A</w:t>
            </w:r>
          </w:p>
        </w:tc>
      </w:tr>
      <w:tr w:rsidR="004C3036" w:rsidRPr="00A855F4" w14:paraId="231F40F5" w14:textId="77777777" w:rsidTr="004F5F6E">
        <w:trPr>
          <w:cantSplit/>
          <w:tblHeader/>
        </w:trPr>
        <w:tc>
          <w:tcPr>
            <w:tcW w:w="6917" w:type="dxa"/>
          </w:tcPr>
          <w:p w14:paraId="4D1428C5" w14:textId="77777777" w:rsidR="004C3036" w:rsidRPr="00A855F4" w:rsidRDefault="004C3036" w:rsidP="004F5F6E">
            <w:pPr>
              <w:pStyle w:val="TAL"/>
              <w:rPr>
                <w:b/>
                <w:i/>
              </w:rPr>
            </w:pPr>
            <w:r w:rsidRPr="00A855F4">
              <w:rPr>
                <w:b/>
                <w:i/>
              </w:rPr>
              <w:lastRenderedPageBreak/>
              <w:t>ul-FullPwrMode2-TPMIGroup-r16</w:t>
            </w:r>
          </w:p>
          <w:p w14:paraId="196CE6BC" w14:textId="77777777" w:rsidR="004C3036" w:rsidRPr="00A855F4" w:rsidRDefault="004C3036" w:rsidP="004F5F6E">
            <w:pPr>
              <w:pStyle w:val="TAL"/>
            </w:pPr>
            <w:r w:rsidRPr="00A855F4">
              <w:t>Indicates the UE supported TPMI group(s) which delivers full power. The capability signalling comprises the following values:</w:t>
            </w:r>
          </w:p>
          <w:p w14:paraId="01DC739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twoPorts-r16</w:t>
            </w:r>
            <w:r w:rsidRPr="00A855F4">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014C4C85"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fourPortsNonCoherent-r16</w:t>
            </w:r>
            <w:r w:rsidRPr="00A855F4">
              <w:rPr>
                <w:rFonts w:ascii="Arial" w:hAnsi="Arial" w:cs="Arial"/>
                <w:sz w:val="18"/>
                <w:szCs w:val="18"/>
              </w:rPr>
              <w:t xml:space="preserve"> indicates the TPMI groups {G0-3}</w:t>
            </w:r>
          </w:p>
          <w:p w14:paraId="67202EC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fourPortsPartialCoherent-r16</w:t>
            </w:r>
            <w:r w:rsidRPr="00A855F4">
              <w:rPr>
                <w:rFonts w:ascii="Arial" w:hAnsi="Arial" w:cs="Arial"/>
                <w:sz w:val="18"/>
                <w:szCs w:val="18"/>
              </w:rPr>
              <w:t xml:space="preserve"> indicates the TPMI groups {G0-6}</w:t>
            </w:r>
          </w:p>
          <w:p w14:paraId="58B09747" w14:textId="77777777" w:rsidR="004C3036" w:rsidRPr="00A855F4" w:rsidRDefault="004C3036" w:rsidP="004F5F6E">
            <w:pPr>
              <w:pStyle w:val="TAL"/>
            </w:pPr>
          </w:p>
          <w:p w14:paraId="09A874F5" w14:textId="77777777" w:rsidR="004C3036" w:rsidRPr="00A855F4" w:rsidRDefault="004C3036" w:rsidP="004F5F6E">
            <w:pPr>
              <w:pStyle w:val="TAL"/>
              <w:rPr>
                <w:bCs/>
                <w:i/>
              </w:rPr>
            </w:pPr>
            <w:r w:rsidRPr="00A855F4">
              <w:t xml:space="preserve">UE indicates support of this feature shall also indicate support of </w:t>
            </w:r>
            <w:r w:rsidRPr="00A855F4">
              <w:rPr>
                <w:bCs/>
                <w:i/>
              </w:rPr>
              <w:t>ul-FullPwrMode2-MaxSRS-ResInSet.</w:t>
            </w:r>
          </w:p>
          <w:p w14:paraId="1E9B9FA4" w14:textId="77777777" w:rsidR="004C3036" w:rsidRPr="00A855F4" w:rsidRDefault="004C3036" w:rsidP="004F5F6E">
            <w:pPr>
              <w:pStyle w:val="TAL"/>
              <w:rPr>
                <w:bCs/>
                <w:iCs/>
              </w:rPr>
            </w:pPr>
            <w:r w:rsidRPr="00A855F4">
              <w:rPr>
                <w:bCs/>
                <w:iCs/>
              </w:rPr>
              <w:t>Definition of G0~G6 can be found in the table below:</w:t>
            </w:r>
          </w:p>
          <w:p w14:paraId="534818BD" w14:textId="77777777" w:rsidR="004C3036" w:rsidRPr="00A855F4" w:rsidRDefault="004C3036" w:rsidP="004F5F6E">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C3036" w:rsidRPr="00A855F4" w14:paraId="3667C59E" w14:textId="77777777" w:rsidTr="004F5F6E">
              <w:trPr>
                <w:trHeight w:val="353"/>
                <w:jc w:val="center"/>
              </w:trPr>
              <w:tc>
                <w:tcPr>
                  <w:tcW w:w="562" w:type="dxa"/>
                  <w:shd w:val="clear" w:color="auto" w:fill="auto"/>
                  <w:vAlign w:val="center"/>
                </w:tcPr>
                <w:p w14:paraId="0FE9F36A" w14:textId="77777777" w:rsidR="004C3036" w:rsidRPr="00A855F4" w:rsidRDefault="004C3036" w:rsidP="004F5F6E">
                  <w:pPr>
                    <w:pStyle w:val="TAC"/>
                  </w:pPr>
                  <w:r w:rsidRPr="00A855F4">
                    <w:t>ID</w:t>
                  </w:r>
                </w:p>
              </w:tc>
              <w:tc>
                <w:tcPr>
                  <w:tcW w:w="4962" w:type="dxa"/>
                  <w:shd w:val="clear" w:color="auto" w:fill="auto"/>
                  <w:vAlign w:val="center"/>
                </w:tcPr>
                <w:p w14:paraId="1D2BDA70" w14:textId="77777777" w:rsidR="004C3036" w:rsidRPr="00A855F4" w:rsidRDefault="004C3036" w:rsidP="004F5F6E">
                  <w:pPr>
                    <w:pStyle w:val="TAC"/>
                  </w:pPr>
                  <w:r w:rsidRPr="00A855F4">
                    <w:t>TPMI groups</w:t>
                  </w:r>
                </w:p>
              </w:tc>
            </w:tr>
            <w:tr w:rsidR="004C3036" w:rsidRPr="00A855F4" w14:paraId="733081E2" w14:textId="77777777" w:rsidTr="004F5F6E">
              <w:trPr>
                <w:trHeight w:val="785"/>
                <w:jc w:val="center"/>
              </w:trPr>
              <w:tc>
                <w:tcPr>
                  <w:tcW w:w="562" w:type="dxa"/>
                  <w:shd w:val="clear" w:color="auto" w:fill="auto"/>
                  <w:vAlign w:val="center"/>
                </w:tcPr>
                <w:p w14:paraId="46150A73" w14:textId="77777777" w:rsidR="004C3036" w:rsidRPr="00A855F4" w:rsidRDefault="004C3036" w:rsidP="004F5F6E">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G0</w:t>
                  </w:r>
                </w:p>
              </w:tc>
              <w:tc>
                <w:tcPr>
                  <w:tcW w:w="4962" w:type="dxa"/>
                  <w:shd w:val="clear" w:color="auto" w:fill="auto"/>
                </w:tcPr>
                <w:p w14:paraId="303EC5A1" w14:textId="77777777" w:rsidR="004C3036" w:rsidRPr="00A855F4" w:rsidRDefault="00000000" w:rsidP="004F5F6E">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C3036" w:rsidRPr="00A855F4">
                    <w:rPr>
                      <w:rFonts w:cs="Times"/>
                      <w:b w:val="0"/>
                      <w:sz w:val="16"/>
                      <w:szCs w:val="18"/>
                    </w:rPr>
                    <w:t>,</w:t>
                  </w:r>
                </w:p>
              </w:tc>
            </w:tr>
            <w:tr w:rsidR="004C3036" w:rsidRPr="00A855F4" w14:paraId="29A61AB2" w14:textId="77777777" w:rsidTr="004F5F6E">
              <w:trPr>
                <w:trHeight w:val="765"/>
                <w:jc w:val="center"/>
              </w:trPr>
              <w:tc>
                <w:tcPr>
                  <w:tcW w:w="562" w:type="dxa"/>
                  <w:shd w:val="clear" w:color="auto" w:fill="auto"/>
                  <w:vAlign w:val="center"/>
                </w:tcPr>
                <w:p w14:paraId="26F3B77C" w14:textId="77777777" w:rsidR="004C3036" w:rsidRPr="00A855F4" w:rsidRDefault="004C3036" w:rsidP="004F5F6E">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G1</w:t>
                  </w:r>
                </w:p>
              </w:tc>
              <w:tc>
                <w:tcPr>
                  <w:tcW w:w="4962" w:type="dxa"/>
                  <w:shd w:val="clear" w:color="auto" w:fill="auto"/>
                </w:tcPr>
                <w:p w14:paraId="6ED2D79A" w14:textId="77777777" w:rsidR="004C3036" w:rsidRPr="00A855F4" w:rsidRDefault="00000000" w:rsidP="004F5F6E">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C3036"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C3036"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C3036" w:rsidRPr="00A855F4">
                    <w:rPr>
                      <w:rFonts w:cs="Times"/>
                      <w:b w:val="0"/>
                      <w:sz w:val="16"/>
                      <w:szCs w:val="18"/>
                    </w:rPr>
                    <w:t>,</w:t>
                  </w:r>
                </w:p>
              </w:tc>
            </w:tr>
            <w:tr w:rsidR="004C3036" w:rsidRPr="00A855F4" w14:paraId="77BF23C4" w14:textId="77777777" w:rsidTr="004F5F6E">
              <w:trPr>
                <w:trHeight w:val="765"/>
                <w:jc w:val="center"/>
              </w:trPr>
              <w:tc>
                <w:tcPr>
                  <w:tcW w:w="562" w:type="dxa"/>
                  <w:shd w:val="clear" w:color="auto" w:fill="auto"/>
                  <w:vAlign w:val="center"/>
                </w:tcPr>
                <w:p w14:paraId="645AD9EE" w14:textId="77777777" w:rsidR="004C3036" w:rsidRPr="00A855F4" w:rsidRDefault="004C3036" w:rsidP="004F5F6E">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G2</w:t>
                  </w:r>
                </w:p>
              </w:tc>
              <w:tc>
                <w:tcPr>
                  <w:tcW w:w="4962" w:type="dxa"/>
                  <w:shd w:val="clear" w:color="auto" w:fill="auto"/>
                </w:tcPr>
                <w:p w14:paraId="0C67734E" w14:textId="77777777" w:rsidR="004C3036" w:rsidRPr="00A855F4" w:rsidRDefault="00000000" w:rsidP="004F5F6E">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C3036"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C3036"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C3036"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C3036"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C3036"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C3036" w:rsidRPr="00A855F4" w14:paraId="59C61EAD" w14:textId="77777777" w:rsidTr="004F5F6E">
              <w:trPr>
                <w:trHeight w:val="785"/>
                <w:jc w:val="center"/>
              </w:trPr>
              <w:tc>
                <w:tcPr>
                  <w:tcW w:w="562" w:type="dxa"/>
                  <w:shd w:val="clear" w:color="auto" w:fill="auto"/>
                  <w:vAlign w:val="center"/>
                </w:tcPr>
                <w:p w14:paraId="7ACC0B63" w14:textId="77777777" w:rsidR="004C3036" w:rsidRPr="00A855F4" w:rsidRDefault="004C3036" w:rsidP="004F5F6E">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G3</w:t>
                  </w:r>
                </w:p>
              </w:tc>
              <w:tc>
                <w:tcPr>
                  <w:tcW w:w="4962" w:type="dxa"/>
                  <w:shd w:val="clear" w:color="auto" w:fill="auto"/>
                </w:tcPr>
                <w:p w14:paraId="00DDD878" w14:textId="77777777" w:rsidR="004C3036" w:rsidRPr="00A855F4" w:rsidRDefault="00000000" w:rsidP="004F5F6E">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C3036"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C3036"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C3036"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3036" w:rsidRPr="00A855F4" w14:paraId="01BCC476" w14:textId="77777777" w:rsidTr="004F5F6E">
              <w:trPr>
                <w:trHeight w:val="765"/>
                <w:jc w:val="center"/>
              </w:trPr>
              <w:tc>
                <w:tcPr>
                  <w:tcW w:w="562" w:type="dxa"/>
                  <w:shd w:val="clear" w:color="auto" w:fill="auto"/>
                  <w:vAlign w:val="center"/>
                </w:tcPr>
                <w:p w14:paraId="2093BDB3" w14:textId="77777777" w:rsidR="004C3036" w:rsidRPr="00A855F4" w:rsidRDefault="004C3036" w:rsidP="004F5F6E">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G4</w:t>
                  </w:r>
                </w:p>
              </w:tc>
              <w:tc>
                <w:tcPr>
                  <w:tcW w:w="4962" w:type="dxa"/>
                  <w:shd w:val="clear" w:color="auto" w:fill="auto"/>
                </w:tcPr>
                <w:p w14:paraId="5EE13BB7" w14:textId="77777777" w:rsidR="004C3036" w:rsidRPr="00A855F4" w:rsidRDefault="00000000" w:rsidP="004F5F6E">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C3036"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C3036"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3036" w:rsidRPr="00A855F4" w14:paraId="3152362A" w14:textId="77777777" w:rsidTr="004F5F6E">
              <w:trPr>
                <w:trHeight w:val="765"/>
                <w:jc w:val="center"/>
              </w:trPr>
              <w:tc>
                <w:tcPr>
                  <w:tcW w:w="562" w:type="dxa"/>
                  <w:shd w:val="clear" w:color="auto" w:fill="auto"/>
                  <w:vAlign w:val="center"/>
                </w:tcPr>
                <w:p w14:paraId="41C98256" w14:textId="77777777" w:rsidR="004C3036" w:rsidRPr="00A855F4" w:rsidRDefault="004C3036" w:rsidP="004F5F6E">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G5</w:t>
                  </w:r>
                </w:p>
              </w:tc>
              <w:tc>
                <w:tcPr>
                  <w:tcW w:w="4962" w:type="dxa"/>
                  <w:shd w:val="clear" w:color="auto" w:fill="auto"/>
                </w:tcPr>
                <w:p w14:paraId="6A9A022C" w14:textId="77777777" w:rsidR="004C3036" w:rsidRPr="00A855F4" w:rsidRDefault="00000000" w:rsidP="004F5F6E">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C3036"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C3036"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C3036"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C3036"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C3036"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3036" w:rsidRPr="00A855F4" w14:paraId="32A01408" w14:textId="77777777" w:rsidTr="004F5F6E">
              <w:trPr>
                <w:trHeight w:val="1575"/>
                <w:jc w:val="center"/>
              </w:trPr>
              <w:tc>
                <w:tcPr>
                  <w:tcW w:w="562" w:type="dxa"/>
                  <w:shd w:val="clear" w:color="auto" w:fill="auto"/>
                  <w:vAlign w:val="center"/>
                </w:tcPr>
                <w:p w14:paraId="39F4BD7A" w14:textId="77777777" w:rsidR="004C3036" w:rsidRPr="00A855F4" w:rsidRDefault="004C3036" w:rsidP="004F5F6E">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G6</w:t>
                  </w:r>
                </w:p>
              </w:tc>
              <w:tc>
                <w:tcPr>
                  <w:tcW w:w="4962" w:type="dxa"/>
                  <w:shd w:val="clear" w:color="auto" w:fill="auto"/>
                </w:tcPr>
                <w:p w14:paraId="7D15D173" w14:textId="77777777" w:rsidR="004C3036" w:rsidRPr="00A855F4" w:rsidRDefault="00000000" w:rsidP="004F5F6E">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C3036"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C3036"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C3036" w:rsidRPr="00A855F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4C3036"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4C3036"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49112AB4" w14:textId="77777777" w:rsidR="004C3036" w:rsidRPr="00A855F4" w:rsidRDefault="00000000" w:rsidP="004F5F6E">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C3036"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C3036"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C3036"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C3036"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422D4C2D" w14:textId="77777777" w:rsidR="004C3036" w:rsidRPr="00A855F4" w:rsidRDefault="004C3036" w:rsidP="004F5F6E">
            <w:pPr>
              <w:pStyle w:val="TAL"/>
              <w:rPr>
                <w:bCs/>
                <w:i/>
              </w:rPr>
            </w:pPr>
          </w:p>
          <w:p w14:paraId="5ED028F2" w14:textId="77777777" w:rsidR="004C3036" w:rsidRPr="00A855F4" w:rsidRDefault="004C3036" w:rsidP="004F5F6E">
            <w:pPr>
              <w:pStyle w:val="TAN"/>
            </w:pPr>
            <w:r w:rsidRPr="00A855F4">
              <w:t>NOTE 1:</w:t>
            </w:r>
            <w:r w:rsidRPr="00A855F4">
              <w:tab/>
              <w:t>When a full coherent UE operates in mode 2, it reports TPMIs the same as a partial-coherent UE.</w:t>
            </w:r>
          </w:p>
          <w:p w14:paraId="72BFBA81" w14:textId="77777777" w:rsidR="004C3036" w:rsidRPr="00A855F4" w:rsidRDefault="004C3036" w:rsidP="004F5F6E">
            <w:pPr>
              <w:pStyle w:val="TAN"/>
            </w:pPr>
            <w:r w:rsidRPr="00A855F4">
              <w:t>NOTE 2:</w:t>
            </w:r>
            <w:r w:rsidRPr="00A855F4">
              <w:tab/>
              <w:t>For 4 port partial-coherent or full-coherent UE, UE can report: 2-port {2-bit bitmap} and one of 4-port non-coherent {G0~G3} and one of 4-port partial-coherent {G0~G6}</w:t>
            </w:r>
          </w:p>
          <w:p w14:paraId="4062EAF6" w14:textId="77777777" w:rsidR="004C3036" w:rsidRPr="00A855F4" w:rsidRDefault="004C3036" w:rsidP="004F5F6E">
            <w:pPr>
              <w:pStyle w:val="TAN"/>
              <w:ind w:left="885" w:firstLine="0"/>
            </w:pPr>
            <w:r w:rsidRPr="00A855F4">
              <w:t>For 4 port non-coherent UE, UE can report: 2-port {2-bit bitmap} and one of 4-port non-coherent {G0~G3}</w:t>
            </w:r>
          </w:p>
          <w:p w14:paraId="2DDCC233" w14:textId="77777777" w:rsidR="004C3036" w:rsidRPr="00A855F4" w:rsidRDefault="004C3036" w:rsidP="004F5F6E">
            <w:pPr>
              <w:pStyle w:val="TAN"/>
              <w:ind w:left="885" w:firstLine="0"/>
            </w:pPr>
            <w:r w:rsidRPr="00A855F4">
              <w:t>For 2 port UE, UE can report: 2-port {2-bit bitmap}</w:t>
            </w:r>
          </w:p>
          <w:p w14:paraId="0912E869" w14:textId="77777777" w:rsidR="004C3036" w:rsidRPr="00A855F4" w:rsidRDefault="004C3036" w:rsidP="004F5F6E">
            <w:pPr>
              <w:pStyle w:val="TAN"/>
              <w:rPr>
                <w:b/>
                <w:i/>
              </w:rPr>
            </w:pPr>
            <w:r w:rsidRPr="00A855F4">
              <w:t>NOTE 3:</w:t>
            </w:r>
            <w:r w:rsidRPr="00A855F4">
              <w:tab/>
              <w:t>A UE that supports this feature must report at least one of the values.</w:t>
            </w:r>
          </w:p>
        </w:tc>
        <w:tc>
          <w:tcPr>
            <w:tcW w:w="709" w:type="dxa"/>
          </w:tcPr>
          <w:p w14:paraId="356ABB5E" w14:textId="77777777" w:rsidR="004C3036" w:rsidRPr="00A855F4" w:rsidRDefault="004C3036" w:rsidP="004F5F6E">
            <w:pPr>
              <w:pStyle w:val="TAL"/>
              <w:jc w:val="center"/>
            </w:pPr>
            <w:r w:rsidRPr="00A855F4">
              <w:t>FS</w:t>
            </w:r>
          </w:p>
        </w:tc>
        <w:tc>
          <w:tcPr>
            <w:tcW w:w="567" w:type="dxa"/>
          </w:tcPr>
          <w:p w14:paraId="5AA2D9F7" w14:textId="77777777" w:rsidR="004C3036" w:rsidRPr="00A855F4" w:rsidRDefault="004C3036" w:rsidP="004F5F6E">
            <w:pPr>
              <w:pStyle w:val="TAL"/>
              <w:jc w:val="center"/>
            </w:pPr>
            <w:r w:rsidRPr="00A855F4">
              <w:t>No</w:t>
            </w:r>
          </w:p>
        </w:tc>
        <w:tc>
          <w:tcPr>
            <w:tcW w:w="709" w:type="dxa"/>
          </w:tcPr>
          <w:p w14:paraId="3490CA3F" w14:textId="77777777" w:rsidR="004C3036" w:rsidRPr="00A855F4" w:rsidRDefault="004C3036" w:rsidP="004F5F6E">
            <w:pPr>
              <w:pStyle w:val="TAL"/>
              <w:jc w:val="center"/>
              <w:rPr>
                <w:bCs/>
                <w:iCs/>
              </w:rPr>
            </w:pPr>
            <w:r w:rsidRPr="00A855F4">
              <w:rPr>
                <w:bCs/>
                <w:iCs/>
              </w:rPr>
              <w:t>N/A</w:t>
            </w:r>
          </w:p>
        </w:tc>
        <w:tc>
          <w:tcPr>
            <w:tcW w:w="728" w:type="dxa"/>
          </w:tcPr>
          <w:p w14:paraId="31ABB3D8" w14:textId="77777777" w:rsidR="004C3036" w:rsidRPr="00A855F4" w:rsidRDefault="004C3036" w:rsidP="004F5F6E">
            <w:pPr>
              <w:pStyle w:val="TAL"/>
              <w:jc w:val="center"/>
              <w:rPr>
                <w:bCs/>
                <w:iCs/>
              </w:rPr>
            </w:pPr>
            <w:r w:rsidRPr="00A855F4">
              <w:rPr>
                <w:bCs/>
                <w:iCs/>
              </w:rPr>
              <w:t>N/A</w:t>
            </w:r>
          </w:p>
        </w:tc>
      </w:tr>
      <w:tr w:rsidR="004C3036" w:rsidRPr="00A855F4" w14:paraId="6B44BD01" w14:textId="77777777" w:rsidTr="004F5F6E">
        <w:trPr>
          <w:cantSplit/>
          <w:tblHeader/>
        </w:trPr>
        <w:tc>
          <w:tcPr>
            <w:tcW w:w="6917" w:type="dxa"/>
          </w:tcPr>
          <w:p w14:paraId="010BC888" w14:textId="77777777" w:rsidR="004C3036" w:rsidRPr="00A855F4" w:rsidRDefault="004C3036" w:rsidP="004F5F6E">
            <w:pPr>
              <w:pStyle w:val="TAL"/>
              <w:rPr>
                <w:b/>
                <w:i/>
              </w:rPr>
            </w:pPr>
            <w:r w:rsidRPr="00A855F4">
              <w:rPr>
                <w:b/>
                <w:i/>
              </w:rPr>
              <w:lastRenderedPageBreak/>
              <w:t>ul-IntraUE-Mux-r16</w:t>
            </w:r>
          </w:p>
          <w:p w14:paraId="3C18AE7F" w14:textId="77777777" w:rsidR="004C3036" w:rsidRPr="00A855F4" w:rsidRDefault="004C3036" w:rsidP="004F5F6E">
            <w:pPr>
              <w:pStyle w:val="TAL"/>
            </w:pPr>
            <w:r w:rsidRPr="00A855F4">
              <w:t>Indicates whether the UE supports intra-UE multiplexing/prioritization of overlapping PUCCH/PUCCH and PUCCH/PUSCH with two priority levels in the physical layer. This field includes the following parameters:</w:t>
            </w:r>
          </w:p>
          <w:p w14:paraId="19EB149C" w14:textId="77777777" w:rsidR="004C3036" w:rsidRPr="00A855F4" w:rsidRDefault="004C3036" w:rsidP="004F5F6E">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pusch-PreparationLowPriority-r16</w:t>
            </w:r>
            <w:r w:rsidRPr="00A855F4">
              <w:rPr>
                <w:rFonts w:ascii="Arial" w:hAnsi="Arial" w:cs="Arial"/>
                <w:sz w:val="18"/>
                <w:szCs w:val="18"/>
              </w:rPr>
              <w:t xml:space="preserve"> indicates the additional number of symbols needed beyond the PUSCH preparation time for cancelling a low priority UL </w:t>
            </w:r>
            <w:proofErr w:type="gramStart"/>
            <w:r w:rsidRPr="00A855F4">
              <w:rPr>
                <w:rFonts w:ascii="Arial" w:hAnsi="Arial" w:cs="Arial"/>
                <w:sz w:val="18"/>
                <w:szCs w:val="18"/>
              </w:rPr>
              <w:t>transmission;</w:t>
            </w:r>
            <w:proofErr w:type="gramEnd"/>
          </w:p>
          <w:p w14:paraId="6A8254C6" w14:textId="77777777" w:rsidR="004C3036" w:rsidRPr="00A855F4" w:rsidRDefault="004C3036" w:rsidP="004F5F6E">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pusch-PreparationHighPriority-r16</w:t>
            </w:r>
            <w:r w:rsidRPr="00A855F4">
              <w:rPr>
                <w:rFonts w:ascii="Arial" w:hAnsi="Arial" w:cs="Arial"/>
                <w:sz w:val="18"/>
                <w:szCs w:val="18"/>
              </w:rPr>
              <w:t xml:space="preserve"> indicates the additional number of the preparation time needed for the high priority UL transmission that cancels a low priority UL transmission.</w:t>
            </w:r>
          </w:p>
          <w:p w14:paraId="24FB214C" w14:textId="77777777" w:rsidR="004C3036" w:rsidRPr="00A855F4" w:rsidRDefault="004C3036" w:rsidP="004F5F6E">
            <w:pPr>
              <w:pStyle w:val="TAL"/>
              <w:rPr>
                <w:b/>
                <w:i/>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tc>
        <w:tc>
          <w:tcPr>
            <w:tcW w:w="709" w:type="dxa"/>
          </w:tcPr>
          <w:p w14:paraId="513933A1" w14:textId="77777777" w:rsidR="004C3036" w:rsidRPr="00A855F4" w:rsidRDefault="004C3036" w:rsidP="004F5F6E">
            <w:pPr>
              <w:pStyle w:val="TAL"/>
              <w:jc w:val="center"/>
            </w:pPr>
            <w:r w:rsidRPr="00A855F4">
              <w:t>FS</w:t>
            </w:r>
          </w:p>
        </w:tc>
        <w:tc>
          <w:tcPr>
            <w:tcW w:w="567" w:type="dxa"/>
          </w:tcPr>
          <w:p w14:paraId="1A7E8B38" w14:textId="77777777" w:rsidR="004C3036" w:rsidRPr="00A855F4" w:rsidRDefault="004C3036" w:rsidP="004F5F6E">
            <w:pPr>
              <w:pStyle w:val="TAL"/>
              <w:jc w:val="center"/>
            </w:pPr>
            <w:r w:rsidRPr="00A855F4">
              <w:t>No</w:t>
            </w:r>
          </w:p>
        </w:tc>
        <w:tc>
          <w:tcPr>
            <w:tcW w:w="709" w:type="dxa"/>
          </w:tcPr>
          <w:p w14:paraId="03AFB41F" w14:textId="77777777" w:rsidR="004C3036" w:rsidRPr="00A855F4" w:rsidRDefault="004C3036" w:rsidP="004F5F6E">
            <w:pPr>
              <w:pStyle w:val="TAL"/>
              <w:jc w:val="center"/>
              <w:rPr>
                <w:bCs/>
                <w:iCs/>
              </w:rPr>
            </w:pPr>
            <w:r w:rsidRPr="00A855F4">
              <w:rPr>
                <w:bCs/>
                <w:iCs/>
              </w:rPr>
              <w:t>N/A</w:t>
            </w:r>
          </w:p>
        </w:tc>
        <w:tc>
          <w:tcPr>
            <w:tcW w:w="728" w:type="dxa"/>
          </w:tcPr>
          <w:p w14:paraId="069DB566" w14:textId="77777777" w:rsidR="004C3036" w:rsidRPr="00A855F4" w:rsidRDefault="004C3036" w:rsidP="004F5F6E">
            <w:pPr>
              <w:pStyle w:val="TAL"/>
              <w:jc w:val="center"/>
              <w:rPr>
                <w:bCs/>
                <w:iCs/>
              </w:rPr>
            </w:pPr>
            <w:r w:rsidRPr="00A855F4">
              <w:rPr>
                <w:bCs/>
                <w:iCs/>
              </w:rPr>
              <w:t>N/A</w:t>
            </w:r>
          </w:p>
        </w:tc>
      </w:tr>
      <w:tr w:rsidR="004C3036" w:rsidRPr="00A855F4" w14:paraId="0AE15CF5" w14:textId="77777777" w:rsidTr="004F5F6E">
        <w:trPr>
          <w:cantSplit/>
          <w:tblHeader/>
        </w:trPr>
        <w:tc>
          <w:tcPr>
            <w:tcW w:w="6917" w:type="dxa"/>
          </w:tcPr>
          <w:p w14:paraId="4713BCFC" w14:textId="77777777" w:rsidR="004C3036" w:rsidRPr="00A855F4" w:rsidRDefault="004C3036" w:rsidP="004F5F6E">
            <w:pPr>
              <w:pStyle w:val="TAL"/>
              <w:rPr>
                <w:b/>
                <w:i/>
              </w:rPr>
            </w:pPr>
            <w:r w:rsidRPr="00A855F4">
              <w:rPr>
                <w:b/>
                <w:i/>
              </w:rPr>
              <w:t>ul-IntraUE-MuxEnh-r18</w:t>
            </w:r>
          </w:p>
          <w:p w14:paraId="5B45DF7E" w14:textId="77777777" w:rsidR="004C3036" w:rsidRPr="00A855F4" w:rsidRDefault="004C3036" w:rsidP="004F5F6E">
            <w:pPr>
              <w:pStyle w:val="TAL"/>
              <w:rPr>
                <w:bCs/>
                <w:iCs/>
              </w:rPr>
            </w:pPr>
            <w:r w:rsidRPr="00A855F4">
              <w:rPr>
                <w:bCs/>
                <w:iCs/>
              </w:rPr>
              <w:t>Indicates whether the UE supports intra-UE multiplexing/prioritization of overlapping PUCCH/PUCCH and PUCCH/PUSCH with two priority levels in physical layer for DCI format 1_3/0_3, including</w:t>
            </w:r>
          </w:p>
          <w:p w14:paraId="229BDDB6" w14:textId="77777777" w:rsidR="004C3036" w:rsidRPr="00A855F4" w:rsidRDefault="004C3036" w:rsidP="004F5F6E">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Configuration of PHY priority level for CG PUSCH and SR, and dynamic indication of priority level for dynamic PUSCH with a single DCI format 0_3</w:t>
            </w:r>
          </w:p>
          <w:p w14:paraId="50954909" w14:textId="77777777" w:rsidR="004C3036" w:rsidRPr="00A855F4" w:rsidRDefault="004C3036" w:rsidP="004F5F6E">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Multiplexing/prioritization between UL channels/signals with the same PHY priority level</w:t>
            </w:r>
          </w:p>
          <w:p w14:paraId="0A1FC7C6" w14:textId="77777777" w:rsidR="004C3036" w:rsidRPr="00A855F4" w:rsidRDefault="004C3036" w:rsidP="004F5F6E">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Prioritization between UL channels/signals with different PHY priority levels.</w:t>
            </w:r>
          </w:p>
          <w:p w14:paraId="003FA0D2" w14:textId="77777777" w:rsidR="004C3036" w:rsidRPr="00A855F4" w:rsidRDefault="004C3036" w:rsidP="004F5F6E">
            <w:pPr>
              <w:pStyle w:val="B1"/>
              <w:spacing w:after="0"/>
              <w:ind w:left="0" w:firstLine="0"/>
              <w:rPr>
                <w:rFonts w:ascii="Arial" w:hAnsi="Arial" w:cs="Arial"/>
                <w:sz w:val="18"/>
                <w:szCs w:val="18"/>
                <w:lang w:eastAsia="zh-CN" w:bidi="ar"/>
              </w:rPr>
            </w:pPr>
          </w:p>
          <w:p w14:paraId="24093A02" w14:textId="77777777" w:rsidR="004C3036" w:rsidRPr="00A855F4" w:rsidRDefault="004C3036" w:rsidP="004F5F6E">
            <w:pPr>
              <w:pStyle w:val="B1"/>
              <w:spacing w:after="0"/>
              <w:ind w:left="0" w:firstLine="0"/>
              <w:rPr>
                <w:rFonts w:cs="Arial"/>
                <w:szCs w:val="18"/>
                <w:lang w:eastAsia="zh-CN" w:bidi="ar"/>
              </w:rPr>
            </w:pPr>
            <w:r w:rsidRPr="00A855F4">
              <w:rPr>
                <w:rFonts w:ascii="Arial" w:hAnsi="Arial" w:cs="Arial"/>
                <w:sz w:val="18"/>
                <w:szCs w:val="18"/>
                <w:lang w:eastAsia="zh-CN" w:bidi="ar"/>
              </w:rPr>
              <w:t>This field includes the following parameters:</w:t>
            </w:r>
          </w:p>
          <w:p w14:paraId="11032E88" w14:textId="77777777" w:rsidR="004C3036" w:rsidRPr="00A855F4" w:rsidRDefault="004C3036" w:rsidP="004F5F6E">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pusch-PreparationLowPriority-r18</w:t>
            </w:r>
            <w:r w:rsidRPr="00A855F4">
              <w:rPr>
                <w:rFonts w:ascii="Arial" w:hAnsi="Arial" w:cs="Arial"/>
                <w:sz w:val="18"/>
                <w:szCs w:val="18"/>
              </w:rPr>
              <w:t xml:space="preserve"> indicates the additional number of symbols needed beyond the PUSCH preparation time for cancelling a low priority UL transmission.</w:t>
            </w:r>
            <w:r w:rsidRPr="00A855F4">
              <w:t xml:space="preserve"> </w:t>
            </w:r>
            <w:r w:rsidRPr="00A855F4">
              <w:rPr>
                <w:rFonts w:ascii="Arial" w:hAnsi="Arial" w:cs="Arial"/>
                <w:sz w:val="18"/>
                <w:szCs w:val="18"/>
              </w:rPr>
              <w:t xml:space="preserve">The UE reports the same value as </w:t>
            </w:r>
            <w:r w:rsidRPr="00A855F4">
              <w:rPr>
                <w:rFonts w:ascii="Arial" w:hAnsi="Arial" w:cs="Arial"/>
                <w:i/>
                <w:iCs/>
                <w:sz w:val="18"/>
                <w:szCs w:val="18"/>
              </w:rPr>
              <w:t>pusch-PreparationLowPriority-r16</w:t>
            </w:r>
            <w:r w:rsidRPr="00A855F4">
              <w:rPr>
                <w:rFonts w:ascii="Arial" w:hAnsi="Arial" w:cs="Arial"/>
                <w:sz w:val="18"/>
                <w:szCs w:val="18"/>
              </w:rPr>
              <w:t xml:space="preserve"> if the UE also supports </w:t>
            </w:r>
            <w:r w:rsidRPr="00A855F4">
              <w:rPr>
                <w:rFonts w:ascii="Arial" w:hAnsi="Arial" w:cs="Arial"/>
                <w:i/>
                <w:iCs/>
                <w:sz w:val="18"/>
                <w:szCs w:val="18"/>
              </w:rPr>
              <w:t>ul-IntraUE-Mux-</w:t>
            </w:r>
            <w:proofErr w:type="gramStart"/>
            <w:r w:rsidRPr="00A855F4">
              <w:rPr>
                <w:rFonts w:ascii="Arial" w:hAnsi="Arial" w:cs="Arial"/>
                <w:i/>
                <w:iCs/>
                <w:sz w:val="18"/>
                <w:szCs w:val="18"/>
              </w:rPr>
              <w:t>r16</w:t>
            </w:r>
            <w:r w:rsidRPr="00A855F4">
              <w:rPr>
                <w:rFonts w:ascii="Arial" w:hAnsi="Arial" w:cs="Arial"/>
                <w:sz w:val="18"/>
                <w:szCs w:val="18"/>
              </w:rPr>
              <w:t>;</w:t>
            </w:r>
            <w:proofErr w:type="gramEnd"/>
          </w:p>
          <w:p w14:paraId="421CC410" w14:textId="77777777" w:rsidR="004C3036" w:rsidRPr="00A855F4" w:rsidRDefault="004C3036" w:rsidP="004F5F6E">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pusch-PreparationHighPriority-r18</w:t>
            </w:r>
            <w:r w:rsidRPr="00A855F4">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A855F4">
              <w:rPr>
                <w:rFonts w:ascii="Arial" w:hAnsi="Arial" w:cs="Arial"/>
                <w:i/>
                <w:iCs/>
                <w:sz w:val="18"/>
                <w:szCs w:val="18"/>
              </w:rPr>
              <w:t>pusch-PreparationHighPriority-r16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649A7D8A" w14:textId="77777777" w:rsidR="004C3036" w:rsidRPr="00A855F4" w:rsidRDefault="004C3036" w:rsidP="004F5F6E">
            <w:pPr>
              <w:pStyle w:val="TAL"/>
              <w:rPr>
                <w:rFonts w:cs="Arial"/>
                <w:szCs w:val="18"/>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p w14:paraId="15CF0E46" w14:textId="77777777" w:rsidR="004C3036" w:rsidRPr="00A855F4" w:rsidRDefault="004C3036" w:rsidP="004F5F6E">
            <w:pPr>
              <w:pStyle w:val="TAL"/>
              <w:rPr>
                <w:rFonts w:cs="Arial"/>
                <w:szCs w:val="18"/>
              </w:rPr>
            </w:pPr>
          </w:p>
          <w:p w14:paraId="43633F90" w14:textId="77777777" w:rsidR="004C3036" w:rsidRPr="00A855F4" w:rsidRDefault="004C3036" w:rsidP="004F5F6E">
            <w:pPr>
              <w:pStyle w:val="TAL"/>
              <w:rPr>
                <w:b/>
                <w:i/>
              </w:rPr>
            </w:pPr>
            <w:r w:rsidRPr="00A855F4">
              <w:rPr>
                <w:rFonts w:cs="Arial"/>
                <w:szCs w:val="18"/>
              </w:rPr>
              <w:t xml:space="preserve">A UE supporting this feature shall also indicate support of at least one of </w:t>
            </w:r>
            <w:r w:rsidRPr="00A855F4">
              <w:rPr>
                <w:i/>
                <w:iCs/>
              </w:rPr>
              <w:t>multiCell-PDSCH-DCI-1-3-SameSCS-r18</w:t>
            </w:r>
            <w:r w:rsidRPr="00A855F4">
              <w:t xml:space="preserve">, </w:t>
            </w:r>
            <w:r w:rsidRPr="00A855F4" w:rsidDel="00855366">
              <w:rPr>
                <w:i/>
                <w:iCs/>
              </w:rPr>
              <w:t>multiCell-PDSCH-DCI-1-3-DiffSCS-r18</w:t>
            </w:r>
            <w:r w:rsidRPr="00A855F4">
              <w:t xml:space="preserve">, </w:t>
            </w:r>
            <w:r w:rsidRPr="00A855F4">
              <w:rPr>
                <w:i/>
                <w:iCs/>
              </w:rPr>
              <w:t>multiCell-PUSCH-DCI-0-3-SameSCS-r18</w:t>
            </w:r>
            <w:r w:rsidRPr="00A855F4">
              <w:t xml:space="preserve">, and </w:t>
            </w:r>
            <w:r w:rsidRPr="00A855F4">
              <w:rPr>
                <w:i/>
                <w:iCs/>
              </w:rPr>
              <w:t>multiCell-PUSCH-DCI-0-3-DiffSCS-r18</w:t>
            </w:r>
            <w:r w:rsidRPr="00A855F4">
              <w:t>.</w:t>
            </w:r>
          </w:p>
        </w:tc>
        <w:tc>
          <w:tcPr>
            <w:tcW w:w="709" w:type="dxa"/>
          </w:tcPr>
          <w:p w14:paraId="518A50A0" w14:textId="77777777" w:rsidR="004C3036" w:rsidRPr="00A855F4" w:rsidRDefault="004C3036" w:rsidP="004F5F6E">
            <w:pPr>
              <w:pStyle w:val="TAL"/>
              <w:jc w:val="center"/>
            </w:pPr>
            <w:r w:rsidRPr="00A855F4">
              <w:t>FS</w:t>
            </w:r>
          </w:p>
        </w:tc>
        <w:tc>
          <w:tcPr>
            <w:tcW w:w="567" w:type="dxa"/>
          </w:tcPr>
          <w:p w14:paraId="4243F7BF" w14:textId="77777777" w:rsidR="004C3036" w:rsidRPr="00A855F4" w:rsidRDefault="004C3036" w:rsidP="004F5F6E">
            <w:pPr>
              <w:pStyle w:val="TAL"/>
              <w:jc w:val="center"/>
            </w:pPr>
            <w:r w:rsidRPr="00A855F4">
              <w:t>No</w:t>
            </w:r>
          </w:p>
        </w:tc>
        <w:tc>
          <w:tcPr>
            <w:tcW w:w="709" w:type="dxa"/>
          </w:tcPr>
          <w:p w14:paraId="44842A43" w14:textId="77777777" w:rsidR="004C3036" w:rsidRPr="00A855F4" w:rsidRDefault="004C3036" w:rsidP="004F5F6E">
            <w:pPr>
              <w:pStyle w:val="TAL"/>
              <w:jc w:val="center"/>
              <w:rPr>
                <w:bCs/>
                <w:iCs/>
              </w:rPr>
            </w:pPr>
            <w:r w:rsidRPr="00A855F4">
              <w:rPr>
                <w:bCs/>
                <w:iCs/>
              </w:rPr>
              <w:t>N/A</w:t>
            </w:r>
          </w:p>
        </w:tc>
        <w:tc>
          <w:tcPr>
            <w:tcW w:w="728" w:type="dxa"/>
          </w:tcPr>
          <w:p w14:paraId="1D5617F2" w14:textId="77777777" w:rsidR="004C3036" w:rsidRPr="00A855F4" w:rsidRDefault="004C3036" w:rsidP="004F5F6E">
            <w:pPr>
              <w:pStyle w:val="TAL"/>
              <w:jc w:val="center"/>
              <w:rPr>
                <w:bCs/>
                <w:iCs/>
              </w:rPr>
            </w:pPr>
            <w:r w:rsidRPr="00A855F4">
              <w:rPr>
                <w:bCs/>
                <w:iCs/>
              </w:rPr>
              <w:t>N/A</w:t>
            </w:r>
          </w:p>
        </w:tc>
      </w:tr>
      <w:tr w:rsidR="004C3036" w:rsidRPr="00A855F4" w14:paraId="3745A1E8" w14:textId="77777777" w:rsidTr="004F5F6E">
        <w:trPr>
          <w:cantSplit/>
          <w:tblHeader/>
        </w:trPr>
        <w:tc>
          <w:tcPr>
            <w:tcW w:w="6917" w:type="dxa"/>
          </w:tcPr>
          <w:p w14:paraId="02B7E5C5" w14:textId="77777777" w:rsidR="004C3036" w:rsidRPr="00A855F4" w:rsidRDefault="004C3036" w:rsidP="004F5F6E">
            <w:pPr>
              <w:pStyle w:val="TAL"/>
              <w:rPr>
                <w:b/>
                <w:i/>
              </w:rPr>
            </w:pPr>
            <w:proofErr w:type="spellStart"/>
            <w:r w:rsidRPr="00A855F4">
              <w:rPr>
                <w:b/>
                <w:i/>
              </w:rPr>
              <w:t>ul</w:t>
            </w:r>
            <w:proofErr w:type="spellEnd"/>
            <w:r w:rsidRPr="00A855F4">
              <w:rPr>
                <w:b/>
                <w:i/>
              </w:rPr>
              <w:t>-MCS-</w:t>
            </w:r>
            <w:proofErr w:type="spellStart"/>
            <w:r w:rsidRPr="00A855F4">
              <w:rPr>
                <w:b/>
                <w:i/>
              </w:rPr>
              <w:t>TableAlt</w:t>
            </w:r>
            <w:proofErr w:type="spellEnd"/>
            <w:r w:rsidRPr="00A855F4">
              <w:rPr>
                <w:b/>
                <w:i/>
              </w:rPr>
              <w:t>-</w:t>
            </w:r>
            <w:proofErr w:type="spellStart"/>
            <w:r w:rsidRPr="00A855F4">
              <w:rPr>
                <w:b/>
                <w:i/>
              </w:rPr>
              <w:t>DynamicIndication</w:t>
            </w:r>
            <w:proofErr w:type="spellEnd"/>
          </w:p>
          <w:p w14:paraId="63F663F9" w14:textId="77777777" w:rsidR="004C3036" w:rsidRPr="00A855F4" w:rsidRDefault="004C3036" w:rsidP="004F5F6E">
            <w:pPr>
              <w:pStyle w:val="TAL"/>
            </w:pPr>
            <w:r w:rsidRPr="00A855F4">
              <w:t>Indicates whether the UE supports dynamic indication of MCS table using MCS-C-RNTI for PUSCH.</w:t>
            </w:r>
          </w:p>
        </w:tc>
        <w:tc>
          <w:tcPr>
            <w:tcW w:w="709" w:type="dxa"/>
          </w:tcPr>
          <w:p w14:paraId="7E662424" w14:textId="77777777" w:rsidR="004C3036" w:rsidRPr="00A855F4" w:rsidRDefault="004C3036" w:rsidP="004F5F6E">
            <w:pPr>
              <w:pStyle w:val="TAL"/>
              <w:jc w:val="center"/>
            </w:pPr>
            <w:r w:rsidRPr="00A855F4">
              <w:t>FS</w:t>
            </w:r>
          </w:p>
        </w:tc>
        <w:tc>
          <w:tcPr>
            <w:tcW w:w="567" w:type="dxa"/>
          </w:tcPr>
          <w:p w14:paraId="2F85845F" w14:textId="77777777" w:rsidR="004C3036" w:rsidRPr="00A855F4" w:rsidRDefault="004C3036" w:rsidP="004F5F6E">
            <w:pPr>
              <w:pStyle w:val="TAL"/>
              <w:jc w:val="center"/>
            </w:pPr>
            <w:r w:rsidRPr="00A855F4">
              <w:t>No</w:t>
            </w:r>
          </w:p>
        </w:tc>
        <w:tc>
          <w:tcPr>
            <w:tcW w:w="709" w:type="dxa"/>
          </w:tcPr>
          <w:p w14:paraId="3033FDC4" w14:textId="77777777" w:rsidR="004C3036" w:rsidRPr="00A855F4" w:rsidRDefault="004C3036" w:rsidP="004F5F6E">
            <w:pPr>
              <w:pStyle w:val="TAL"/>
              <w:jc w:val="center"/>
            </w:pPr>
            <w:r w:rsidRPr="00A855F4">
              <w:rPr>
                <w:bCs/>
                <w:iCs/>
              </w:rPr>
              <w:t>N/A</w:t>
            </w:r>
          </w:p>
        </w:tc>
        <w:tc>
          <w:tcPr>
            <w:tcW w:w="728" w:type="dxa"/>
          </w:tcPr>
          <w:p w14:paraId="559B0618" w14:textId="77777777" w:rsidR="004C3036" w:rsidRPr="00A855F4" w:rsidRDefault="004C3036" w:rsidP="004F5F6E">
            <w:pPr>
              <w:pStyle w:val="TAL"/>
              <w:jc w:val="center"/>
            </w:pPr>
            <w:r w:rsidRPr="00A855F4">
              <w:rPr>
                <w:bCs/>
                <w:iCs/>
              </w:rPr>
              <w:t>N/A</w:t>
            </w:r>
          </w:p>
        </w:tc>
      </w:tr>
      <w:tr w:rsidR="004C3036" w:rsidRPr="00A855F4" w14:paraId="5B6B02E6" w14:textId="77777777" w:rsidTr="004F5F6E">
        <w:trPr>
          <w:cantSplit/>
          <w:tblHeader/>
        </w:trPr>
        <w:tc>
          <w:tcPr>
            <w:tcW w:w="6917" w:type="dxa"/>
          </w:tcPr>
          <w:p w14:paraId="05611D4C" w14:textId="77777777" w:rsidR="004C3036" w:rsidRPr="00A855F4" w:rsidRDefault="004C3036" w:rsidP="004F5F6E">
            <w:pPr>
              <w:pStyle w:val="TAL"/>
              <w:rPr>
                <w:b/>
                <w:i/>
              </w:rPr>
            </w:pPr>
            <w:proofErr w:type="spellStart"/>
            <w:r w:rsidRPr="00A855F4">
              <w:rPr>
                <w:b/>
                <w:i/>
              </w:rPr>
              <w:t>zeroSlotOffsetAperiodicSRS</w:t>
            </w:r>
            <w:proofErr w:type="spellEnd"/>
          </w:p>
          <w:p w14:paraId="79ADA22E" w14:textId="77777777" w:rsidR="004C3036" w:rsidRPr="00A855F4" w:rsidRDefault="004C3036" w:rsidP="004F5F6E">
            <w:pPr>
              <w:pStyle w:val="TAL"/>
            </w:pPr>
            <w:r w:rsidRPr="00A855F4">
              <w:t>Indicates whether the UE supports 0 slot offset between aperiodic SRS triggering and transmission, for SRS for CB PUSCH and antenna switching on FR1.</w:t>
            </w:r>
          </w:p>
        </w:tc>
        <w:tc>
          <w:tcPr>
            <w:tcW w:w="709" w:type="dxa"/>
          </w:tcPr>
          <w:p w14:paraId="1533BA0C" w14:textId="77777777" w:rsidR="004C3036" w:rsidRPr="00A855F4" w:rsidRDefault="004C3036" w:rsidP="004F5F6E">
            <w:pPr>
              <w:pStyle w:val="TAL"/>
              <w:jc w:val="center"/>
            </w:pPr>
            <w:r w:rsidRPr="00A855F4">
              <w:t>FS</w:t>
            </w:r>
          </w:p>
        </w:tc>
        <w:tc>
          <w:tcPr>
            <w:tcW w:w="567" w:type="dxa"/>
          </w:tcPr>
          <w:p w14:paraId="7C75113B" w14:textId="77777777" w:rsidR="004C3036" w:rsidRPr="00A855F4" w:rsidRDefault="004C3036" w:rsidP="004F5F6E">
            <w:pPr>
              <w:pStyle w:val="TAL"/>
              <w:jc w:val="center"/>
            </w:pPr>
            <w:r w:rsidRPr="00A855F4">
              <w:t>No</w:t>
            </w:r>
          </w:p>
        </w:tc>
        <w:tc>
          <w:tcPr>
            <w:tcW w:w="709" w:type="dxa"/>
          </w:tcPr>
          <w:p w14:paraId="32231173" w14:textId="77777777" w:rsidR="004C3036" w:rsidRPr="00A855F4" w:rsidRDefault="004C3036" w:rsidP="004F5F6E">
            <w:pPr>
              <w:pStyle w:val="TAL"/>
              <w:jc w:val="center"/>
            </w:pPr>
            <w:r w:rsidRPr="00A855F4">
              <w:rPr>
                <w:bCs/>
                <w:iCs/>
              </w:rPr>
              <w:t>N/A</w:t>
            </w:r>
          </w:p>
        </w:tc>
        <w:tc>
          <w:tcPr>
            <w:tcW w:w="728" w:type="dxa"/>
          </w:tcPr>
          <w:p w14:paraId="06613CED" w14:textId="77777777" w:rsidR="004C3036" w:rsidRPr="00A855F4" w:rsidRDefault="004C3036" w:rsidP="004F5F6E">
            <w:pPr>
              <w:pStyle w:val="TAL"/>
              <w:jc w:val="center"/>
            </w:pPr>
            <w:r w:rsidRPr="00A855F4">
              <w:rPr>
                <w:bCs/>
                <w:iCs/>
              </w:rPr>
              <w:t>N/A</w:t>
            </w:r>
          </w:p>
        </w:tc>
      </w:tr>
    </w:tbl>
    <w:p w14:paraId="335B113D" w14:textId="77777777" w:rsidR="004C3036" w:rsidRPr="00A855F4" w:rsidRDefault="004C3036" w:rsidP="004C3036"/>
    <w:p w14:paraId="47B12947" w14:textId="77777777" w:rsidR="004C3036" w:rsidRPr="00A855F4" w:rsidRDefault="004C3036" w:rsidP="004C3036">
      <w:pPr>
        <w:pStyle w:val="Heading4"/>
      </w:pPr>
      <w:bookmarkStart w:id="141" w:name="_Toc12750900"/>
      <w:bookmarkStart w:id="142" w:name="_Toc29382264"/>
      <w:bookmarkStart w:id="143" w:name="_Toc37093381"/>
      <w:bookmarkStart w:id="144" w:name="_Toc37238771"/>
      <w:bookmarkStart w:id="145" w:name="_Toc46488667"/>
      <w:bookmarkStart w:id="146" w:name="_Toc52574088"/>
      <w:bookmarkStart w:id="147" w:name="_Toc52574174"/>
      <w:bookmarkStart w:id="148" w:name="_Toc178186343"/>
      <w:r w:rsidRPr="00A855F4">
        <w:lastRenderedPageBreak/>
        <w:t>4.2.7.8</w:t>
      </w:r>
      <w:r w:rsidRPr="00A855F4">
        <w:tab/>
      </w:r>
      <w:bookmarkStart w:id="149" w:name="_Toc37238657"/>
      <w:proofErr w:type="spellStart"/>
      <w:r w:rsidRPr="00A855F4">
        <w:rPr>
          <w:i/>
        </w:rPr>
        <w:t>FeatureSetUplinkPerCC</w:t>
      </w:r>
      <w:proofErr w:type="spellEnd"/>
      <w:r w:rsidRPr="00A855F4">
        <w:t xml:space="preserve"> parameters</w:t>
      </w:r>
      <w:bookmarkEnd w:id="141"/>
      <w:bookmarkEnd w:id="142"/>
      <w:bookmarkEnd w:id="143"/>
      <w:bookmarkEnd w:id="144"/>
      <w:bookmarkEnd w:id="145"/>
      <w:bookmarkEnd w:id="146"/>
      <w:bookmarkEnd w:id="147"/>
      <w:bookmarkEnd w:id="148"/>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036" w:rsidRPr="00A855F4" w14:paraId="5432AFF6" w14:textId="77777777" w:rsidTr="004F5F6E">
        <w:trPr>
          <w:cantSplit/>
          <w:tblHeader/>
        </w:trPr>
        <w:tc>
          <w:tcPr>
            <w:tcW w:w="6917" w:type="dxa"/>
          </w:tcPr>
          <w:p w14:paraId="728953A5" w14:textId="77777777" w:rsidR="004C3036" w:rsidRPr="00A855F4" w:rsidRDefault="004C3036" w:rsidP="004F5F6E">
            <w:pPr>
              <w:pStyle w:val="TAH"/>
            </w:pPr>
            <w:r w:rsidRPr="00A855F4">
              <w:lastRenderedPageBreak/>
              <w:t>Definitions for parameters</w:t>
            </w:r>
          </w:p>
        </w:tc>
        <w:tc>
          <w:tcPr>
            <w:tcW w:w="709" w:type="dxa"/>
          </w:tcPr>
          <w:p w14:paraId="195ACC64" w14:textId="77777777" w:rsidR="004C3036" w:rsidRPr="00A855F4" w:rsidRDefault="004C3036" w:rsidP="004F5F6E">
            <w:pPr>
              <w:pStyle w:val="TAH"/>
            </w:pPr>
            <w:r w:rsidRPr="00A855F4">
              <w:t>Per</w:t>
            </w:r>
          </w:p>
        </w:tc>
        <w:tc>
          <w:tcPr>
            <w:tcW w:w="567" w:type="dxa"/>
          </w:tcPr>
          <w:p w14:paraId="4B5FDE16" w14:textId="77777777" w:rsidR="004C3036" w:rsidRPr="00A855F4" w:rsidRDefault="004C3036" w:rsidP="004F5F6E">
            <w:pPr>
              <w:pStyle w:val="TAH"/>
            </w:pPr>
            <w:r w:rsidRPr="00A855F4">
              <w:t>M</w:t>
            </w:r>
          </w:p>
        </w:tc>
        <w:tc>
          <w:tcPr>
            <w:tcW w:w="709" w:type="dxa"/>
          </w:tcPr>
          <w:p w14:paraId="37D7CFF4" w14:textId="77777777" w:rsidR="004C3036" w:rsidRPr="00A855F4" w:rsidRDefault="004C3036" w:rsidP="004F5F6E">
            <w:pPr>
              <w:pStyle w:val="TAH"/>
            </w:pPr>
            <w:r w:rsidRPr="00A855F4">
              <w:t>FDD-TDD</w:t>
            </w:r>
          </w:p>
          <w:p w14:paraId="6D5194EF" w14:textId="77777777" w:rsidR="004C3036" w:rsidRPr="00A855F4" w:rsidRDefault="004C3036" w:rsidP="004F5F6E">
            <w:pPr>
              <w:pStyle w:val="TAH"/>
            </w:pPr>
            <w:r w:rsidRPr="00A855F4">
              <w:t>DIFF</w:t>
            </w:r>
          </w:p>
        </w:tc>
        <w:tc>
          <w:tcPr>
            <w:tcW w:w="728" w:type="dxa"/>
          </w:tcPr>
          <w:p w14:paraId="6DCB9819" w14:textId="77777777" w:rsidR="004C3036" w:rsidRPr="00A855F4" w:rsidRDefault="004C3036" w:rsidP="004F5F6E">
            <w:pPr>
              <w:pStyle w:val="TAH"/>
            </w:pPr>
            <w:r w:rsidRPr="00A855F4">
              <w:t>FR1-FR2</w:t>
            </w:r>
          </w:p>
          <w:p w14:paraId="3696D9EA" w14:textId="77777777" w:rsidR="004C3036" w:rsidRPr="00A855F4" w:rsidRDefault="004C3036" w:rsidP="004F5F6E">
            <w:pPr>
              <w:pStyle w:val="TAH"/>
            </w:pPr>
            <w:r w:rsidRPr="00A855F4">
              <w:t>DIFF</w:t>
            </w:r>
          </w:p>
        </w:tc>
      </w:tr>
      <w:tr w:rsidR="004C3036" w:rsidRPr="00A855F4" w14:paraId="005736C3" w14:textId="77777777" w:rsidTr="004F5F6E">
        <w:trPr>
          <w:cantSplit/>
          <w:tblHeader/>
        </w:trPr>
        <w:tc>
          <w:tcPr>
            <w:tcW w:w="6917" w:type="dxa"/>
          </w:tcPr>
          <w:p w14:paraId="379554EC" w14:textId="77777777" w:rsidR="004C3036" w:rsidRPr="00A855F4" w:rsidRDefault="004C3036" w:rsidP="004F5F6E">
            <w:pPr>
              <w:pStyle w:val="TAL"/>
              <w:rPr>
                <w:b/>
                <w:i/>
              </w:rPr>
            </w:pPr>
            <w:r w:rsidRPr="00A855F4">
              <w:rPr>
                <w:b/>
                <w:i/>
              </w:rPr>
              <w:t>cgb-2CW-PUSCH-r18</w:t>
            </w:r>
          </w:p>
          <w:p w14:paraId="76E7B26E"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CBG based transmission for 2 CWs PUSCH.</w:t>
            </w:r>
          </w:p>
          <w:p w14:paraId="31B517DA" w14:textId="77777777" w:rsidR="004C3036" w:rsidRPr="00A855F4" w:rsidRDefault="004C3036" w:rsidP="004F5F6E">
            <w:pPr>
              <w:pStyle w:val="TAL"/>
            </w:pPr>
            <w:r w:rsidRPr="00A855F4">
              <w:rPr>
                <w:rFonts w:cs="Arial"/>
                <w:szCs w:val="18"/>
              </w:rPr>
              <w:t xml:space="preserve">A UE supporting this feature shall also indicate support of </w:t>
            </w:r>
            <w:r w:rsidRPr="00A855F4">
              <w:rPr>
                <w:rFonts w:cs="Arial"/>
                <w:i/>
                <w:iCs/>
                <w:szCs w:val="18"/>
              </w:rPr>
              <w:t>nonCodebook-8TxPUSCH-r18</w:t>
            </w:r>
            <w:r w:rsidRPr="00A855F4">
              <w:rPr>
                <w:rFonts w:cs="Arial"/>
                <w:szCs w:val="18"/>
              </w:rPr>
              <w:t xml:space="preserve"> or </w:t>
            </w:r>
            <w:r w:rsidRPr="00A855F4">
              <w:rPr>
                <w:rFonts w:cs="Arial"/>
                <w:i/>
                <w:iCs/>
                <w:szCs w:val="18"/>
              </w:rPr>
              <w:t>nonCodebook-CSI-RS-SRS-r18</w:t>
            </w:r>
            <w:r w:rsidRPr="00A855F4">
              <w:rPr>
                <w:rFonts w:cs="Arial"/>
                <w:szCs w:val="18"/>
              </w:rPr>
              <w:t>.</w:t>
            </w:r>
          </w:p>
        </w:tc>
        <w:tc>
          <w:tcPr>
            <w:tcW w:w="709" w:type="dxa"/>
          </w:tcPr>
          <w:p w14:paraId="0B60E3A2" w14:textId="77777777" w:rsidR="004C3036" w:rsidRPr="00A855F4" w:rsidRDefault="004C3036" w:rsidP="004F5F6E">
            <w:pPr>
              <w:pStyle w:val="TAL"/>
            </w:pPr>
            <w:r w:rsidRPr="00A855F4">
              <w:t>FSPC</w:t>
            </w:r>
          </w:p>
        </w:tc>
        <w:tc>
          <w:tcPr>
            <w:tcW w:w="567" w:type="dxa"/>
          </w:tcPr>
          <w:p w14:paraId="1F0984BC" w14:textId="77777777" w:rsidR="004C3036" w:rsidRPr="00A855F4" w:rsidRDefault="004C3036" w:rsidP="004F5F6E">
            <w:pPr>
              <w:pStyle w:val="TAL"/>
            </w:pPr>
            <w:r w:rsidRPr="00A855F4">
              <w:t>No</w:t>
            </w:r>
          </w:p>
        </w:tc>
        <w:tc>
          <w:tcPr>
            <w:tcW w:w="709" w:type="dxa"/>
          </w:tcPr>
          <w:p w14:paraId="4B35F3B1" w14:textId="77777777" w:rsidR="004C3036" w:rsidRPr="00A855F4" w:rsidRDefault="004C3036" w:rsidP="004F5F6E">
            <w:pPr>
              <w:pStyle w:val="TAL"/>
            </w:pPr>
            <w:r w:rsidRPr="00A855F4">
              <w:rPr>
                <w:bCs/>
                <w:iCs/>
              </w:rPr>
              <w:t>N/A</w:t>
            </w:r>
          </w:p>
        </w:tc>
        <w:tc>
          <w:tcPr>
            <w:tcW w:w="728" w:type="dxa"/>
          </w:tcPr>
          <w:p w14:paraId="6FD2AD82" w14:textId="77777777" w:rsidR="004C3036" w:rsidRPr="00A855F4" w:rsidRDefault="004C3036" w:rsidP="004F5F6E">
            <w:pPr>
              <w:pStyle w:val="TAL"/>
            </w:pPr>
            <w:r w:rsidRPr="00A855F4">
              <w:t>N/A</w:t>
            </w:r>
          </w:p>
        </w:tc>
      </w:tr>
      <w:tr w:rsidR="004C3036" w:rsidRPr="00A855F4" w14:paraId="140A9595" w14:textId="77777777" w:rsidTr="004F5F6E">
        <w:trPr>
          <w:cantSplit/>
          <w:tblHeader/>
        </w:trPr>
        <w:tc>
          <w:tcPr>
            <w:tcW w:w="6917" w:type="dxa"/>
          </w:tcPr>
          <w:p w14:paraId="2CDC84EC" w14:textId="77777777" w:rsidR="004C3036" w:rsidRPr="00A855F4" w:rsidRDefault="004C3036" w:rsidP="004F5F6E">
            <w:pPr>
              <w:pStyle w:val="TAL"/>
              <w:rPr>
                <w:b/>
                <w:i/>
              </w:rPr>
            </w:pPr>
            <w:r w:rsidRPr="00A855F4">
              <w:rPr>
                <w:b/>
                <w:i/>
              </w:rPr>
              <w:t>channelBW-90mhz</w:t>
            </w:r>
          </w:p>
          <w:p w14:paraId="22E4206A" w14:textId="77777777" w:rsidR="004C3036" w:rsidRPr="00A855F4" w:rsidRDefault="004C3036" w:rsidP="004F5F6E">
            <w:pPr>
              <w:pStyle w:val="TAL"/>
            </w:pPr>
            <w:r w:rsidRPr="00A855F4">
              <w:t xml:space="preserve">Indicates whether the UE supports the channel bandwidth of 90 </w:t>
            </w:r>
            <w:proofErr w:type="spellStart"/>
            <w:r w:rsidRPr="00A855F4">
              <w:t>MHz.</w:t>
            </w:r>
            <w:proofErr w:type="spellEnd"/>
          </w:p>
          <w:p w14:paraId="24BC39BB" w14:textId="77777777" w:rsidR="004C3036" w:rsidRPr="00A855F4" w:rsidRDefault="004C3036" w:rsidP="004F5F6E">
            <w:pPr>
              <w:pStyle w:val="TAL"/>
            </w:pPr>
          </w:p>
          <w:p w14:paraId="63FF8FC0" w14:textId="77777777" w:rsidR="004C3036" w:rsidRPr="00A855F4" w:rsidRDefault="004C3036" w:rsidP="004F5F6E">
            <w:pPr>
              <w:pStyle w:val="TAL"/>
              <w:rPr>
                <w:rFonts w:cs="Arial"/>
                <w:szCs w:val="18"/>
              </w:rPr>
            </w:pPr>
            <w:r w:rsidRPr="00A855F4">
              <w:rPr>
                <w:rFonts w:cs="Arial"/>
                <w:szCs w:val="18"/>
              </w:rPr>
              <w:t>For FR1, the UE shall indicate support according to TS 38.101-1 [2], Table 5.3.5-1.</w:t>
            </w:r>
          </w:p>
        </w:tc>
        <w:tc>
          <w:tcPr>
            <w:tcW w:w="709" w:type="dxa"/>
          </w:tcPr>
          <w:p w14:paraId="5E3AAA44" w14:textId="77777777" w:rsidR="004C3036" w:rsidRPr="00A855F4" w:rsidRDefault="004C3036" w:rsidP="004F5F6E">
            <w:pPr>
              <w:pStyle w:val="TAL"/>
              <w:jc w:val="center"/>
            </w:pPr>
            <w:r w:rsidRPr="00A855F4">
              <w:t>FSPC</w:t>
            </w:r>
          </w:p>
        </w:tc>
        <w:tc>
          <w:tcPr>
            <w:tcW w:w="567" w:type="dxa"/>
          </w:tcPr>
          <w:p w14:paraId="0BA2D3AA" w14:textId="77777777" w:rsidR="004C3036" w:rsidRPr="00A855F4" w:rsidRDefault="004C3036" w:rsidP="004F5F6E">
            <w:pPr>
              <w:pStyle w:val="TAL"/>
              <w:jc w:val="center"/>
            </w:pPr>
            <w:r w:rsidRPr="00A855F4">
              <w:t>CY</w:t>
            </w:r>
          </w:p>
        </w:tc>
        <w:tc>
          <w:tcPr>
            <w:tcW w:w="709" w:type="dxa"/>
          </w:tcPr>
          <w:p w14:paraId="009ED5E3" w14:textId="77777777" w:rsidR="004C3036" w:rsidRPr="00A855F4" w:rsidRDefault="004C3036" w:rsidP="004F5F6E">
            <w:pPr>
              <w:pStyle w:val="TAL"/>
              <w:jc w:val="center"/>
            </w:pPr>
            <w:r w:rsidRPr="00A855F4">
              <w:rPr>
                <w:bCs/>
                <w:iCs/>
              </w:rPr>
              <w:t>N/A</w:t>
            </w:r>
          </w:p>
        </w:tc>
        <w:tc>
          <w:tcPr>
            <w:tcW w:w="728" w:type="dxa"/>
          </w:tcPr>
          <w:p w14:paraId="6880109F" w14:textId="77777777" w:rsidR="004C3036" w:rsidRPr="00A855F4" w:rsidRDefault="004C3036" w:rsidP="004F5F6E">
            <w:pPr>
              <w:pStyle w:val="TAL"/>
              <w:jc w:val="center"/>
            </w:pPr>
            <w:r w:rsidRPr="00A855F4">
              <w:t>FR1 only</w:t>
            </w:r>
          </w:p>
        </w:tc>
      </w:tr>
      <w:tr w:rsidR="004C3036" w:rsidRPr="00A855F4" w14:paraId="1DA099C6" w14:textId="77777777" w:rsidTr="004F5F6E">
        <w:trPr>
          <w:cantSplit/>
          <w:tblHeader/>
        </w:trPr>
        <w:tc>
          <w:tcPr>
            <w:tcW w:w="6917" w:type="dxa"/>
          </w:tcPr>
          <w:p w14:paraId="751930B2" w14:textId="77777777" w:rsidR="004C3036" w:rsidRPr="00A855F4" w:rsidRDefault="004C3036" w:rsidP="004F5F6E">
            <w:pPr>
              <w:pStyle w:val="TAL"/>
              <w:rPr>
                <w:b/>
                <w:i/>
              </w:rPr>
            </w:pPr>
            <w:r w:rsidRPr="00A855F4">
              <w:rPr>
                <w:b/>
                <w:i/>
              </w:rPr>
              <w:lastRenderedPageBreak/>
              <w:t>codebookParameter8TxPUSCH-r18</w:t>
            </w:r>
          </w:p>
          <w:p w14:paraId="626E0603"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codebook-based 8Tx PUSCH.</w:t>
            </w:r>
          </w:p>
          <w:p w14:paraId="31E989EA" w14:textId="77777777" w:rsidR="004C3036" w:rsidRPr="00A855F4" w:rsidRDefault="004C3036" w:rsidP="004F5F6E">
            <w:pPr>
              <w:pStyle w:val="TAL"/>
              <w:rPr>
                <w:rFonts w:eastAsia="SimSun" w:cs="Arial"/>
                <w:szCs w:val="18"/>
                <w:lang w:eastAsia="zh-CN"/>
              </w:rPr>
            </w:pPr>
          </w:p>
          <w:p w14:paraId="675CB444" w14:textId="77777777" w:rsidR="004C3036" w:rsidRPr="00A855F4" w:rsidRDefault="004C3036" w:rsidP="004F5F6E">
            <w:pPr>
              <w:pStyle w:val="TAL"/>
            </w:pPr>
            <w:r w:rsidRPr="00A855F4">
              <w:rPr>
                <w:rFonts w:eastAsia="SimSun" w:cs="Arial"/>
                <w:szCs w:val="18"/>
                <w:lang w:eastAsia="zh-CN"/>
              </w:rPr>
              <w:t xml:space="preserve">The UE shall include </w:t>
            </w:r>
            <w:r w:rsidRPr="00A855F4">
              <w:rPr>
                <w:i/>
                <w:iCs/>
              </w:rPr>
              <w:t>codebook-8TxBasic-r18</w:t>
            </w:r>
            <w:r w:rsidRPr="00A855F4">
              <w:t xml:space="preserve"> to indicate basic features of 8Tx PUSCH codebook. This capability signalling comprises the following parameters:</w:t>
            </w:r>
          </w:p>
          <w:p w14:paraId="6A7C81DF" w14:textId="77777777" w:rsidR="004C3036" w:rsidRPr="00A855F4" w:rsidRDefault="004C3036" w:rsidP="004F5F6E">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maxNumberPUSCH-MIMO-Layer-r18 </w:t>
            </w:r>
            <w:r w:rsidRPr="00A855F4">
              <w:rPr>
                <w:rFonts w:ascii="Arial" w:hAnsi="Arial" w:cs="Arial"/>
                <w:sz w:val="18"/>
                <w:szCs w:val="18"/>
                <w:lang w:eastAsia="zh-CN" w:bidi="ar"/>
              </w:rPr>
              <w:t>defines the maximum number of PUSCH MIMO layers for codebook based PUSCH.</w:t>
            </w:r>
          </w:p>
          <w:p w14:paraId="458F3AC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maxNumberSRS-Resource-r18 </w:t>
            </w:r>
            <w:r w:rsidRPr="00A855F4">
              <w:rPr>
                <w:rFonts w:ascii="Arial" w:eastAsia="SimSun" w:hAnsi="Arial" w:cs="Arial"/>
                <w:sz w:val="18"/>
                <w:szCs w:val="18"/>
                <w:lang w:eastAsia="zh-CN"/>
              </w:rPr>
              <w:t>d</w:t>
            </w:r>
            <w:r w:rsidRPr="00A855F4">
              <w:rPr>
                <w:rFonts w:ascii="Arial" w:hAnsi="Arial" w:cs="Arial"/>
                <w:sz w:val="18"/>
                <w:szCs w:val="18"/>
              </w:rPr>
              <w:t xml:space="preserve">efines the </w:t>
            </w:r>
            <w:r w:rsidRPr="00A855F4">
              <w:rPr>
                <w:rFonts w:ascii="Arial" w:eastAsia="SimSun" w:hAnsi="Arial" w:cs="Arial"/>
                <w:sz w:val="18"/>
                <w:szCs w:val="18"/>
                <w:lang w:eastAsia="zh-CN"/>
              </w:rPr>
              <w:t>maximum number of 8 port SRS resources per SRS resource set with usage set to '</w:t>
            </w:r>
            <w:r w:rsidRPr="00A855F4">
              <w:rPr>
                <w:rFonts w:ascii="Arial" w:eastAsia="SimSun" w:hAnsi="Arial" w:cs="Arial"/>
                <w:i/>
                <w:iCs/>
                <w:sz w:val="18"/>
                <w:szCs w:val="18"/>
                <w:lang w:eastAsia="zh-CN"/>
              </w:rPr>
              <w:t>codebook</w:t>
            </w:r>
            <w:r w:rsidRPr="00A855F4">
              <w:rPr>
                <w:rFonts w:ascii="Arial" w:eastAsia="SimSun" w:hAnsi="Arial" w:cs="Arial"/>
                <w:sz w:val="18"/>
                <w:szCs w:val="18"/>
                <w:lang w:eastAsia="zh-CN"/>
              </w:rPr>
              <w:t>' for codebook-based 8Tx PUSCH</w:t>
            </w:r>
            <w:r w:rsidRPr="00A855F4">
              <w:rPr>
                <w:rFonts w:ascii="Arial" w:hAnsi="Arial" w:cs="Arial"/>
                <w:sz w:val="18"/>
                <w:szCs w:val="18"/>
              </w:rPr>
              <w:t>.</w:t>
            </w:r>
          </w:p>
          <w:p w14:paraId="22CFAECE" w14:textId="77777777" w:rsidR="004C3036" w:rsidRPr="00A855F4" w:rsidRDefault="004C3036" w:rsidP="004F5F6E">
            <w:pPr>
              <w:pStyle w:val="B1"/>
              <w:spacing w:after="0"/>
              <w:rPr>
                <w:rFonts w:eastAsia="SimSun" w:cs="Arial"/>
                <w:szCs w:val="18"/>
                <w:lang w:eastAsia="zh-CN"/>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srs-8TxPorts-r18</w:t>
            </w:r>
            <w:r w:rsidRPr="00A855F4">
              <w:rPr>
                <w:rFonts w:ascii="Arial" w:hAnsi="Arial" w:cs="Arial"/>
                <w:sz w:val="18"/>
                <w:szCs w:val="18"/>
              </w:rPr>
              <w:t xml:space="preserve"> defines </w:t>
            </w:r>
            <w:r w:rsidRPr="00A855F4">
              <w:rPr>
                <w:rFonts w:ascii="Arial" w:eastAsia="SimSun" w:hAnsi="Arial" w:cs="Arial"/>
                <w:sz w:val="18"/>
                <w:szCs w:val="18"/>
                <w:lang w:eastAsia="zh-CN"/>
              </w:rPr>
              <w:t>SRS 8 Tx ports—codebook. Value '</w:t>
            </w:r>
            <w:proofErr w:type="spellStart"/>
            <w:r w:rsidRPr="00A855F4">
              <w:rPr>
                <w:rFonts w:ascii="Arial" w:eastAsia="SimSun" w:hAnsi="Arial" w:cs="Arial"/>
                <w:i/>
                <w:iCs/>
                <w:sz w:val="18"/>
                <w:szCs w:val="18"/>
                <w:lang w:eastAsia="zh-CN"/>
              </w:rPr>
              <w:t>noTDM</w:t>
            </w:r>
            <w:proofErr w:type="spellEnd"/>
            <w:r w:rsidRPr="00A855F4">
              <w:rPr>
                <w:rFonts w:ascii="Arial" w:eastAsia="SimSun" w:hAnsi="Arial" w:cs="Arial"/>
                <w:i/>
                <w:iCs/>
                <w:sz w:val="18"/>
                <w:szCs w:val="18"/>
                <w:lang w:eastAsia="zh-CN"/>
              </w:rPr>
              <w:t>'</w:t>
            </w:r>
            <w:r w:rsidRPr="00A855F4">
              <w:rPr>
                <w:rFonts w:ascii="Arial" w:eastAsia="SimSun" w:hAnsi="Arial" w:cs="Arial"/>
                <w:sz w:val="18"/>
                <w:szCs w:val="18"/>
                <w:lang w:eastAsia="zh-CN"/>
              </w:rPr>
              <w:t xml:space="preserve"> indicates </w:t>
            </w:r>
            <w:proofErr w:type="spellStart"/>
            <w:r w:rsidRPr="00A855F4">
              <w:rPr>
                <w:rFonts w:ascii="Arial" w:eastAsia="SimSun" w:hAnsi="Arial" w:cs="Arial"/>
                <w:sz w:val="18"/>
                <w:szCs w:val="18"/>
                <w:lang w:eastAsia="zh-CN"/>
              </w:rPr>
              <w:t>noTDM</w:t>
            </w:r>
            <w:proofErr w:type="spellEnd"/>
            <w:r w:rsidRPr="00A855F4">
              <w:rPr>
                <w:rFonts w:ascii="Arial" w:eastAsia="SimSun" w:hAnsi="Arial" w:cs="Arial"/>
                <w:sz w:val="18"/>
                <w:szCs w:val="18"/>
                <w:lang w:eastAsia="zh-CN"/>
              </w:rPr>
              <w:t>. Value '</w:t>
            </w:r>
            <w:r w:rsidRPr="00A855F4">
              <w:rPr>
                <w:rFonts w:ascii="Arial" w:eastAsia="SimSun" w:hAnsi="Arial" w:cs="Arial"/>
                <w:i/>
                <w:iCs/>
                <w:sz w:val="18"/>
                <w:szCs w:val="18"/>
                <w:lang w:eastAsia="zh-CN"/>
              </w:rPr>
              <w:t>both</w:t>
            </w:r>
            <w:r w:rsidRPr="00A855F4">
              <w:rPr>
                <w:rFonts w:ascii="Arial" w:eastAsia="SimSun" w:hAnsi="Arial" w:cs="Arial"/>
                <w:sz w:val="18"/>
                <w:szCs w:val="18"/>
                <w:lang w:eastAsia="zh-CN"/>
              </w:rPr>
              <w:t xml:space="preserve">' indicates TDM and </w:t>
            </w:r>
            <w:proofErr w:type="spellStart"/>
            <w:r w:rsidRPr="00A855F4">
              <w:rPr>
                <w:rFonts w:ascii="Arial" w:eastAsia="SimSun" w:hAnsi="Arial" w:cs="Arial"/>
                <w:sz w:val="18"/>
                <w:szCs w:val="18"/>
                <w:lang w:eastAsia="zh-CN"/>
              </w:rPr>
              <w:t>noTDM</w:t>
            </w:r>
            <w:proofErr w:type="spellEnd"/>
            <w:r w:rsidRPr="00A855F4">
              <w:rPr>
                <w:rFonts w:ascii="Arial" w:eastAsia="SimSun" w:hAnsi="Arial" w:cs="Arial"/>
                <w:sz w:val="18"/>
                <w:szCs w:val="18"/>
                <w:lang w:eastAsia="zh-CN"/>
              </w:rPr>
              <w:t xml:space="preserve">. This parameter only applies to </w:t>
            </w:r>
            <w:r w:rsidRPr="00A855F4">
              <w:rPr>
                <w:rFonts w:ascii="Arial" w:eastAsia="SimSun" w:hAnsi="Arial" w:cs="Arial"/>
                <w:i/>
                <w:iCs/>
                <w:sz w:val="18"/>
                <w:szCs w:val="18"/>
                <w:lang w:eastAsia="zh-CN"/>
              </w:rPr>
              <w:t>codebook2-8TxPUSCH-r18</w:t>
            </w:r>
            <w:r w:rsidRPr="00A855F4">
              <w:rPr>
                <w:rFonts w:ascii="Arial" w:eastAsia="SimSun" w:hAnsi="Arial" w:cs="Arial"/>
                <w:sz w:val="18"/>
                <w:szCs w:val="18"/>
                <w:lang w:eastAsia="zh-CN"/>
              </w:rPr>
              <w:t xml:space="preserve">, </w:t>
            </w:r>
            <w:r w:rsidRPr="00A855F4">
              <w:rPr>
                <w:rFonts w:ascii="Arial" w:eastAsia="SimSun" w:hAnsi="Arial" w:cs="Arial"/>
                <w:i/>
                <w:iCs/>
                <w:sz w:val="18"/>
                <w:szCs w:val="18"/>
                <w:lang w:eastAsia="zh-CN"/>
              </w:rPr>
              <w:t>codebook3-8TxPUSCH-r18</w:t>
            </w:r>
            <w:r w:rsidRPr="00A855F4">
              <w:rPr>
                <w:rFonts w:ascii="Arial" w:eastAsia="SimSun" w:hAnsi="Arial" w:cs="Arial"/>
                <w:sz w:val="18"/>
                <w:szCs w:val="18"/>
                <w:lang w:eastAsia="zh-CN"/>
              </w:rPr>
              <w:t xml:space="preserve">, and </w:t>
            </w:r>
            <w:r w:rsidRPr="00A855F4">
              <w:rPr>
                <w:rFonts w:ascii="Arial" w:eastAsia="SimSun" w:hAnsi="Arial" w:cs="Arial"/>
                <w:i/>
                <w:iCs/>
                <w:sz w:val="18"/>
                <w:szCs w:val="18"/>
                <w:lang w:eastAsia="zh-CN"/>
              </w:rPr>
              <w:t>codebook4-8TxPUSCH-r18</w:t>
            </w:r>
            <w:r w:rsidRPr="00A855F4">
              <w:rPr>
                <w:rFonts w:ascii="Arial" w:eastAsia="SimSun" w:hAnsi="Arial" w:cs="Arial"/>
                <w:sz w:val="18"/>
                <w:szCs w:val="18"/>
                <w:lang w:eastAsia="zh-CN"/>
              </w:rPr>
              <w:t>.</w:t>
            </w:r>
          </w:p>
          <w:p w14:paraId="1471D0A2" w14:textId="77777777" w:rsidR="004C3036" w:rsidRPr="00A855F4" w:rsidRDefault="004C3036" w:rsidP="004F5F6E">
            <w:pPr>
              <w:pStyle w:val="B1"/>
              <w:spacing w:after="0"/>
              <w:rPr>
                <w:rFonts w:cs="Arial"/>
                <w:szCs w:val="18"/>
              </w:rPr>
            </w:pPr>
          </w:p>
          <w:p w14:paraId="6D5D8860" w14:textId="77777777" w:rsidR="004C3036" w:rsidRPr="00A855F4" w:rsidRDefault="004C3036" w:rsidP="004F5F6E">
            <w:pPr>
              <w:pStyle w:val="TAL"/>
              <w:rPr>
                <w:bCs/>
                <w:iCs/>
              </w:rPr>
            </w:pPr>
          </w:p>
          <w:p w14:paraId="3845CD8D" w14:textId="77777777" w:rsidR="004C3036" w:rsidRPr="00A855F4" w:rsidRDefault="004C3036" w:rsidP="004F5F6E">
            <w:pPr>
              <w:pStyle w:val="TAL"/>
              <w:rPr>
                <w:rFonts w:cs="Arial"/>
                <w:szCs w:val="18"/>
              </w:rPr>
            </w:pPr>
            <w:r w:rsidRPr="00A855F4">
              <w:rPr>
                <w:rFonts w:cs="Arial"/>
                <w:szCs w:val="18"/>
              </w:rPr>
              <w:t xml:space="preserve">A UE that supports </w:t>
            </w:r>
            <w:r w:rsidRPr="00A855F4">
              <w:rPr>
                <w:rFonts w:cs="Arial"/>
                <w:i/>
                <w:iCs/>
                <w:szCs w:val="18"/>
              </w:rPr>
              <w:t>codebook-8TxBasic-r18</w:t>
            </w:r>
            <w:r w:rsidRPr="00A855F4">
              <w:rPr>
                <w:rFonts w:cs="Arial"/>
                <w:szCs w:val="18"/>
              </w:rPr>
              <w:t xml:space="preserve"> must support of at least one of </w:t>
            </w:r>
            <w:r w:rsidRPr="00A855F4">
              <w:rPr>
                <w:rFonts w:cs="Arial"/>
                <w:i/>
                <w:iCs/>
                <w:szCs w:val="18"/>
              </w:rPr>
              <w:t>codebook1-8TxPUSCH-r18</w:t>
            </w:r>
            <w:r w:rsidRPr="00A855F4">
              <w:rPr>
                <w:rFonts w:cs="Arial"/>
                <w:szCs w:val="18"/>
              </w:rPr>
              <w:t xml:space="preserve">, </w:t>
            </w:r>
            <w:r w:rsidRPr="00A855F4">
              <w:rPr>
                <w:rFonts w:cs="Arial"/>
                <w:i/>
                <w:iCs/>
                <w:szCs w:val="18"/>
              </w:rPr>
              <w:t>codebook2-8TxPUSCH-r18</w:t>
            </w:r>
            <w:r w:rsidRPr="00A855F4">
              <w:rPr>
                <w:rFonts w:cs="Arial"/>
                <w:szCs w:val="18"/>
              </w:rPr>
              <w:t xml:space="preserve">, </w:t>
            </w:r>
            <w:r w:rsidRPr="00A855F4">
              <w:rPr>
                <w:rFonts w:cs="Arial"/>
                <w:i/>
                <w:iCs/>
                <w:szCs w:val="18"/>
              </w:rPr>
              <w:t>codebook3-8TxPUSCH-r18</w:t>
            </w:r>
            <w:r w:rsidRPr="00A855F4">
              <w:rPr>
                <w:rFonts w:cs="Arial"/>
                <w:szCs w:val="18"/>
              </w:rPr>
              <w:t xml:space="preserve">, and </w:t>
            </w:r>
            <w:r w:rsidRPr="00A855F4">
              <w:rPr>
                <w:rFonts w:cs="Arial"/>
                <w:i/>
                <w:iCs/>
                <w:szCs w:val="18"/>
              </w:rPr>
              <w:t>codebook4-8TxPUSCH-r18</w:t>
            </w:r>
            <w:r w:rsidRPr="00A855F4">
              <w:rPr>
                <w:rFonts w:cs="Arial"/>
                <w:szCs w:val="18"/>
              </w:rPr>
              <w:t>.</w:t>
            </w:r>
          </w:p>
          <w:p w14:paraId="68EB6BAB" w14:textId="77777777" w:rsidR="004C3036" w:rsidRPr="00A855F4" w:rsidRDefault="004C3036" w:rsidP="004F5F6E">
            <w:pPr>
              <w:pStyle w:val="TAL"/>
              <w:rPr>
                <w:rFonts w:cs="Arial"/>
                <w:szCs w:val="18"/>
              </w:rPr>
            </w:pPr>
          </w:p>
          <w:p w14:paraId="2A8E69F8" w14:textId="77777777" w:rsidR="004C3036" w:rsidRPr="00A855F4" w:rsidRDefault="004C3036" w:rsidP="004F5F6E">
            <w:pPr>
              <w:pStyle w:val="B1"/>
              <w:spacing w:after="0"/>
              <w:rPr>
                <w:rFonts w:ascii="Arial" w:hAnsi="Arial" w:cs="Arial"/>
                <w:sz w:val="18"/>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codebook1-8TxPUSCH-r18</w:t>
            </w:r>
            <w:r w:rsidRPr="00A855F4">
              <w:rPr>
                <w:rFonts w:ascii="Arial" w:hAnsi="Arial" w:cs="Arial"/>
                <w:sz w:val="18"/>
                <w:szCs w:val="18"/>
                <w:lang w:eastAsia="zh-CN" w:bidi="ar"/>
              </w:rPr>
              <w:t xml:space="preserve"> comprises the following parameters:</w:t>
            </w:r>
          </w:p>
          <w:p w14:paraId="348429AF" w14:textId="77777777" w:rsidR="004C3036" w:rsidRPr="00A855F4" w:rsidRDefault="004C3036" w:rsidP="004F5F6E">
            <w:pPr>
              <w:pStyle w:val="B2"/>
              <w:spacing w:after="0"/>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codebookN1N4-r18</w:t>
            </w:r>
            <w:r w:rsidRPr="00A855F4">
              <w:rPr>
                <w:rFonts w:ascii="Arial" w:hAnsi="Arial" w:cs="Arial"/>
                <w:bCs/>
                <w:iCs/>
                <w:sz w:val="18"/>
                <w:szCs w:val="18"/>
              </w:rPr>
              <w:t xml:space="preserve"> </w:t>
            </w:r>
            <w:r w:rsidRPr="00A855F4">
              <w:rPr>
                <w:rFonts w:ascii="Arial" w:hAnsi="Arial" w:cs="Arial"/>
                <w:sz w:val="18"/>
                <w:szCs w:val="18"/>
                <w:lang w:eastAsia="zh-CN" w:bidi="ar"/>
              </w:rPr>
              <w:t xml:space="preserve">indicates whether the UE supports (N1, N2) codebook-based 8Tx PUSCH—codebook1. Value </w:t>
            </w:r>
            <w:r w:rsidRPr="00A855F4">
              <w:rPr>
                <w:rFonts w:ascii="Arial" w:hAnsi="Arial" w:cs="Arial"/>
                <w:bCs/>
                <w:i/>
                <w:sz w:val="18"/>
                <w:szCs w:val="18"/>
              </w:rPr>
              <w:t>ng1n4n1</w:t>
            </w:r>
            <w:r w:rsidRPr="00A855F4">
              <w:rPr>
                <w:rFonts w:ascii="Arial" w:hAnsi="Arial" w:cs="Arial"/>
                <w:sz w:val="18"/>
                <w:szCs w:val="18"/>
                <w:lang w:eastAsia="zh-CN" w:bidi="ar"/>
              </w:rPr>
              <w:t xml:space="preserve"> corresponds to (4,1) codebook, value </w:t>
            </w:r>
            <w:r w:rsidRPr="00A855F4">
              <w:rPr>
                <w:rFonts w:ascii="Arial" w:hAnsi="Arial" w:cs="Arial"/>
                <w:bCs/>
                <w:i/>
                <w:sz w:val="18"/>
                <w:szCs w:val="18"/>
              </w:rPr>
              <w:t>ng1n2n2</w:t>
            </w:r>
            <w:r w:rsidRPr="00A855F4">
              <w:rPr>
                <w:rFonts w:ascii="Arial" w:hAnsi="Arial" w:cs="Arial"/>
                <w:sz w:val="18"/>
                <w:szCs w:val="18"/>
                <w:lang w:eastAsia="zh-CN" w:bidi="ar"/>
              </w:rPr>
              <w:t xml:space="preserve"> corresponds to (2,2) codebook, value </w:t>
            </w:r>
            <w:r w:rsidRPr="00A855F4">
              <w:rPr>
                <w:rFonts w:ascii="Arial" w:hAnsi="Arial" w:cs="Arial"/>
                <w:i/>
                <w:iCs/>
                <w:sz w:val="18"/>
                <w:szCs w:val="18"/>
                <w:lang w:eastAsia="zh-CN" w:bidi="ar"/>
              </w:rPr>
              <w:t>both</w:t>
            </w:r>
            <w:r w:rsidRPr="00A855F4">
              <w:rPr>
                <w:rFonts w:ascii="Arial" w:hAnsi="Arial" w:cs="Arial"/>
                <w:sz w:val="18"/>
                <w:szCs w:val="18"/>
                <w:lang w:eastAsia="zh-CN" w:bidi="ar"/>
              </w:rPr>
              <w:t xml:space="preserve"> corresponds to both codebooks.</w:t>
            </w:r>
          </w:p>
          <w:p w14:paraId="4D3FE934" w14:textId="77777777" w:rsidR="004C3036" w:rsidRPr="00A855F4" w:rsidRDefault="004C3036" w:rsidP="004F5F6E">
            <w:pPr>
              <w:pStyle w:val="B2"/>
              <w:spacing w:after="0"/>
              <w:rPr>
                <w:rFonts w:ascii="Arial" w:hAnsi="Arial" w:cs="Arial"/>
                <w:sz w:val="18"/>
                <w:szCs w:val="18"/>
                <w:lang w:eastAsia="zh-CN" w:bidi="ar"/>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srs-8TxPorts-r18</w:t>
            </w:r>
            <w:r w:rsidRPr="00A855F4">
              <w:rPr>
                <w:rFonts w:ascii="Arial" w:hAnsi="Arial" w:cs="Arial"/>
                <w:bCs/>
                <w:iCs/>
                <w:sz w:val="18"/>
                <w:szCs w:val="18"/>
              </w:rPr>
              <w:t xml:space="preserve"> defines SRS 8 Tx ports for codebook1—codebook. Value '</w:t>
            </w:r>
            <w:proofErr w:type="spellStart"/>
            <w:r w:rsidRPr="00A855F4">
              <w:rPr>
                <w:rFonts w:ascii="Arial" w:hAnsi="Arial" w:cs="Arial"/>
                <w:bCs/>
                <w:i/>
                <w:sz w:val="18"/>
                <w:szCs w:val="18"/>
              </w:rPr>
              <w:t>noTDM</w:t>
            </w:r>
            <w:proofErr w:type="spellEnd"/>
            <w:r w:rsidRPr="00A855F4">
              <w:rPr>
                <w:rFonts w:ascii="Arial" w:hAnsi="Arial" w:cs="Arial"/>
                <w:bCs/>
                <w:iCs/>
                <w:sz w:val="18"/>
                <w:szCs w:val="18"/>
              </w:rPr>
              <w:t xml:space="preserve">' indicates </w:t>
            </w:r>
            <w:proofErr w:type="spellStart"/>
            <w:r w:rsidRPr="00A855F4">
              <w:rPr>
                <w:rFonts w:ascii="Arial" w:hAnsi="Arial" w:cs="Arial"/>
                <w:bCs/>
                <w:iCs/>
                <w:sz w:val="18"/>
                <w:szCs w:val="18"/>
              </w:rPr>
              <w:t>noTDM</w:t>
            </w:r>
            <w:proofErr w:type="spellEnd"/>
            <w:r w:rsidRPr="00A855F4">
              <w:rPr>
                <w:rFonts w:ascii="Arial" w:hAnsi="Arial" w:cs="Arial"/>
                <w:bCs/>
                <w:iCs/>
                <w:sz w:val="18"/>
                <w:szCs w:val="18"/>
              </w:rPr>
              <w:t>. Value '</w:t>
            </w:r>
            <w:r w:rsidRPr="00A855F4">
              <w:rPr>
                <w:rFonts w:ascii="Arial" w:hAnsi="Arial" w:cs="Arial"/>
                <w:bCs/>
                <w:i/>
                <w:sz w:val="18"/>
                <w:szCs w:val="18"/>
              </w:rPr>
              <w:t>both</w:t>
            </w:r>
            <w:r w:rsidRPr="00A855F4">
              <w:rPr>
                <w:rFonts w:ascii="Arial" w:hAnsi="Arial" w:cs="Arial"/>
                <w:bCs/>
                <w:iCs/>
                <w:sz w:val="18"/>
                <w:szCs w:val="18"/>
              </w:rPr>
              <w:t xml:space="preserve">' indicates TDM and </w:t>
            </w:r>
            <w:proofErr w:type="spellStart"/>
            <w:r w:rsidRPr="00A855F4">
              <w:rPr>
                <w:rFonts w:ascii="Arial" w:hAnsi="Arial" w:cs="Arial"/>
                <w:bCs/>
                <w:iCs/>
                <w:sz w:val="18"/>
                <w:szCs w:val="18"/>
              </w:rPr>
              <w:t>noTDM</w:t>
            </w:r>
            <w:proofErr w:type="spellEnd"/>
            <w:r w:rsidRPr="00A855F4">
              <w:rPr>
                <w:rFonts w:ascii="Arial" w:hAnsi="Arial" w:cs="Arial"/>
                <w:bCs/>
                <w:iCs/>
                <w:sz w:val="18"/>
                <w:szCs w:val="18"/>
              </w:rPr>
              <w:t>.</w:t>
            </w:r>
          </w:p>
          <w:p w14:paraId="27E2466F" w14:textId="77777777" w:rsidR="004C3036" w:rsidRPr="00A855F4" w:rsidRDefault="004C3036" w:rsidP="004F5F6E">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codebook2-8TxPUSCH-r18</w:t>
            </w:r>
            <w:r w:rsidRPr="00A855F4">
              <w:rPr>
                <w:rFonts w:ascii="Arial" w:hAnsi="Arial" w:cs="Arial"/>
                <w:sz w:val="18"/>
                <w:szCs w:val="18"/>
                <w:lang w:eastAsia="zh-CN" w:bidi="ar"/>
              </w:rPr>
              <w:t xml:space="preserve"> indicates whether the UE supports codebook-based 8Tx PUSCH—codebook2.</w:t>
            </w:r>
          </w:p>
          <w:p w14:paraId="2EB4E24C" w14:textId="77777777" w:rsidR="004C3036" w:rsidRPr="00A855F4" w:rsidRDefault="004C3036" w:rsidP="004F5F6E">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codebook3-8TxPUSCH-r18</w:t>
            </w:r>
            <w:r w:rsidRPr="00A855F4">
              <w:rPr>
                <w:rFonts w:ascii="Arial" w:hAnsi="Arial" w:cs="Arial"/>
                <w:sz w:val="18"/>
                <w:szCs w:val="18"/>
                <w:lang w:eastAsia="zh-CN" w:bidi="ar"/>
              </w:rPr>
              <w:t xml:space="preserve"> indicates whether the UE supports codebook-based 8Tx PUSCH—codebook3.</w:t>
            </w:r>
          </w:p>
          <w:p w14:paraId="6C5A4C82" w14:textId="77777777" w:rsidR="004C3036" w:rsidRPr="00A855F4" w:rsidRDefault="004C3036" w:rsidP="004F5F6E">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codebook4-8TxPUSCH-r18</w:t>
            </w:r>
            <w:r w:rsidRPr="00A855F4">
              <w:rPr>
                <w:rFonts w:ascii="Arial" w:hAnsi="Arial" w:cs="Arial"/>
                <w:sz w:val="18"/>
                <w:szCs w:val="18"/>
                <w:lang w:eastAsia="zh-CN" w:bidi="ar"/>
              </w:rPr>
              <w:t xml:space="preserve"> indicates whether the UE supports codebook-based 8Tx PUSCH—codebook4.</w:t>
            </w:r>
          </w:p>
          <w:p w14:paraId="5F35FB54" w14:textId="77777777" w:rsidR="004C3036" w:rsidRPr="00A855F4" w:rsidRDefault="004C3036" w:rsidP="004F5F6E">
            <w:pPr>
              <w:pStyle w:val="TAL"/>
              <w:rPr>
                <w:bCs/>
                <w:iCs/>
              </w:rPr>
            </w:pPr>
          </w:p>
          <w:p w14:paraId="34F7B922" w14:textId="77777777" w:rsidR="004C3036" w:rsidRPr="00A855F4" w:rsidRDefault="004C3036" w:rsidP="004F5F6E">
            <w:pPr>
              <w:pStyle w:val="TAL"/>
              <w:rPr>
                <w:bCs/>
                <w:iCs/>
              </w:rPr>
            </w:pPr>
            <w:r w:rsidRPr="00A855F4">
              <w:rPr>
                <w:bCs/>
                <w:iCs/>
              </w:rPr>
              <w:t xml:space="preserve">The UE optionally indicates </w:t>
            </w:r>
            <w:r w:rsidRPr="00A855F4">
              <w:rPr>
                <w:bCs/>
                <w:i/>
              </w:rPr>
              <w:t>ul-FullPwrTransMode0-r18</w:t>
            </w:r>
            <w:r w:rsidRPr="00A855F4">
              <w:rPr>
                <w:bCs/>
                <w:iCs/>
              </w:rPr>
              <w:t xml:space="preserve"> to indicate whether the UE supports UL full power transmission mode of </w:t>
            </w:r>
            <w:proofErr w:type="spellStart"/>
            <w:r w:rsidRPr="00A855F4">
              <w:rPr>
                <w:bCs/>
                <w:iCs/>
              </w:rPr>
              <w:t>fullpower</w:t>
            </w:r>
            <w:proofErr w:type="spellEnd"/>
            <w:r w:rsidRPr="00A855F4">
              <w:rPr>
                <w:bCs/>
                <w:iCs/>
              </w:rPr>
              <w:t xml:space="preserve"> when UE is capable of 8 Tx codebook based PUSCH operation.</w:t>
            </w:r>
          </w:p>
          <w:p w14:paraId="1E860B3F" w14:textId="77777777" w:rsidR="004C3036" w:rsidRPr="00A855F4" w:rsidRDefault="004C3036" w:rsidP="004F5F6E">
            <w:pPr>
              <w:pStyle w:val="TAL"/>
              <w:rPr>
                <w:bCs/>
                <w:iCs/>
              </w:rPr>
            </w:pPr>
          </w:p>
          <w:p w14:paraId="176A24B7" w14:textId="77777777" w:rsidR="004C3036" w:rsidRPr="00A855F4" w:rsidRDefault="004C3036" w:rsidP="004F5F6E">
            <w:pPr>
              <w:pStyle w:val="TAL"/>
              <w:rPr>
                <w:bCs/>
                <w:iCs/>
              </w:rPr>
            </w:pPr>
            <w:r w:rsidRPr="00A855F4">
              <w:rPr>
                <w:bCs/>
                <w:iCs/>
              </w:rPr>
              <w:t xml:space="preserve">The UE optionally indicates </w:t>
            </w:r>
            <w:r w:rsidRPr="00A855F4">
              <w:rPr>
                <w:bCs/>
                <w:i/>
              </w:rPr>
              <w:t>ul-FullPwrTransMode1-r18</w:t>
            </w:r>
            <w:r w:rsidRPr="00A855F4">
              <w:rPr>
                <w:bCs/>
                <w:iCs/>
              </w:rPr>
              <w:t xml:space="preserve"> to indicate whether the UE supports </w:t>
            </w:r>
            <w:r w:rsidRPr="00A855F4">
              <w:rPr>
                <w:rFonts w:cs="Arial"/>
                <w:szCs w:val="18"/>
              </w:rPr>
              <w:t>UL full power transmission mode of fullpowerMode1 when UE is capable of 8 Tx codebook based PUSCH operation.</w:t>
            </w:r>
          </w:p>
          <w:p w14:paraId="5E0F3621" w14:textId="77777777" w:rsidR="004C3036" w:rsidRPr="00A855F4" w:rsidRDefault="004C3036" w:rsidP="004F5F6E">
            <w:pPr>
              <w:pStyle w:val="TAL"/>
              <w:rPr>
                <w:bCs/>
                <w:iCs/>
              </w:rPr>
            </w:pPr>
          </w:p>
          <w:p w14:paraId="089C6BEE" w14:textId="77777777" w:rsidR="004C3036" w:rsidRPr="00A855F4" w:rsidRDefault="004C3036" w:rsidP="004F5F6E">
            <w:pPr>
              <w:pStyle w:val="TAL"/>
              <w:rPr>
                <w:bCs/>
                <w:iCs/>
              </w:rPr>
            </w:pPr>
            <w:r w:rsidRPr="00A855F4">
              <w:rPr>
                <w:bCs/>
                <w:iCs/>
              </w:rPr>
              <w:t xml:space="preserve">The UE optionally indicates </w:t>
            </w:r>
            <w:r w:rsidRPr="00A855F4">
              <w:rPr>
                <w:bCs/>
                <w:i/>
              </w:rPr>
              <w:t>ul-FullPwrTransMode2-r18</w:t>
            </w:r>
            <w:r w:rsidRPr="00A855F4">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73E53810" w14:textId="77777777" w:rsidR="004C3036" w:rsidRPr="00A855F4" w:rsidRDefault="004C3036" w:rsidP="004F5F6E">
            <w:pPr>
              <w:pStyle w:val="TAL"/>
              <w:rPr>
                <w:bCs/>
                <w:iCs/>
              </w:rPr>
            </w:pPr>
          </w:p>
          <w:p w14:paraId="3BA4BD44" w14:textId="77777777" w:rsidR="004C3036" w:rsidRPr="00A855F4" w:rsidRDefault="004C3036" w:rsidP="004F5F6E">
            <w:pPr>
              <w:pStyle w:val="TAN"/>
            </w:pPr>
            <w:r w:rsidRPr="00A855F4">
              <w:t>NOTE 1:</w:t>
            </w:r>
            <w:r w:rsidRPr="00A855F4">
              <w:tab/>
              <w:t xml:space="preserve">A UE that supports </w:t>
            </w:r>
            <w:r w:rsidRPr="00A855F4">
              <w:rPr>
                <w:i/>
              </w:rPr>
              <w:t>ul-FullPwrTransMode2-r18</w:t>
            </w:r>
            <w:r w:rsidRPr="00A855F4">
              <w:t xml:space="preserve"> supports at least full power operation with single port.</w:t>
            </w:r>
          </w:p>
          <w:p w14:paraId="39FDB27E" w14:textId="77777777" w:rsidR="004C3036" w:rsidRPr="00A855F4" w:rsidRDefault="004C3036" w:rsidP="004F5F6E">
            <w:pPr>
              <w:pStyle w:val="TAL"/>
              <w:rPr>
                <w:bCs/>
                <w:iCs/>
              </w:rPr>
            </w:pPr>
          </w:p>
          <w:p w14:paraId="54B56EFA" w14:textId="77777777" w:rsidR="004C3036" w:rsidRPr="00A855F4" w:rsidRDefault="004C3036" w:rsidP="004F5F6E">
            <w:pPr>
              <w:pStyle w:val="TAL"/>
              <w:rPr>
                <w:rFonts w:cs="Arial"/>
                <w:szCs w:val="18"/>
                <w:lang w:eastAsia="zh-CN"/>
              </w:rPr>
            </w:pPr>
            <w:r w:rsidRPr="00A855F4">
              <w:rPr>
                <w:bCs/>
              </w:rPr>
              <w:t xml:space="preserve">The UE optionally indicates </w:t>
            </w:r>
            <w:r w:rsidRPr="00A855F4">
              <w:rPr>
                <w:rFonts w:eastAsia="Calibri" w:cs="Arial"/>
                <w:i/>
                <w:iCs/>
                <w:szCs w:val="18"/>
              </w:rPr>
              <w:t>ul-SRS-TransMode2-r18</w:t>
            </w:r>
            <w:r w:rsidRPr="00A855F4">
              <w:rPr>
                <w:rFonts w:eastAsia="Calibri" w:cs="Arial"/>
                <w:szCs w:val="18"/>
              </w:rPr>
              <w:t xml:space="preserve"> to indicate whether the UE supports </w:t>
            </w:r>
            <w:r w:rsidRPr="00A855F4">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A855F4">
              <w:rPr>
                <w:rFonts w:cs="Arial"/>
                <w:szCs w:val="18"/>
              </w:rPr>
              <w:t>port</w:t>
            </w:r>
            <w:proofErr w:type="gramEnd"/>
            <w:r w:rsidRPr="00A855F4">
              <w:rPr>
                <w:rFonts w:cs="Arial"/>
                <w:szCs w:val="18"/>
              </w:rPr>
              <w:t xml:space="preserve">. The rightmost bit (bit 2) corresponds to whether </w:t>
            </w:r>
            <w:r w:rsidRPr="00A855F4">
              <w:rPr>
                <w:rFonts w:cs="Arial"/>
                <w:szCs w:val="18"/>
                <w:lang w:eastAsia="zh-CN"/>
              </w:rPr>
              <w:t xml:space="preserve">SRS resource can be configured with 4 </w:t>
            </w:r>
            <w:proofErr w:type="gramStart"/>
            <w:r w:rsidRPr="00A855F4">
              <w:rPr>
                <w:rFonts w:cs="Arial"/>
                <w:szCs w:val="18"/>
                <w:lang w:eastAsia="zh-CN"/>
              </w:rPr>
              <w:t>port</w:t>
            </w:r>
            <w:proofErr w:type="gramEnd"/>
            <w:r w:rsidRPr="00A855F4">
              <w:rPr>
                <w:rFonts w:cs="Arial"/>
                <w:szCs w:val="18"/>
                <w:lang w:eastAsia="zh-CN"/>
              </w:rPr>
              <w:t>.</w:t>
            </w:r>
          </w:p>
          <w:p w14:paraId="4F6F598A" w14:textId="77777777" w:rsidR="004C3036" w:rsidRPr="00A855F4" w:rsidRDefault="004C3036" w:rsidP="004F5F6E">
            <w:pPr>
              <w:pStyle w:val="TAL"/>
              <w:rPr>
                <w:rFonts w:cs="Arial"/>
                <w:szCs w:val="18"/>
                <w:lang w:eastAsia="zh-CN"/>
              </w:rPr>
            </w:pPr>
          </w:p>
          <w:p w14:paraId="7DCAF279" w14:textId="77777777" w:rsidR="004C3036" w:rsidRPr="00A855F4" w:rsidRDefault="004C3036" w:rsidP="004F5F6E">
            <w:pPr>
              <w:pStyle w:val="TAL"/>
              <w:rPr>
                <w:bCs/>
              </w:rPr>
            </w:pPr>
            <w:r w:rsidRPr="00A855F4">
              <w:rPr>
                <w:bCs/>
              </w:rPr>
              <w:t xml:space="preserve">A UE supporting </w:t>
            </w:r>
            <w:r w:rsidRPr="00A855F4">
              <w:rPr>
                <w:rFonts w:eastAsia="Calibri" w:cs="Arial"/>
                <w:i/>
                <w:iCs/>
                <w:szCs w:val="18"/>
              </w:rPr>
              <w:t xml:space="preserve">ul-SRS-TransMode2-r18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6DC50903" w14:textId="77777777" w:rsidR="004C3036" w:rsidRPr="00A855F4" w:rsidRDefault="004C3036" w:rsidP="004F5F6E">
            <w:pPr>
              <w:pStyle w:val="TAL"/>
              <w:rPr>
                <w:bCs/>
              </w:rPr>
            </w:pPr>
          </w:p>
          <w:p w14:paraId="3AF79813" w14:textId="77777777" w:rsidR="004C3036" w:rsidRPr="00A855F4" w:rsidRDefault="004C3036" w:rsidP="004F5F6E">
            <w:pPr>
              <w:pStyle w:val="TAN"/>
              <w:rPr>
                <w:lang w:eastAsia="zh-CN"/>
              </w:rPr>
            </w:pPr>
            <w:r w:rsidRPr="00A855F4">
              <w:rPr>
                <w:bCs/>
              </w:rPr>
              <w:t>NOTE 2:</w:t>
            </w:r>
            <w:r w:rsidRPr="00A855F4">
              <w:tab/>
            </w:r>
            <w:r w:rsidRPr="00A855F4">
              <w:rPr>
                <w:lang w:eastAsia="zh-CN"/>
              </w:rPr>
              <w:t>An SRS resource set supported by the UE for uplink full power Mode 2 must contain at least an 8 port SRS resource.</w:t>
            </w:r>
          </w:p>
          <w:p w14:paraId="4791DE9A" w14:textId="77777777" w:rsidR="004C3036" w:rsidRPr="00A855F4" w:rsidRDefault="004C3036" w:rsidP="004F5F6E">
            <w:pPr>
              <w:pStyle w:val="TAN"/>
              <w:rPr>
                <w:bCs/>
              </w:rPr>
            </w:pPr>
            <w:r w:rsidRPr="00A855F4">
              <w:rPr>
                <w:lang w:eastAsia="zh-CN"/>
              </w:rPr>
              <w:t>NOTE 3:</w:t>
            </w:r>
            <w:r w:rsidRPr="00A855F4">
              <w:tab/>
            </w:r>
            <w:r w:rsidRPr="00A855F4">
              <w:rPr>
                <w:lang w:eastAsia="zh-CN"/>
              </w:rPr>
              <w:t xml:space="preserve">Any of the above values of </w:t>
            </w:r>
            <w:r w:rsidRPr="00A855F4">
              <w:rPr>
                <w:rFonts w:eastAsia="Calibri" w:cs="Arial"/>
                <w:i/>
                <w:iCs/>
                <w:szCs w:val="18"/>
              </w:rPr>
              <w:t>ul-SRS-TransMode2-r18</w:t>
            </w:r>
            <w:r w:rsidRPr="00A855F4">
              <w:rPr>
                <w:lang w:eastAsia="zh-CN"/>
              </w:rPr>
              <w:t xml:space="preserve"> can be used if </w:t>
            </w:r>
            <w:r w:rsidRPr="00A855F4">
              <w:rPr>
                <w:i/>
                <w:iCs/>
                <w:lang w:eastAsia="zh-CN"/>
              </w:rPr>
              <w:t>ul-FullPwrTransMode2-r18</w:t>
            </w:r>
            <w:r w:rsidRPr="00A855F4">
              <w:rPr>
                <w:lang w:eastAsia="zh-CN"/>
              </w:rPr>
              <w:t xml:space="preserve"> is reported as value </w:t>
            </w:r>
            <w:r w:rsidRPr="00A855F4">
              <w:rPr>
                <w:i/>
                <w:iCs/>
                <w:lang w:eastAsia="zh-CN"/>
              </w:rPr>
              <w:t>n2</w:t>
            </w:r>
            <w:r w:rsidRPr="00A855F4">
              <w:rPr>
                <w:lang w:eastAsia="zh-CN"/>
              </w:rPr>
              <w:t xml:space="preserve"> or </w:t>
            </w:r>
            <w:r w:rsidRPr="00A855F4">
              <w:rPr>
                <w:i/>
                <w:iCs/>
                <w:lang w:eastAsia="zh-CN"/>
              </w:rPr>
              <w:t>n4</w:t>
            </w:r>
            <w:r w:rsidRPr="00A855F4">
              <w:rPr>
                <w:lang w:eastAsia="zh-CN"/>
              </w:rPr>
              <w:t>.</w:t>
            </w:r>
          </w:p>
          <w:p w14:paraId="4215A1A5" w14:textId="77777777" w:rsidR="004C3036" w:rsidRPr="00A855F4" w:rsidRDefault="004C3036" w:rsidP="004F5F6E">
            <w:pPr>
              <w:pStyle w:val="TAL"/>
              <w:rPr>
                <w:bCs/>
              </w:rPr>
            </w:pPr>
          </w:p>
          <w:p w14:paraId="52E71FC4" w14:textId="77777777" w:rsidR="004C3036" w:rsidRPr="00A855F4" w:rsidRDefault="004C3036" w:rsidP="004F5F6E">
            <w:pPr>
              <w:pStyle w:val="TAL"/>
              <w:rPr>
                <w:rFonts w:eastAsia="SimSun" w:cs="Arial"/>
                <w:szCs w:val="18"/>
                <w:lang w:eastAsia="zh-CN"/>
              </w:rPr>
            </w:pPr>
            <w:r w:rsidRPr="00A855F4">
              <w:rPr>
                <w:bCs/>
              </w:rPr>
              <w:lastRenderedPageBreak/>
              <w:t xml:space="preserve">The UE optionally indicates </w:t>
            </w:r>
            <w:r w:rsidRPr="00A855F4">
              <w:rPr>
                <w:i/>
                <w:iCs/>
              </w:rPr>
              <w:t>tpmi-FullPwrCodebook2-r18</w:t>
            </w:r>
            <w:r w:rsidRPr="00A855F4">
              <w:t xml:space="preserve"> to indicate which </w:t>
            </w:r>
            <w:r w:rsidRPr="00A855F4">
              <w:rPr>
                <w:rFonts w:eastAsia="Malgun Gothic" w:cs="Arial"/>
                <w:szCs w:val="18"/>
                <w:lang w:eastAsia="ko-KR"/>
              </w:rPr>
              <w:t>TPMI group(s) delivers full power when UE is capable of and configured with 8 Tx codebook based PUSCH operation</w:t>
            </w:r>
            <w:r w:rsidRPr="00A855F4">
              <w:rPr>
                <w:rFonts w:eastAsia="SimSun" w:cs="Arial"/>
                <w:szCs w:val="18"/>
                <w:lang w:eastAsia="zh-CN"/>
              </w:rPr>
              <w:t xml:space="preserve"> with codebook2. Value </w:t>
            </w:r>
            <w:r w:rsidRPr="00A855F4">
              <w:rPr>
                <w:rFonts w:eastAsia="SimSun" w:cs="Arial"/>
                <w:i/>
                <w:iCs/>
                <w:szCs w:val="18"/>
                <w:lang w:eastAsia="zh-CN"/>
              </w:rPr>
              <w:t>first</w:t>
            </w:r>
            <w:r w:rsidRPr="00A855F4">
              <w:rPr>
                <w:rFonts w:eastAsia="SimSun" w:cs="Arial"/>
                <w:szCs w:val="18"/>
                <w:lang w:eastAsia="zh-CN"/>
              </w:rPr>
              <w:t xml:space="preserve"> indicates the first coherent antenna port group. Value </w:t>
            </w:r>
            <w:r w:rsidRPr="00A855F4">
              <w:rPr>
                <w:rFonts w:eastAsia="SimSun" w:cs="Arial"/>
                <w:i/>
                <w:iCs/>
                <w:szCs w:val="18"/>
                <w:lang w:eastAsia="zh-CN"/>
              </w:rPr>
              <w:t>second</w:t>
            </w:r>
            <w:r w:rsidRPr="00A855F4">
              <w:rPr>
                <w:rFonts w:eastAsia="SimSun" w:cs="Arial"/>
                <w:szCs w:val="18"/>
                <w:lang w:eastAsia="zh-CN"/>
              </w:rPr>
              <w:t xml:space="preserve"> indicates the second coherent antenna port group.</w:t>
            </w:r>
          </w:p>
          <w:p w14:paraId="07BA8077" w14:textId="77777777" w:rsidR="004C3036" w:rsidRPr="00A855F4" w:rsidRDefault="004C3036" w:rsidP="004F5F6E">
            <w:pPr>
              <w:pStyle w:val="TAL"/>
              <w:rPr>
                <w:rFonts w:eastAsia="SimSun" w:cs="Arial"/>
                <w:szCs w:val="18"/>
                <w:lang w:eastAsia="zh-CN"/>
              </w:rPr>
            </w:pPr>
          </w:p>
          <w:p w14:paraId="18DF1C0A" w14:textId="77777777" w:rsidR="004C3036" w:rsidRPr="00A855F4" w:rsidRDefault="004C3036" w:rsidP="004F5F6E">
            <w:pPr>
              <w:pStyle w:val="TAL"/>
              <w:rPr>
                <w:bCs/>
              </w:rPr>
            </w:pPr>
            <w:r w:rsidRPr="00A855F4">
              <w:rPr>
                <w:bCs/>
              </w:rPr>
              <w:t xml:space="preserve">A UE supporting </w:t>
            </w:r>
            <w:r w:rsidRPr="00A855F4">
              <w:rPr>
                <w:i/>
                <w:iCs/>
              </w:rPr>
              <w:t>tpmi-FullPwrCodebook2-r18</w:t>
            </w:r>
            <w:r w:rsidRPr="00A855F4">
              <w:t xml:space="preserve">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4243780F" w14:textId="77777777" w:rsidR="004C3036" w:rsidRPr="00A855F4" w:rsidRDefault="004C3036" w:rsidP="004F5F6E">
            <w:pPr>
              <w:pStyle w:val="TAL"/>
              <w:rPr>
                <w:b/>
                <w:i/>
              </w:rPr>
            </w:pPr>
          </w:p>
        </w:tc>
        <w:tc>
          <w:tcPr>
            <w:tcW w:w="709" w:type="dxa"/>
          </w:tcPr>
          <w:p w14:paraId="3161BBC8" w14:textId="77777777" w:rsidR="004C3036" w:rsidRPr="00A855F4" w:rsidRDefault="004C3036" w:rsidP="004F5F6E">
            <w:pPr>
              <w:pStyle w:val="TAL"/>
              <w:jc w:val="center"/>
            </w:pPr>
            <w:r w:rsidRPr="00A855F4">
              <w:lastRenderedPageBreak/>
              <w:t>FSPC</w:t>
            </w:r>
          </w:p>
        </w:tc>
        <w:tc>
          <w:tcPr>
            <w:tcW w:w="567" w:type="dxa"/>
          </w:tcPr>
          <w:p w14:paraId="0D6DA374" w14:textId="77777777" w:rsidR="004C3036" w:rsidRPr="00A855F4" w:rsidRDefault="004C3036" w:rsidP="004F5F6E">
            <w:pPr>
              <w:pStyle w:val="TAL"/>
              <w:jc w:val="center"/>
            </w:pPr>
            <w:r w:rsidRPr="00A855F4">
              <w:t>No</w:t>
            </w:r>
          </w:p>
        </w:tc>
        <w:tc>
          <w:tcPr>
            <w:tcW w:w="709" w:type="dxa"/>
          </w:tcPr>
          <w:p w14:paraId="42244AAB" w14:textId="77777777" w:rsidR="004C3036" w:rsidRPr="00A855F4" w:rsidRDefault="004C3036" w:rsidP="004F5F6E">
            <w:pPr>
              <w:pStyle w:val="TAL"/>
              <w:jc w:val="center"/>
              <w:rPr>
                <w:bCs/>
                <w:iCs/>
              </w:rPr>
            </w:pPr>
            <w:r w:rsidRPr="00A855F4">
              <w:rPr>
                <w:bCs/>
                <w:iCs/>
              </w:rPr>
              <w:t>N/A</w:t>
            </w:r>
          </w:p>
        </w:tc>
        <w:tc>
          <w:tcPr>
            <w:tcW w:w="728" w:type="dxa"/>
          </w:tcPr>
          <w:p w14:paraId="05515E70" w14:textId="77777777" w:rsidR="004C3036" w:rsidRPr="00A855F4" w:rsidRDefault="004C3036" w:rsidP="004F5F6E">
            <w:pPr>
              <w:pStyle w:val="TAL"/>
              <w:jc w:val="center"/>
            </w:pPr>
            <w:r w:rsidRPr="00A855F4">
              <w:t>N/A</w:t>
            </w:r>
          </w:p>
        </w:tc>
      </w:tr>
      <w:tr w:rsidR="004C3036" w:rsidRPr="00A855F4" w14:paraId="66DC876D" w14:textId="77777777" w:rsidTr="004F5F6E">
        <w:trPr>
          <w:cantSplit/>
          <w:tblHeader/>
        </w:trPr>
        <w:tc>
          <w:tcPr>
            <w:tcW w:w="6917" w:type="dxa"/>
          </w:tcPr>
          <w:p w14:paraId="3538056A" w14:textId="77777777" w:rsidR="004C3036" w:rsidRPr="00A855F4" w:rsidRDefault="004C3036" w:rsidP="004F5F6E">
            <w:pPr>
              <w:pStyle w:val="TAL"/>
              <w:rPr>
                <w:b/>
                <w:i/>
              </w:rPr>
            </w:pPr>
            <w:proofErr w:type="spellStart"/>
            <w:r w:rsidRPr="00A855F4">
              <w:rPr>
                <w:b/>
                <w:i/>
              </w:rPr>
              <w:t>maxNumberMIMO</w:t>
            </w:r>
            <w:proofErr w:type="spellEnd"/>
            <w:r w:rsidRPr="00A855F4">
              <w:rPr>
                <w:b/>
                <w:i/>
              </w:rPr>
              <w:t>-</w:t>
            </w:r>
            <w:proofErr w:type="spellStart"/>
            <w:r w:rsidRPr="00A855F4">
              <w:rPr>
                <w:b/>
                <w:i/>
              </w:rPr>
              <w:t>LayersNonCB</w:t>
            </w:r>
            <w:proofErr w:type="spellEnd"/>
            <w:r w:rsidRPr="00A855F4">
              <w:rPr>
                <w:b/>
                <w:i/>
              </w:rPr>
              <w:t>-PUSCH</w:t>
            </w:r>
          </w:p>
          <w:p w14:paraId="41348E19" w14:textId="77777777" w:rsidR="004C3036" w:rsidRPr="00A855F4" w:rsidRDefault="004C3036" w:rsidP="004F5F6E">
            <w:pPr>
              <w:pStyle w:val="TAL"/>
            </w:pPr>
            <w:r w:rsidRPr="00A855F4">
              <w:t>Defines supported maximum number of MIMO layers at the UE for PUSCH transmission using non-codebook precoding.</w:t>
            </w:r>
          </w:p>
          <w:p w14:paraId="183C1FB7" w14:textId="77777777" w:rsidR="004C3036" w:rsidRPr="00A855F4" w:rsidRDefault="004C3036" w:rsidP="004F5F6E">
            <w:pPr>
              <w:pStyle w:val="TAL"/>
            </w:pPr>
            <w:r w:rsidRPr="00A855F4">
              <w:rPr>
                <w:rFonts w:cs="Arial"/>
                <w:szCs w:val="18"/>
              </w:rPr>
              <w:t>A UE supporting</w:t>
            </w:r>
            <w:r w:rsidRPr="00A855F4">
              <w:rPr>
                <w:rFonts w:eastAsia="MS PGothic" w:cs="Arial"/>
                <w:szCs w:val="18"/>
              </w:rPr>
              <w:t xml:space="preserve"> non-codebook based PUSCH transmission</w:t>
            </w:r>
            <w:r w:rsidRPr="00A855F4">
              <w:rPr>
                <w:rFonts w:cs="Arial"/>
                <w:szCs w:val="18"/>
              </w:rPr>
              <w:t xml:space="preserve"> shall indicate support of </w:t>
            </w:r>
            <w:proofErr w:type="spellStart"/>
            <w:r w:rsidRPr="00A855F4">
              <w:rPr>
                <w:rFonts w:cs="Arial"/>
                <w:i/>
                <w:szCs w:val="18"/>
              </w:rPr>
              <w:t>maxNumberMIMO</w:t>
            </w:r>
            <w:proofErr w:type="spellEnd"/>
            <w:r w:rsidRPr="00A855F4">
              <w:rPr>
                <w:rFonts w:cs="Arial"/>
                <w:i/>
                <w:szCs w:val="18"/>
              </w:rPr>
              <w:t>-</w:t>
            </w:r>
            <w:proofErr w:type="spellStart"/>
            <w:r w:rsidRPr="00A855F4">
              <w:rPr>
                <w:rFonts w:cs="Arial"/>
                <w:i/>
                <w:szCs w:val="18"/>
              </w:rPr>
              <w:t>LayersNonCB</w:t>
            </w:r>
            <w:proofErr w:type="spellEnd"/>
            <w:r w:rsidRPr="00A855F4">
              <w:rPr>
                <w:rFonts w:cs="Arial"/>
                <w:i/>
                <w:szCs w:val="18"/>
              </w:rPr>
              <w:t>-PUSCH</w:t>
            </w:r>
            <w:r w:rsidRPr="00A855F4">
              <w:rPr>
                <w:rFonts w:cs="Arial"/>
                <w:szCs w:val="18"/>
              </w:rPr>
              <w:t xml:space="preserve"> and </w:t>
            </w:r>
            <w:proofErr w:type="spellStart"/>
            <w:r w:rsidRPr="00A855F4">
              <w:rPr>
                <w:rFonts w:eastAsia="MS PGothic" w:cs="Arial"/>
                <w:i/>
                <w:szCs w:val="18"/>
              </w:rPr>
              <w:t>mimo</w:t>
            </w:r>
            <w:proofErr w:type="spellEnd"/>
            <w:r w:rsidRPr="00A855F4">
              <w:rPr>
                <w:rFonts w:eastAsia="MS PGothic" w:cs="Arial"/>
                <w:i/>
                <w:szCs w:val="18"/>
              </w:rPr>
              <w:t>-NonCB-PUSCH</w:t>
            </w:r>
            <w:r w:rsidRPr="00A855F4">
              <w:rPr>
                <w:rFonts w:cs="Arial"/>
                <w:i/>
                <w:szCs w:val="18"/>
              </w:rPr>
              <w:t xml:space="preserve"> </w:t>
            </w:r>
            <w:r w:rsidRPr="00A855F4">
              <w:rPr>
                <w:rFonts w:cs="Arial"/>
                <w:szCs w:val="18"/>
              </w:rPr>
              <w:t>together.</w:t>
            </w:r>
          </w:p>
        </w:tc>
        <w:tc>
          <w:tcPr>
            <w:tcW w:w="709" w:type="dxa"/>
          </w:tcPr>
          <w:p w14:paraId="55995FA9" w14:textId="77777777" w:rsidR="004C3036" w:rsidRPr="00A855F4" w:rsidRDefault="004C3036" w:rsidP="004F5F6E">
            <w:pPr>
              <w:pStyle w:val="TAL"/>
              <w:jc w:val="center"/>
            </w:pPr>
            <w:r w:rsidRPr="00A855F4">
              <w:t>FSPC</w:t>
            </w:r>
          </w:p>
        </w:tc>
        <w:tc>
          <w:tcPr>
            <w:tcW w:w="567" w:type="dxa"/>
          </w:tcPr>
          <w:p w14:paraId="77F7A85D" w14:textId="77777777" w:rsidR="004C3036" w:rsidRPr="00A855F4" w:rsidRDefault="004C3036" w:rsidP="004F5F6E">
            <w:pPr>
              <w:pStyle w:val="TAL"/>
              <w:jc w:val="center"/>
            </w:pPr>
            <w:r w:rsidRPr="00A855F4">
              <w:t>No</w:t>
            </w:r>
          </w:p>
        </w:tc>
        <w:tc>
          <w:tcPr>
            <w:tcW w:w="709" w:type="dxa"/>
          </w:tcPr>
          <w:p w14:paraId="7302ED0C" w14:textId="77777777" w:rsidR="004C3036" w:rsidRPr="00A855F4" w:rsidRDefault="004C3036" w:rsidP="004F5F6E">
            <w:pPr>
              <w:pStyle w:val="TAL"/>
              <w:jc w:val="center"/>
            </w:pPr>
            <w:r w:rsidRPr="00A855F4">
              <w:rPr>
                <w:bCs/>
                <w:iCs/>
              </w:rPr>
              <w:t>N/A</w:t>
            </w:r>
          </w:p>
        </w:tc>
        <w:tc>
          <w:tcPr>
            <w:tcW w:w="728" w:type="dxa"/>
          </w:tcPr>
          <w:p w14:paraId="524CC98A" w14:textId="77777777" w:rsidR="004C3036" w:rsidRPr="00A855F4" w:rsidRDefault="004C3036" w:rsidP="004F5F6E">
            <w:pPr>
              <w:pStyle w:val="TAL"/>
              <w:jc w:val="center"/>
            </w:pPr>
            <w:r w:rsidRPr="00A855F4">
              <w:rPr>
                <w:bCs/>
                <w:iCs/>
              </w:rPr>
              <w:t>N/A</w:t>
            </w:r>
          </w:p>
        </w:tc>
      </w:tr>
      <w:tr w:rsidR="004C3036" w:rsidRPr="00A855F4" w14:paraId="2176914B" w14:textId="77777777" w:rsidTr="004F5F6E">
        <w:tblPrEx>
          <w:tblLook w:val="04A0" w:firstRow="1" w:lastRow="0" w:firstColumn="1" w:lastColumn="0" w:noHBand="0" w:noVBand="1"/>
        </w:tblPrEx>
        <w:trPr>
          <w:cantSplit/>
          <w:tblHeader/>
        </w:trPr>
        <w:tc>
          <w:tcPr>
            <w:tcW w:w="6917" w:type="dxa"/>
          </w:tcPr>
          <w:p w14:paraId="354447B3" w14:textId="77777777" w:rsidR="004C3036" w:rsidRPr="00A855F4" w:rsidRDefault="004C3036" w:rsidP="004F5F6E">
            <w:pPr>
              <w:keepNext/>
              <w:keepLines/>
              <w:spacing w:after="0"/>
              <w:rPr>
                <w:rFonts w:ascii="Arial" w:hAnsi="Arial"/>
                <w:b/>
                <w:i/>
                <w:sz w:val="18"/>
              </w:rPr>
            </w:pPr>
            <w:proofErr w:type="spellStart"/>
            <w:r w:rsidRPr="00A855F4">
              <w:rPr>
                <w:rFonts w:ascii="Arial" w:hAnsi="Arial"/>
                <w:b/>
                <w:i/>
                <w:sz w:val="18"/>
              </w:rPr>
              <w:t>mimo</w:t>
            </w:r>
            <w:proofErr w:type="spellEnd"/>
            <w:r w:rsidRPr="00A855F4">
              <w:rPr>
                <w:rFonts w:ascii="Arial" w:hAnsi="Arial"/>
                <w:b/>
                <w:i/>
                <w:sz w:val="18"/>
              </w:rPr>
              <w:t>-CB-PUSCH</w:t>
            </w:r>
          </w:p>
          <w:p w14:paraId="177F7579" w14:textId="77777777" w:rsidR="004C3036" w:rsidRPr="00A855F4" w:rsidRDefault="004C3036" w:rsidP="004F5F6E">
            <w:pPr>
              <w:spacing w:after="0"/>
              <w:rPr>
                <w:rFonts w:ascii="Arial" w:hAnsi="Arial"/>
                <w:b/>
                <w:i/>
                <w:sz w:val="18"/>
              </w:rPr>
            </w:pPr>
            <w:r w:rsidRPr="00A855F4">
              <w:rPr>
                <w:rFonts w:ascii="Arial" w:eastAsia="MS PGothic" w:hAnsi="Arial" w:cs="Arial"/>
                <w:sz w:val="18"/>
                <w:szCs w:val="18"/>
              </w:rPr>
              <w:t>Indicates whether the UE supports codebook based PUSCH MIMO Transmission. If supported, it includes 2 parameters as follows:</w:t>
            </w:r>
          </w:p>
          <w:p w14:paraId="0FCA5576" w14:textId="77777777" w:rsidR="004C3036" w:rsidRPr="00A855F4" w:rsidRDefault="004C3036" w:rsidP="004F5F6E">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proofErr w:type="spellStart"/>
            <w:r w:rsidRPr="00A855F4">
              <w:rPr>
                <w:rFonts w:ascii="Arial" w:hAnsi="Arial" w:cs="Arial"/>
                <w:i/>
                <w:iCs/>
                <w:sz w:val="18"/>
                <w:szCs w:val="18"/>
                <w:lang w:eastAsia="zh-CN" w:bidi="ar"/>
              </w:rPr>
              <w:t>maxNumberMIMO</w:t>
            </w:r>
            <w:proofErr w:type="spellEnd"/>
            <w:r w:rsidRPr="00A855F4">
              <w:rPr>
                <w:rFonts w:ascii="Arial" w:hAnsi="Arial" w:cs="Arial"/>
                <w:i/>
                <w:iCs/>
                <w:sz w:val="18"/>
                <w:szCs w:val="18"/>
                <w:lang w:eastAsia="zh-CN" w:bidi="ar"/>
              </w:rPr>
              <w:t>-</w:t>
            </w:r>
            <w:proofErr w:type="spellStart"/>
            <w:r w:rsidRPr="00A855F4">
              <w:rPr>
                <w:rFonts w:ascii="Arial" w:hAnsi="Arial" w:cs="Arial"/>
                <w:i/>
                <w:iCs/>
                <w:sz w:val="18"/>
                <w:szCs w:val="18"/>
                <w:lang w:eastAsia="zh-CN" w:bidi="ar"/>
              </w:rPr>
              <w:t>LayersCB</w:t>
            </w:r>
            <w:proofErr w:type="spellEnd"/>
            <w:r w:rsidRPr="00A855F4">
              <w:rPr>
                <w:rFonts w:ascii="Arial" w:hAnsi="Arial" w:cs="Arial"/>
                <w:i/>
                <w:iCs/>
                <w:sz w:val="18"/>
                <w:szCs w:val="18"/>
                <w:lang w:eastAsia="zh-CN" w:bidi="ar"/>
              </w:rPr>
              <w:t>-PUSCH</w:t>
            </w:r>
            <w:r w:rsidRPr="00A855F4">
              <w:rPr>
                <w:rFonts w:ascii="Arial" w:hAnsi="Arial" w:cs="Arial"/>
                <w:sz w:val="18"/>
                <w:szCs w:val="18"/>
                <w:lang w:eastAsia="zh-CN" w:bidi="ar"/>
              </w:rPr>
              <w:t xml:space="preserve"> defines supported maximum number of MIMO layers at the UE for PUSCH transmission with codebook precoding.</w:t>
            </w:r>
          </w:p>
          <w:p w14:paraId="603D53AD" w14:textId="77777777" w:rsidR="004C3036" w:rsidRPr="00A855F4" w:rsidRDefault="004C3036" w:rsidP="004F5F6E">
            <w:pPr>
              <w:pStyle w:val="B1"/>
              <w:spacing w:after="0"/>
              <w:rPr>
                <w:rFonts w:cs="Arial"/>
                <w:szCs w:val="18"/>
              </w:rPr>
            </w:pPr>
            <w:r w:rsidRPr="00A855F4">
              <w:rPr>
                <w:rFonts w:ascii="Arial" w:hAnsi="Arial" w:cs="Arial"/>
                <w:sz w:val="18"/>
                <w:szCs w:val="18"/>
                <w:lang w:eastAsia="zh-CN" w:bidi="ar"/>
              </w:rPr>
              <w:t>-</w:t>
            </w:r>
            <w:r w:rsidRPr="00A855F4">
              <w:rPr>
                <w:rFonts w:ascii="Arial" w:hAnsi="Arial" w:cs="Arial"/>
                <w:sz w:val="18"/>
                <w:szCs w:val="18"/>
              </w:rPr>
              <w:tab/>
            </w:r>
            <w:proofErr w:type="spellStart"/>
            <w:r w:rsidRPr="00A855F4">
              <w:rPr>
                <w:rFonts w:ascii="Arial" w:hAnsi="Arial" w:cs="Arial"/>
                <w:i/>
                <w:iCs/>
                <w:sz w:val="18"/>
                <w:szCs w:val="18"/>
                <w:lang w:eastAsia="zh-CN" w:bidi="ar"/>
              </w:rPr>
              <w:t>maxNumberSRS-ResourcePerSet</w:t>
            </w:r>
            <w:proofErr w:type="spellEnd"/>
            <w:r w:rsidRPr="00A855F4">
              <w:rPr>
                <w:rFonts w:ascii="Arial" w:hAnsi="Arial" w:cs="Arial"/>
                <w:i/>
                <w:iCs/>
                <w:sz w:val="18"/>
                <w:szCs w:val="18"/>
                <w:lang w:eastAsia="zh-CN" w:bidi="ar"/>
              </w:rPr>
              <w:t xml:space="preserve"> </w:t>
            </w:r>
            <w:r w:rsidRPr="00A855F4">
              <w:rPr>
                <w:rFonts w:ascii="Arial" w:eastAsia="SimSun" w:hAnsi="Arial" w:cs="Arial"/>
                <w:sz w:val="18"/>
                <w:szCs w:val="18"/>
                <w:lang w:eastAsia="zh-CN"/>
              </w:rPr>
              <w:t>d</w:t>
            </w:r>
            <w:r w:rsidRPr="00A855F4">
              <w:rPr>
                <w:rFonts w:ascii="Arial" w:hAnsi="Arial" w:cs="Arial"/>
                <w:sz w:val="18"/>
                <w:szCs w:val="18"/>
              </w:rPr>
              <w:t xml:space="preserve">efines the maximum number of SRS resources per SRS resource set configured for </w:t>
            </w:r>
            <w:proofErr w:type="gramStart"/>
            <w:r w:rsidRPr="00A855F4">
              <w:rPr>
                <w:rFonts w:ascii="Arial" w:hAnsi="Arial" w:cs="Arial"/>
                <w:sz w:val="18"/>
                <w:szCs w:val="18"/>
              </w:rPr>
              <w:t>codebook</w:t>
            </w:r>
            <w:r w:rsidRPr="00A855F4">
              <w:rPr>
                <w:rFonts w:ascii="Arial" w:eastAsia="SimSun" w:hAnsi="Arial" w:cs="Arial"/>
                <w:sz w:val="18"/>
                <w:szCs w:val="18"/>
                <w:lang w:eastAsia="zh-CN"/>
              </w:rPr>
              <w:t xml:space="preserve"> </w:t>
            </w:r>
            <w:r w:rsidRPr="00A855F4">
              <w:rPr>
                <w:rFonts w:ascii="Arial" w:hAnsi="Arial" w:cs="Arial"/>
                <w:sz w:val="18"/>
                <w:szCs w:val="18"/>
              </w:rPr>
              <w:t>based</w:t>
            </w:r>
            <w:proofErr w:type="gramEnd"/>
            <w:r w:rsidRPr="00A855F4">
              <w:rPr>
                <w:rFonts w:ascii="Arial" w:hAnsi="Arial" w:cs="Arial"/>
                <w:sz w:val="18"/>
                <w:szCs w:val="18"/>
              </w:rPr>
              <w:t xml:space="preserve"> transmission to the UE.</w:t>
            </w:r>
          </w:p>
          <w:p w14:paraId="2BBFFC73" w14:textId="77777777" w:rsidR="004C3036" w:rsidRPr="00A855F4" w:rsidRDefault="004C3036" w:rsidP="004F5F6E">
            <w:pPr>
              <w:keepNext/>
              <w:keepLines/>
              <w:spacing w:after="0"/>
              <w:rPr>
                <w:rFonts w:ascii="Arial" w:hAnsi="Arial"/>
                <w:sz w:val="18"/>
              </w:rPr>
            </w:pPr>
            <w:r w:rsidRPr="00A855F4">
              <w:rPr>
                <w:rFonts w:ascii="Arial" w:eastAsia="SimSun" w:hAnsi="Arial"/>
                <w:sz w:val="18"/>
                <w:lang w:eastAsia="zh-CN"/>
              </w:rPr>
              <w:t xml:space="preserve">A </w:t>
            </w:r>
            <w:r w:rsidRPr="00A855F4">
              <w:rPr>
                <w:rFonts w:ascii="Arial" w:hAnsi="Arial"/>
                <w:sz w:val="18"/>
              </w:rPr>
              <w:t>UE indicating support of this feature shall also indicate support of</w:t>
            </w:r>
            <w:r w:rsidRPr="00A855F4">
              <w:rPr>
                <w:rFonts w:ascii="Arial" w:hAnsi="Arial" w:cs="Arial"/>
                <w:sz w:val="18"/>
                <w:szCs w:val="18"/>
              </w:rPr>
              <w:t xml:space="preserve"> </w:t>
            </w:r>
            <w:proofErr w:type="spellStart"/>
            <w:r w:rsidRPr="00A855F4">
              <w:rPr>
                <w:rFonts w:ascii="Arial" w:hAnsi="Arial" w:cs="Arial"/>
                <w:i/>
                <w:sz w:val="18"/>
                <w:szCs w:val="18"/>
              </w:rPr>
              <w:t>pusch-TransCoherence</w:t>
            </w:r>
            <w:proofErr w:type="spellEnd"/>
            <w:r w:rsidRPr="00A855F4">
              <w:t>.</w:t>
            </w:r>
          </w:p>
        </w:tc>
        <w:tc>
          <w:tcPr>
            <w:tcW w:w="709" w:type="dxa"/>
          </w:tcPr>
          <w:p w14:paraId="7F449121" w14:textId="77777777" w:rsidR="004C3036" w:rsidRPr="00A855F4" w:rsidRDefault="004C3036" w:rsidP="004F5F6E">
            <w:pPr>
              <w:keepNext/>
              <w:keepLines/>
              <w:spacing w:after="0"/>
              <w:jc w:val="center"/>
              <w:rPr>
                <w:rFonts w:ascii="Arial" w:hAnsi="Arial"/>
                <w:sz w:val="18"/>
              </w:rPr>
            </w:pPr>
            <w:r w:rsidRPr="00A855F4">
              <w:rPr>
                <w:rFonts w:ascii="Arial" w:hAnsi="Arial"/>
                <w:sz w:val="18"/>
              </w:rPr>
              <w:t>FSPC</w:t>
            </w:r>
          </w:p>
        </w:tc>
        <w:tc>
          <w:tcPr>
            <w:tcW w:w="567" w:type="dxa"/>
          </w:tcPr>
          <w:p w14:paraId="04809887" w14:textId="77777777" w:rsidR="004C3036" w:rsidRPr="00A855F4" w:rsidRDefault="004C3036" w:rsidP="004F5F6E">
            <w:pPr>
              <w:keepNext/>
              <w:keepLines/>
              <w:spacing w:after="0"/>
              <w:jc w:val="center"/>
              <w:rPr>
                <w:rFonts w:ascii="Arial" w:hAnsi="Arial"/>
                <w:sz w:val="18"/>
              </w:rPr>
            </w:pPr>
            <w:r w:rsidRPr="00A855F4">
              <w:rPr>
                <w:rFonts w:ascii="Arial" w:hAnsi="Arial"/>
                <w:sz w:val="18"/>
              </w:rPr>
              <w:t>No</w:t>
            </w:r>
          </w:p>
        </w:tc>
        <w:tc>
          <w:tcPr>
            <w:tcW w:w="709" w:type="dxa"/>
          </w:tcPr>
          <w:p w14:paraId="54681822" w14:textId="77777777" w:rsidR="004C3036" w:rsidRPr="00A855F4" w:rsidRDefault="004C3036" w:rsidP="004F5F6E">
            <w:pPr>
              <w:keepNext/>
              <w:keepLines/>
              <w:spacing w:after="0"/>
              <w:jc w:val="center"/>
              <w:rPr>
                <w:rFonts w:ascii="Arial" w:hAnsi="Arial"/>
                <w:sz w:val="18"/>
              </w:rPr>
            </w:pPr>
            <w:r w:rsidRPr="00A855F4">
              <w:rPr>
                <w:rFonts w:ascii="Arial" w:hAnsi="Arial"/>
                <w:bCs/>
                <w:iCs/>
                <w:sz w:val="18"/>
              </w:rPr>
              <w:t>N/A</w:t>
            </w:r>
          </w:p>
        </w:tc>
        <w:tc>
          <w:tcPr>
            <w:tcW w:w="728" w:type="dxa"/>
          </w:tcPr>
          <w:p w14:paraId="3872A6D2" w14:textId="77777777" w:rsidR="004C3036" w:rsidRPr="00A855F4" w:rsidRDefault="004C3036" w:rsidP="004F5F6E">
            <w:pPr>
              <w:keepNext/>
              <w:keepLines/>
              <w:spacing w:after="0"/>
              <w:jc w:val="center"/>
              <w:rPr>
                <w:rFonts w:ascii="Arial" w:hAnsi="Arial"/>
                <w:sz w:val="18"/>
              </w:rPr>
            </w:pPr>
            <w:r w:rsidRPr="00A855F4">
              <w:rPr>
                <w:rFonts w:ascii="Arial" w:hAnsi="Arial"/>
                <w:bCs/>
                <w:iCs/>
                <w:sz w:val="18"/>
              </w:rPr>
              <w:t>N/A</w:t>
            </w:r>
          </w:p>
        </w:tc>
      </w:tr>
      <w:tr w:rsidR="004C3036" w:rsidRPr="00A855F4" w14:paraId="0B48F6BC" w14:textId="77777777" w:rsidTr="004F5F6E">
        <w:tblPrEx>
          <w:tblLook w:val="04A0" w:firstRow="1" w:lastRow="0" w:firstColumn="1" w:lastColumn="0" w:noHBand="0" w:noVBand="1"/>
        </w:tblPrEx>
        <w:trPr>
          <w:cantSplit/>
          <w:tblHeader/>
        </w:trPr>
        <w:tc>
          <w:tcPr>
            <w:tcW w:w="6917" w:type="dxa"/>
          </w:tcPr>
          <w:p w14:paraId="5CB0BD44" w14:textId="77777777" w:rsidR="004C3036" w:rsidRPr="00A855F4" w:rsidRDefault="004C3036" w:rsidP="004F5F6E">
            <w:pPr>
              <w:keepNext/>
              <w:keepLines/>
              <w:spacing w:after="0"/>
              <w:rPr>
                <w:rFonts w:ascii="Arial" w:hAnsi="Arial"/>
                <w:b/>
                <w:i/>
                <w:sz w:val="18"/>
              </w:rPr>
            </w:pPr>
            <w:proofErr w:type="spellStart"/>
            <w:r w:rsidRPr="00A855F4">
              <w:rPr>
                <w:rFonts w:ascii="Arial" w:hAnsi="Arial"/>
                <w:b/>
                <w:i/>
                <w:sz w:val="18"/>
              </w:rPr>
              <w:t>mimo</w:t>
            </w:r>
            <w:proofErr w:type="spellEnd"/>
            <w:r w:rsidRPr="00A855F4">
              <w:rPr>
                <w:rFonts w:ascii="Arial" w:hAnsi="Arial"/>
                <w:b/>
                <w:i/>
                <w:sz w:val="18"/>
              </w:rPr>
              <w:t>-NonCB-PUSCH</w:t>
            </w:r>
          </w:p>
          <w:p w14:paraId="0359BD70" w14:textId="77777777" w:rsidR="004C3036" w:rsidRPr="00A855F4" w:rsidRDefault="004C3036" w:rsidP="004F5F6E">
            <w:pPr>
              <w:spacing w:after="0"/>
              <w:rPr>
                <w:rFonts w:ascii="Arial" w:eastAsia="MS PGothic" w:hAnsi="Arial" w:cs="Arial"/>
                <w:sz w:val="18"/>
                <w:szCs w:val="18"/>
              </w:rPr>
            </w:pPr>
            <w:r w:rsidRPr="00A855F4">
              <w:rPr>
                <w:rFonts w:ascii="Arial" w:eastAsia="MS PGothic" w:hAnsi="Arial" w:cs="Arial"/>
                <w:sz w:val="18"/>
                <w:szCs w:val="18"/>
              </w:rPr>
              <w:t>Indicates whether the UE supports non-codebook based PUSCH MIMO Transmission. If supported, it includes 2 parameters as follows:</w:t>
            </w:r>
          </w:p>
          <w:p w14:paraId="24C51C19" w14:textId="77777777" w:rsidR="004C3036" w:rsidRPr="00A855F4" w:rsidRDefault="004C3036" w:rsidP="004F5F6E">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w:t>
            </w:r>
            <w:r w:rsidRPr="00A855F4">
              <w:rPr>
                <w:rFonts w:ascii="Arial" w:hAnsi="Arial" w:cs="Arial"/>
                <w:i/>
                <w:sz w:val="18"/>
                <w:szCs w:val="18"/>
                <w:lang w:eastAsia="zh-CN" w:bidi="ar"/>
              </w:rPr>
              <w:t>axNumberSimultaneousSRS-ResourceTx</w:t>
            </w:r>
            <w:proofErr w:type="spellEnd"/>
            <w:r w:rsidRPr="00A855F4">
              <w:rPr>
                <w:rFonts w:ascii="Arial" w:hAnsi="Arial" w:cs="Arial"/>
                <w:sz w:val="18"/>
                <w:szCs w:val="18"/>
                <w:lang w:eastAsia="zh-CN" w:bidi="ar"/>
              </w:rPr>
              <w:t xml:space="preserve"> defines the maximum number of simultaneous transmitted SRS resources at one symbol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p w14:paraId="38D3BD9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w:t>
            </w:r>
            <w:r w:rsidRPr="00A855F4">
              <w:rPr>
                <w:rFonts w:ascii="Arial" w:hAnsi="Arial" w:cs="Arial"/>
                <w:i/>
                <w:sz w:val="18"/>
                <w:szCs w:val="18"/>
                <w:lang w:eastAsia="zh-CN" w:bidi="ar"/>
              </w:rPr>
              <w:t>axNumberSRS-ResourcePerSet</w:t>
            </w:r>
            <w:proofErr w:type="spellEnd"/>
            <w:r w:rsidRPr="00A855F4">
              <w:rPr>
                <w:rFonts w:ascii="Arial" w:hAnsi="Arial" w:cs="Arial"/>
                <w:i/>
                <w:sz w:val="18"/>
                <w:szCs w:val="18"/>
                <w:lang w:eastAsia="zh-CN" w:bidi="ar"/>
              </w:rPr>
              <w:t xml:space="preserve"> </w:t>
            </w:r>
            <w:r w:rsidRPr="00A855F4">
              <w:rPr>
                <w:rFonts w:ascii="Arial" w:hAnsi="Arial" w:cs="Arial"/>
                <w:sz w:val="18"/>
                <w:szCs w:val="18"/>
                <w:lang w:eastAsia="zh-CN" w:bidi="ar"/>
              </w:rPr>
              <w:t>defines the maximum number of SRS resources per SRS resource set configured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tc>
        <w:tc>
          <w:tcPr>
            <w:tcW w:w="709" w:type="dxa"/>
          </w:tcPr>
          <w:p w14:paraId="2E1CB015" w14:textId="77777777" w:rsidR="004C3036" w:rsidRPr="00A855F4" w:rsidRDefault="004C3036" w:rsidP="004F5F6E">
            <w:pPr>
              <w:keepNext/>
              <w:keepLines/>
              <w:spacing w:after="0"/>
              <w:jc w:val="center"/>
              <w:rPr>
                <w:rFonts w:ascii="Arial" w:hAnsi="Arial"/>
                <w:sz w:val="18"/>
              </w:rPr>
            </w:pPr>
            <w:r w:rsidRPr="00A855F4">
              <w:rPr>
                <w:rFonts w:ascii="Arial" w:hAnsi="Arial"/>
                <w:sz w:val="18"/>
              </w:rPr>
              <w:t>FSPC</w:t>
            </w:r>
          </w:p>
        </w:tc>
        <w:tc>
          <w:tcPr>
            <w:tcW w:w="567" w:type="dxa"/>
          </w:tcPr>
          <w:p w14:paraId="1D9BDCE3" w14:textId="77777777" w:rsidR="004C3036" w:rsidRPr="00A855F4" w:rsidRDefault="004C3036" w:rsidP="004F5F6E">
            <w:pPr>
              <w:keepNext/>
              <w:keepLines/>
              <w:spacing w:after="0"/>
              <w:jc w:val="center"/>
              <w:rPr>
                <w:rFonts w:ascii="Arial" w:hAnsi="Arial"/>
                <w:sz w:val="18"/>
              </w:rPr>
            </w:pPr>
            <w:r w:rsidRPr="00A855F4">
              <w:rPr>
                <w:rFonts w:ascii="Arial" w:hAnsi="Arial"/>
                <w:sz w:val="18"/>
              </w:rPr>
              <w:t>No</w:t>
            </w:r>
          </w:p>
        </w:tc>
        <w:tc>
          <w:tcPr>
            <w:tcW w:w="709" w:type="dxa"/>
          </w:tcPr>
          <w:p w14:paraId="7F75C056" w14:textId="77777777" w:rsidR="004C3036" w:rsidRPr="00A855F4" w:rsidRDefault="004C3036" w:rsidP="004F5F6E">
            <w:pPr>
              <w:keepNext/>
              <w:keepLines/>
              <w:spacing w:after="0"/>
              <w:jc w:val="center"/>
              <w:rPr>
                <w:rFonts w:ascii="Arial" w:hAnsi="Arial"/>
                <w:bCs/>
                <w:iCs/>
                <w:sz w:val="18"/>
              </w:rPr>
            </w:pPr>
            <w:r w:rsidRPr="00A855F4">
              <w:rPr>
                <w:rFonts w:ascii="Arial" w:hAnsi="Arial"/>
                <w:bCs/>
                <w:iCs/>
                <w:sz w:val="18"/>
              </w:rPr>
              <w:t>N/A</w:t>
            </w:r>
          </w:p>
        </w:tc>
        <w:tc>
          <w:tcPr>
            <w:tcW w:w="728" w:type="dxa"/>
          </w:tcPr>
          <w:p w14:paraId="63609535" w14:textId="77777777" w:rsidR="004C3036" w:rsidRPr="00A855F4" w:rsidRDefault="004C3036" w:rsidP="004F5F6E">
            <w:pPr>
              <w:keepNext/>
              <w:keepLines/>
              <w:spacing w:after="0"/>
              <w:jc w:val="center"/>
              <w:rPr>
                <w:rFonts w:ascii="Arial" w:hAnsi="Arial"/>
                <w:bCs/>
                <w:iCs/>
                <w:sz w:val="18"/>
              </w:rPr>
            </w:pPr>
            <w:r w:rsidRPr="00A855F4">
              <w:rPr>
                <w:rFonts w:ascii="Arial" w:hAnsi="Arial"/>
                <w:bCs/>
                <w:iCs/>
                <w:sz w:val="18"/>
              </w:rPr>
              <w:t>N/A</w:t>
            </w:r>
          </w:p>
        </w:tc>
      </w:tr>
      <w:tr w:rsidR="004C3036" w:rsidRPr="00A855F4" w14:paraId="4E78DE74" w14:textId="77777777" w:rsidTr="004F5F6E">
        <w:trPr>
          <w:cantSplit/>
          <w:tblHeader/>
        </w:trPr>
        <w:tc>
          <w:tcPr>
            <w:tcW w:w="6917" w:type="dxa"/>
          </w:tcPr>
          <w:p w14:paraId="092E5408" w14:textId="77777777" w:rsidR="004C3036" w:rsidRPr="00A855F4" w:rsidRDefault="004C3036" w:rsidP="004F5F6E">
            <w:pPr>
              <w:pStyle w:val="TAL"/>
              <w:rPr>
                <w:b/>
                <w:bCs/>
                <w:i/>
                <w:iCs/>
              </w:rPr>
            </w:pPr>
            <w:r w:rsidRPr="00A855F4">
              <w:rPr>
                <w:b/>
                <w:bCs/>
                <w:i/>
                <w:iCs/>
              </w:rPr>
              <w:t>mTRP-PUSCH-RepetitionTypeB-r17</w:t>
            </w:r>
          </w:p>
          <w:p w14:paraId="515A6031" w14:textId="77777777" w:rsidR="004C3036" w:rsidRPr="00A855F4" w:rsidRDefault="004C3036" w:rsidP="004F5F6E">
            <w:pPr>
              <w:pStyle w:val="TAL"/>
              <w:rPr>
                <w:b/>
                <w:i/>
              </w:rPr>
            </w:pPr>
            <w:r w:rsidRPr="00A855F4">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A855F4">
              <w:rPr>
                <w:bCs/>
                <w:iCs/>
              </w:rPr>
              <w:t>nonCodebook</w:t>
            </w:r>
            <w:proofErr w:type="spellEnd"/>
            <w:r w:rsidRPr="00A855F4">
              <w:rPr>
                <w:bCs/>
                <w:iCs/>
              </w:rPr>
              <w:t xml:space="preserve">'. The UE indicating support of this feature shall also indicate support of </w:t>
            </w:r>
            <w:proofErr w:type="spellStart"/>
            <w:r w:rsidRPr="00A855F4">
              <w:rPr>
                <w:bCs/>
                <w:i/>
              </w:rPr>
              <w:t>maxNumberMIMO</w:t>
            </w:r>
            <w:proofErr w:type="spellEnd"/>
            <w:r w:rsidRPr="00A855F4">
              <w:rPr>
                <w:bCs/>
                <w:i/>
              </w:rPr>
              <w:t>-</w:t>
            </w:r>
            <w:proofErr w:type="spellStart"/>
            <w:r w:rsidRPr="00A855F4">
              <w:rPr>
                <w:bCs/>
                <w:i/>
              </w:rPr>
              <w:t>LayersNonCB</w:t>
            </w:r>
            <w:proofErr w:type="spellEnd"/>
            <w:r w:rsidRPr="00A855F4">
              <w:rPr>
                <w:bCs/>
                <w:i/>
              </w:rPr>
              <w:t>-PUSCH</w:t>
            </w:r>
            <w:r w:rsidRPr="00A855F4">
              <w:rPr>
                <w:rFonts w:eastAsia="SimSun"/>
                <w:bCs/>
                <w:iCs/>
                <w:lang w:eastAsia="zh-CN"/>
              </w:rPr>
              <w:t xml:space="preserve">, </w:t>
            </w:r>
            <w:proofErr w:type="spellStart"/>
            <w:r w:rsidRPr="00A855F4">
              <w:rPr>
                <w:bCs/>
                <w:i/>
              </w:rPr>
              <w:t>mimo</w:t>
            </w:r>
            <w:proofErr w:type="spellEnd"/>
            <w:r w:rsidRPr="00A855F4">
              <w:rPr>
                <w:bCs/>
                <w:i/>
              </w:rPr>
              <w:t>-NonCB-PUSCH</w:t>
            </w:r>
            <w:r w:rsidRPr="00A855F4">
              <w:rPr>
                <w:bCs/>
                <w:iCs/>
              </w:rPr>
              <w:t xml:space="preserve"> and </w:t>
            </w:r>
            <w:r w:rsidRPr="00A855F4">
              <w:rPr>
                <w:bCs/>
                <w:i/>
              </w:rPr>
              <w:t>pusch-RepetitionTypeB-r16</w:t>
            </w:r>
            <w:r w:rsidRPr="00A855F4">
              <w:rPr>
                <w:bCs/>
                <w:iCs/>
              </w:rPr>
              <w:t>.</w:t>
            </w:r>
          </w:p>
        </w:tc>
        <w:tc>
          <w:tcPr>
            <w:tcW w:w="709" w:type="dxa"/>
          </w:tcPr>
          <w:p w14:paraId="132914DD" w14:textId="77777777" w:rsidR="004C3036" w:rsidRPr="00A855F4" w:rsidRDefault="004C3036" w:rsidP="004F5F6E">
            <w:pPr>
              <w:pStyle w:val="TAL"/>
              <w:jc w:val="center"/>
            </w:pPr>
            <w:r w:rsidRPr="00A855F4">
              <w:t>FSPC</w:t>
            </w:r>
          </w:p>
        </w:tc>
        <w:tc>
          <w:tcPr>
            <w:tcW w:w="567" w:type="dxa"/>
          </w:tcPr>
          <w:p w14:paraId="2A122CB1" w14:textId="77777777" w:rsidR="004C3036" w:rsidRPr="00A855F4" w:rsidRDefault="004C3036" w:rsidP="004F5F6E">
            <w:pPr>
              <w:pStyle w:val="TAL"/>
              <w:jc w:val="center"/>
            </w:pPr>
            <w:r w:rsidRPr="00A855F4">
              <w:t>No</w:t>
            </w:r>
          </w:p>
        </w:tc>
        <w:tc>
          <w:tcPr>
            <w:tcW w:w="709" w:type="dxa"/>
          </w:tcPr>
          <w:p w14:paraId="164943F1" w14:textId="77777777" w:rsidR="004C3036" w:rsidRPr="00A855F4" w:rsidRDefault="004C3036" w:rsidP="004F5F6E">
            <w:pPr>
              <w:pStyle w:val="TAL"/>
              <w:jc w:val="center"/>
              <w:rPr>
                <w:bCs/>
                <w:iCs/>
              </w:rPr>
            </w:pPr>
            <w:r w:rsidRPr="00A855F4">
              <w:rPr>
                <w:bCs/>
                <w:iCs/>
              </w:rPr>
              <w:t>N/A</w:t>
            </w:r>
          </w:p>
        </w:tc>
        <w:tc>
          <w:tcPr>
            <w:tcW w:w="728" w:type="dxa"/>
          </w:tcPr>
          <w:p w14:paraId="13C02C86" w14:textId="77777777" w:rsidR="004C3036" w:rsidRPr="00A855F4" w:rsidRDefault="004C3036" w:rsidP="004F5F6E">
            <w:pPr>
              <w:pStyle w:val="TAL"/>
              <w:jc w:val="center"/>
              <w:rPr>
                <w:bCs/>
                <w:iCs/>
              </w:rPr>
            </w:pPr>
            <w:r w:rsidRPr="00A855F4">
              <w:rPr>
                <w:bCs/>
                <w:iCs/>
              </w:rPr>
              <w:t>N/A</w:t>
            </w:r>
          </w:p>
        </w:tc>
      </w:tr>
      <w:tr w:rsidR="004C3036" w:rsidRPr="00A855F4" w14:paraId="304CB9B5" w14:textId="77777777" w:rsidTr="004F5F6E">
        <w:trPr>
          <w:cantSplit/>
          <w:tblHeader/>
        </w:trPr>
        <w:tc>
          <w:tcPr>
            <w:tcW w:w="6917" w:type="dxa"/>
          </w:tcPr>
          <w:p w14:paraId="0DFAF6D0"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mTRP-PUSCH-TypeB-CB-r17</w:t>
            </w:r>
          </w:p>
          <w:p w14:paraId="6FDB47E6" w14:textId="77777777" w:rsidR="004C3036" w:rsidRPr="00A855F4" w:rsidRDefault="004C3036" w:rsidP="004F5F6E">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multi-TRP PUSCH repetition based on codebook with PUSCH repetition type B. The value indicates the number of SRS resources in one SRS resource set.</w:t>
            </w:r>
          </w:p>
          <w:p w14:paraId="4A62478D" w14:textId="77777777" w:rsidR="004C3036" w:rsidRPr="00A855F4" w:rsidRDefault="004C3036" w:rsidP="004F5F6E">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375FD5F3" w14:textId="77777777" w:rsidR="004C3036" w:rsidRPr="00A855F4" w:rsidRDefault="004C3036" w:rsidP="004F5F6E">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729F8A11" w14:textId="77777777" w:rsidR="004C3036" w:rsidRPr="00A855F4" w:rsidRDefault="004C3036" w:rsidP="004F5F6E">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6D809041" w14:textId="77777777" w:rsidR="004C3036" w:rsidRPr="00A855F4" w:rsidRDefault="004C3036" w:rsidP="004F5F6E">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782B04F9" w14:textId="77777777" w:rsidR="004C3036" w:rsidRPr="00A855F4" w:rsidRDefault="004C3036" w:rsidP="004F5F6E">
            <w:pPr>
              <w:pStyle w:val="TAL"/>
              <w:rPr>
                <w:rFonts w:eastAsia="Malgun Gothic" w:cs="Arial"/>
                <w:szCs w:val="18"/>
                <w:lang w:eastAsia="ko-KR"/>
              </w:rPr>
            </w:pPr>
          </w:p>
          <w:p w14:paraId="256AABEF" w14:textId="77777777" w:rsidR="004C3036" w:rsidRPr="00A855F4" w:rsidRDefault="004C3036" w:rsidP="004F5F6E">
            <w:pPr>
              <w:pStyle w:val="TAL"/>
              <w:rPr>
                <w:b/>
                <w:i/>
              </w:rPr>
            </w:pPr>
            <w:r w:rsidRPr="00A855F4">
              <w:rPr>
                <w:rFonts w:cs="Arial"/>
                <w:szCs w:val="18"/>
              </w:rPr>
              <w:t xml:space="preserve">The UE indicating support of this feature shall also indicate the support of </w:t>
            </w:r>
            <w:proofErr w:type="spellStart"/>
            <w:r w:rsidRPr="00A855F4">
              <w:rPr>
                <w:rFonts w:cs="Arial"/>
                <w:i/>
                <w:szCs w:val="18"/>
              </w:rPr>
              <w:t>mimo</w:t>
            </w:r>
            <w:proofErr w:type="spellEnd"/>
            <w:r w:rsidRPr="00A855F4">
              <w:rPr>
                <w:rFonts w:cs="Arial"/>
                <w:i/>
                <w:szCs w:val="18"/>
              </w:rPr>
              <w:t xml:space="preserve">-CB-PUSCH and </w:t>
            </w:r>
            <w:r w:rsidRPr="00A855F4">
              <w:rPr>
                <w:rFonts w:cs="Arial"/>
                <w:i/>
                <w:iCs/>
                <w:szCs w:val="18"/>
              </w:rPr>
              <w:t>pusch-RepetitionTypeB-r16.</w:t>
            </w:r>
          </w:p>
        </w:tc>
        <w:tc>
          <w:tcPr>
            <w:tcW w:w="709" w:type="dxa"/>
          </w:tcPr>
          <w:p w14:paraId="0852C3D3" w14:textId="77777777" w:rsidR="004C3036" w:rsidRPr="00A855F4" w:rsidRDefault="004C3036" w:rsidP="004F5F6E">
            <w:pPr>
              <w:pStyle w:val="TAL"/>
              <w:jc w:val="center"/>
            </w:pPr>
            <w:r w:rsidRPr="00A855F4">
              <w:t>FSPC</w:t>
            </w:r>
          </w:p>
        </w:tc>
        <w:tc>
          <w:tcPr>
            <w:tcW w:w="567" w:type="dxa"/>
          </w:tcPr>
          <w:p w14:paraId="6A2F1A84" w14:textId="77777777" w:rsidR="004C3036" w:rsidRPr="00A855F4" w:rsidRDefault="004C3036" w:rsidP="004F5F6E">
            <w:pPr>
              <w:pStyle w:val="TAL"/>
              <w:jc w:val="center"/>
            </w:pPr>
            <w:r w:rsidRPr="00A855F4">
              <w:t>No</w:t>
            </w:r>
          </w:p>
        </w:tc>
        <w:tc>
          <w:tcPr>
            <w:tcW w:w="709" w:type="dxa"/>
          </w:tcPr>
          <w:p w14:paraId="2C1921E1" w14:textId="77777777" w:rsidR="004C3036" w:rsidRPr="00A855F4" w:rsidRDefault="004C3036" w:rsidP="004F5F6E">
            <w:pPr>
              <w:pStyle w:val="TAL"/>
              <w:jc w:val="center"/>
              <w:rPr>
                <w:bCs/>
                <w:iCs/>
              </w:rPr>
            </w:pPr>
            <w:r w:rsidRPr="00A855F4">
              <w:rPr>
                <w:bCs/>
                <w:iCs/>
              </w:rPr>
              <w:t>N/A</w:t>
            </w:r>
          </w:p>
        </w:tc>
        <w:tc>
          <w:tcPr>
            <w:tcW w:w="728" w:type="dxa"/>
          </w:tcPr>
          <w:p w14:paraId="5B358C1A" w14:textId="77777777" w:rsidR="004C3036" w:rsidRPr="00A855F4" w:rsidRDefault="004C3036" w:rsidP="004F5F6E">
            <w:pPr>
              <w:pStyle w:val="TAL"/>
              <w:jc w:val="center"/>
              <w:rPr>
                <w:bCs/>
                <w:iCs/>
              </w:rPr>
            </w:pPr>
            <w:r w:rsidRPr="00A855F4">
              <w:rPr>
                <w:bCs/>
                <w:iCs/>
              </w:rPr>
              <w:t>N/A</w:t>
            </w:r>
          </w:p>
        </w:tc>
      </w:tr>
      <w:tr w:rsidR="004C3036" w:rsidRPr="00A855F4" w14:paraId="4CAAB04D" w14:textId="77777777" w:rsidTr="004F5F6E">
        <w:trPr>
          <w:cantSplit/>
          <w:tblHeader/>
        </w:trPr>
        <w:tc>
          <w:tcPr>
            <w:tcW w:w="6917" w:type="dxa"/>
          </w:tcPr>
          <w:p w14:paraId="0A7D1CB0"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nonCodebook-8TxPUSCH-r18</w:t>
            </w:r>
          </w:p>
          <w:p w14:paraId="7CC24DCC" w14:textId="77777777" w:rsidR="004C3036" w:rsidRPr="00A855F4" w:rsidRDefault="004C3036" w:rsidP="004F5F6E">
            <w:pPr>
              <w:pStyle w:val="TAL"/>
              <w:rPr>
                <w:rFonts w:cs="Arial"/>
                <w:szCs w:val="18"/>
                <w:lang w:eastAsia="en-GB"/>
              </w:rPr>
            </w:pPr>
            <w:r w:rsidRPr="00A855F4">
              <w:rPr>
                <w:rFonts w:cs="Arial"/>
                <w:szCs w:val="18"/>
                <w:lang w:eastAsia="en-GB"/>
              </w:rPr>
              <w:t xml:space="preserve">Indicates whether the UE supports basic features for </w:t>
            </w:r>
            <w:proofErr w:type="gramStart"/>
            <w:r w:rsidRPr="00A855F4">
              <w:rPr>
                <w:rFonts w:cs="Arial"/>
                <w:szCs w:val="18"/>
                <w:lang w:eastAsia="en-GB"/>
              </w:rPr>
              <w:t>Non-Codebook</w:t>
            </w:r>
            <w:proofErr w:type="gramEnd"/>
            <w:r w:rsidRPr="00A855F4">
              <w:rPr>
                <w:rFonts w:cs="Arial"/>
                <w:szCs w:val="18"/>
                <w:lang w:eastAsia="en-GB"/>
              </w:rPr>
              <w:t>-based 8Tx PUSCH.</w:t>
            </w:r>
          </w:p>
          <w:p w14:paraId="452F7E59" w14:textId="77777777" w:rsidR="004C3036" w:rsidRPr="00A855F4" w:rsidRDefault="004C3036" w:rsidP="004F5F6E">
            <w:pPr>
              <w:pStyle w:val="TAL"/>
              <w:rPr>
                <w:rFonts w:cs="Arial"/>
                <w:szCs w:val="18"/>
                <w:lang w:eastAsia="en-GB"/>
              </w:rPr>
            </w:pPr>
            <w:r w:rsidRPr="00A855F4">
              <w:rPr>
                <w:rFonts w:cs="Arial"/>
                <w:szCs w:val="18"/>
                <w:lang w:eastAsia="en-GB"/>
              </w:rPr>
              <w:t>This capability signalling comprises the following parameters:</w:t>
            </w:r>
          </w:p>
          <w:p w14:paraId="4A0F0442"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6"/>
              </w:rPr>
              <w:tab/>
            </w:r>
            <w:r w:rsidRPr="00A855F4">
              <w:rPr>
                <w:rFonts w:ascii="Arial" w:hAnsi="Arial" w:cs="Arial"/>
                <w:i/>
                <w:iCs/>
                <w:sz w:val="18"/>
                <w:szCs w:val="18"/>
              </w:rPr>
              <w:t xml:space="preserve">maxNumberPUSCH-MIMO-Layer-r18 </w:t>
            </w:r>
            <w:r w:rsidRPr="00A855F4">
              <w:rPr>
                <w:rFonts w:ascii="Arial" w:hAnsi="Arial" w:cs="Arial"/>
                <w:sz w:val="18"/>
                <w:szCs w:val="18"/>
              </w:rPr>
              <w:t>indicates the maximum number PUSCH MIMO layers for non-codebook based PUSCH.</w:t>
            </w:r>
          </w:p>
          <w:p w14:paraId="3D232F5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maxNumberSRS-Resource-r18</w:t>
            </w:r>
            <w:r w:rsidRPr="00A855F4">
              <w:rPr>
                <w:rFonts w:ascii="Arial" w:hAnsi="Arial" w:cs="Arial"/>
                <w:sz w:val="18"/>
                <w:szCs w:val="18"/>
              </w:rPr>
              <w:t xml:space="preserve"> indicates the maximum number of SRS resources per SRS resource set with usage set to '</w:t>
            </w:r>
            <w:proofErr w:type="spellStart"/>
            <w:r w:rsidRPr="00A855F4">
              <w:rPr>
                <w:rFonts w:ascii="Arial" w:hAnsi="Arial" w:cs="Arial"/>
                <w:sz w:val="18"/>
                <w:szCs w:val="18"/>
              </w:rPr>
              <w:t>nonCodebook</w:t>
            </w:r>
            <w:proofErr w:type="spellEnd"/>
            <w:r w:rsidRPr="00A855F4">
              <w:rPr>
                <w:rFonts w:ascii="Arial" w:hAnsi="Arial" w:cs="Arial"/>
                <w:sz w:val="18"/>
                <w:szCs w:val="18"/>
              </w:rPr>
              <w:t>'</w:t>
            </w:r>
          </w:p>
          <w:p w14:paraId="09DC14DE" w14:textId="77777777" w:rsidR="004C3036" w:rsidRPr="00A855F4" w:rsidRDefault="004C3036" w:rsidP="004F5F6E">
            <w:pPr>
              <w:pStyle w:val="TAL"/>
              <w:ind w:left="568" w:hanging="284"/>
              <w:rPr>
                <w:rFonts w:cs="Arial"/>
                <w:b/>
                <w:bCs/>
                <w:i/>
                <w:iCs/>
                <w:szCs w:val="18"/>
                <w:lang w:eastAsia="en-GB"/>
              </w:rPr>
            </w:pPr>
            <w:r w:rsidRPr="00A855F4">
              <w:rPr>
                <w:rFonts w:cs="Arial"/>
                <w:szCs w:val="18"/>
              </w:rPr>
              <w:t>-</w:t>
            </w:r>
            <w:r w:rsidRPr="00A855F4">
              <w:rPr>
                <w:rFonts w:cs="Arial"/>
                <w:szCs w:val="16"/>
              </w:rPr>
              <w:tab/>
            </w:r>
            <w:r w:rsidRPr="00A855F4">
              <w:rPr>
                <w:rFonts w:cs="Arial"/>
                <w:i/>
                <w:iCs/>
                <w:szCs w:val="18"/>
              </w:rPr>
              <w:t xml:space="preserve">maxNumberSimultaneousSRS-r18 </w:t>
            </w:r>
            <w:r w:rsidRPr="00A855F4">
              <w:rPr>
                <w:rFonts w:cs="Arial"/>
                <w:szCs w:val="18"/>
              </w:rPr>
              <w:t>indicates the maximum number of simultaneous transmitted SRS resources at one symbol.</w:t>
            </w:r>
          </w:p>
        </w:tc>
        <w:tc>
          <w:tcPr>
            <w:tcW w:w="709" w:type="dxa"/>
          </w:tcPr>
          <w:p w14:paraId="5B195094" w14:textId="77777777" w:rsidR="004C3036" w:rsidRPr="00A855F4" w:rsidRDefault="004C3036" w:rsidP="004F5F6E">
            <w:pPr>
              <w:pStyle w:val="TAL"/>
              <w:jc w:val="center"/>
            </w:pPr>
            <w:r w:rsidRPr="00A855F4">
              <w:t>FSPC</w:t>
            </w:r>
          </w:p>
        </w:tc>
        <w:tc>
          <w:tcPr>
            <w:tcW w:w="567" w:type="dxa"/>
          </w:tcPr>
          <w:p w14:paraId="753525FD" w14:textId="77777777" w:rsidR="004C3036" w:rsidRPr="00A855F4" w:rsidRDefault="004C3036" w:rsidP="004F5F6E">
            <w:pPr>
              <w:pStyle w:val="TAL"/>
              <w:jc w:val="center"/>
            </w:pPr>
            <w:r w:rsidRPr="00A855F4">
              <w:t>No</w:t>
            </w:r>
          </w:p>
        </w:tc>
        <w:tc>
          <w:tcPr>
            <w:tcW w:w="709" w:type="dxa"/>
          </w:tcPr>
          <w:p w14:paraId="12FF4E27" w14:textId="77777777" w:rsidR="004C3036" w:rsidRPr="00A855F4" w:rsidRDefault="004C3036" w:rsidP="004F5F6E">
            <w:pPr>
              <w:pStyle w:val="TAL"/>
              <w:jc w:val="center"/>
              <w:rPr>
                <w:bCs/>
                <w:iCs/>
              </w:rPr>
            </w:pPr>
            <w:r w:rsidRPr="00A855F4">
              <w:rPr>
                <w:bCs/>
                <w:iCs/>
              </w:rPr>
              <w:t>N/A</w:t>
            </w:r>
          </w:p>
        </w:tc>
        <w:tc>
          <w:tcPr>
            <w:tcW w:w="728" w:type="dxa"/>
          </w:tcPr>
          <w:p w14:paraId="6765EFBA" w14:textId="77777777" w:rsidR="004C3036" w:rsidRPr="00A855F4" w:rsidRDefault="004C3036" w:rsidP="004F5F6E">
            <w:pPr>
              <w:pStyle w:val="TAL"/>
              <w:jc w:val="center"/>
              <w:rPr>
                <w:bCs/>
                <w:iCs/>
              </w:rPr>
            </w:pPr>
            <w:r w:rsidRPr="00A855F4">
              <w:rPr>
                <w:bCs/>
                <w:iCs/>
              </w:rPr>
              <w:t>N/A</w:t>
            </w:r>
          </w:p>
        </w:tc>
      </w:tr>
      <w:tr w:rsidR="004C3036" w:rsidRPr="00A855F4" w14:paraId="3149D3AB" w14:textId="77777777" w:rsidTr="004F5F6E">
        <w:trPr>
          <w:cantSplit/>
          <w:tblHeader/>
        </w:trPr>
        <w:tc>
          <w:tcPr>
            <w:tcW w:w="6917" w:type="dxa"/>
          </w:tcPr>
          <w:p w14:paraId="4B3A4BDE"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lastRenderedPageBreak/>
              <w:t>nonCodebook-CSI-RS-SRS-r18</w:t>
            </w:r>
          </w:p>
          <w:p w14:paraId="167D71F2" w14:textId="77777777" w:rsidR="004C3036" w:rsidRPr="00A855F4" w:rsidRDefault="004C3036" w:rsidP="004F5F6E">
            <w:pPr>
              <w:pStyle w:val="TAL"/>
              <w:rPr>
                <w:rFonts w:cs="Arial"/>
                <w:szCs w:val="18"/>
              </w:rPr>
            </w:pPr>
            <w:r w:rsidRPr="00A855F4">
              <w:rPr>
                <w:rFonts w:cs="Arial"/>
                <w:szCs w:val="18"/>
                <w:lang w:eastAsia="en-GB"/>
              </w:rPr>
              <w:t xml:space="preserve">Indicates whether the UE supports </w:t>
            </w:r>
            <w:r w:rsidRPr="00A855F4">
              <w:rPr>
                <w:rFonts w:cs="Arial"/>
                <w:szCs w:val="18"/>
              </w:rPr>
              <w:t>association between NZP-CSI-RS and SRS resource set via RRC parameter "SRS-</w:t>
            </w:r>
            <w:proofErr w:type="spellStart"/>
            <w:r w:rsidRPr="00A855F4">
              <w:rPr>
                <w:rFonts w:cs="Arial"/>
                <w:szCs w:val="18"/>
              </w:rPr>
              <w:t>ResourceSet</w:t>
            </w:r>
            <w:proofErr w:type="spellEnd"/>
            <w:r w:rsidRPr="00A855F4">
              <w:rPr>
                <w:rFonts w:cs="Arial"/>
                <w:szCs w:val="18"/>
              </w:rPr>
              <w:t xml:space="preserve">" for </w:t>
            </w:r>
            <w:proofErr w:type="spellStart"/>
            <w:r w:rsidRPr="00A855F4">
              <w:rPr>
                <w:rFonts w:cs="Arial"/>
                <w:szCs w:val="18"/>
              </w:rPr>
              <w:t>noncodebook</w:t>
            </w:r>
            <w:proofErr w:type="spellEnd"/>
            <w:r w:rsidRPr="00A855F4">
              <w:rPr>
                <w:rFonts w:cs="Arial"/>
                <w:szCs w:val="18"/>
              </w:rPr>
              <w:t xml:space="preserve"> 8Tx PUSCH operation.</w:t>
            </w:r>
          </w:p>
          <w:p w14:paraId="658912C6" w14:textId="77777777" w:rsidR="004C3036" w:rsidRPr="00A855F4" w:rsidRDefault="004C3036" w:rsidP="004F5F6E">
            <w:pPr>
              <w:pStyle w:val="TAL"/>
              <w:rPr>
                <w:rFonts w:cs="Arial"/>
                <w:szCs w:val="18"/>
                <w:lang w:eastAsia="en-GB"/>
              </w:rPr>
            </w:pPr>
          </w:p>
          <w:p w14:paraId="56A2292B" w14:textId="77777777" w:rsidR="004C3036" w:rsidRPr="00A855F4" w:rsidRDefault="004C3036" w:rsidP="004F5F6E">
            <w:pPr>
              <w:pStyle w:val="TAL"/>
              <w:rPr>
                <w:rFonts w:cs="Arial"/>
                <w:b/>
                <w:bCs/>
                <w:i/>
                <w:iCs/>
                <w:szCs w:val="18"/>
                <w:lang w:eastAsia="en-GB"/>
              </w:rPr>
            </w:pPr>
            <w:r w:rsidRPr="00A855F4">
              <w:rPr>
                <w:rFonts w:cs="Arial"/>
                <w:szCs w:val="18"/>
                <w:lang w:eastAsia="en-GB"/>
              </w:rPr>
              <w:t xml:space="preserve">A UE supporting this feature shall indicate support of </w:t>
            </w:r>
            <w:r w:rsidRPr="00A855F4">
              <w:rPr>
                <w:rFonts w:cs="Arial"/>
                <w:i/>
                <w:iCs/>
                <w:szCs w:val="18"/>
                <w:lang w:eastAsia="en-GB"/>
              </w:rPr>
              <w:t>nonCodebook-8TxPUSCH-r18</w:t>
            </w:r>
            <w:r w:rsidRPr="00A855F4">
              <w:rPr>
                <w:rFonts w:cs="Arial"/>
                <w:szCs w:val="18"/>
                <w:lang w:eastAsia="en-GB"/>
              </w:rPr>
              <w:t>.</w:t>
            </w:r>
          </w:p>
        </w:tc>
        <w:tc>
          <w:tcPr>
            <w:tcW w:w="709" w:type="dxa"/>
          </w:tcPr>
          <w:p w14:paraId="26123E66" w14:textId="77777777" w:rsidR="004C3036" w:rsidRPr="00A855F4" w:rsidRDefault="004C3036" w:rsidP="004F5F6E">
            <w:pPr>
              <w:pStyle w:val="TAL"/>
              <w:jc w:val="center"/>
            </w:pPr>
            <w:r w:rsidRPr="00A855F4">
              <w:t>FSPC</w:t>
            </w:r>
          </w:p>
        </w:tc>
        <w:tc>
          <w:tcPr>
            <w:tcW w:w="567" w:type="dxa"/>
          </w:tcPr>
          <w:p w14:paraId="24F0987D" w14:textId="77777777" w:rsidR="004C3036" w:rsidRPr="00A855F4" w:rsidRDefault="004C3036" w:rsidP="004F5F6E">
            <w:pPr>
              <w:pStyle w:val="TAL"/>
              <w:jc w:val="center"/>
            </w:pPr>
            <w:r w:rsidRPr="00A855F4">
              <w:t>No</w:t>
            </w:r>
          </w:p>
        </w:tc>
        <w:tc>
          <w:tcPr>
            <w:tcW w:w="709" w:type="dxa"/>
          </w:tcPr>
          <w:p w14:paraId="3D16A730" w14:textId="77777777" w:rsidR="004C3036" w:rsidRPr="00A855F4" w:rsidRDefault="004C3036" w:rsidP="004F5F6E">
            <w:pPr>
              <w:pStyle w:val="TAL"/>
              <w:jc w:val="center"/>
              <w:rPr>
                <w:bCs/>
                <w:iCs/>
              </w:rPr>
            </w:pPr>
            <w:r w:rsidRPr="00A855F4">
              <w:rPr>
                <w:bCs/>
                <w:iCs/>
              </w:rPr>
              <w:t>N/A</w:t>
            </w:r>
          </w:p>
        </w:tc>
        <w:tc>
          <w:tcPr>
            <w:tcW w:w="728" w:type="dxa"/>
          </w:tcPr>
          <w:p w14:paraId="2918A39F" w14:textId="77777777" w:rsidR="004C3036" w:rsidRPr="00A855F4" w:rsidRDefault="004C3036" w:rsidP="004F5F6E">
            <w:pPr>
              <w:pStyle w:val="TAL"/>
              <w:jc w:val="center"/>
              <w:rPr>
                <w:bCs/>
                <w:iCs/>
              </w:rPr>
            </w:pPr>
            <w:r w:rsidRPr="00A855F4">
              <w:rPr>
                <w:bCs/>
                <w:iCs/>
              </w:rPr>
              <w:t>N/A</w:t>
            </w:r>
          </w:p>
        </w:tc>
      </w:tr>
      <w:tr w:rsidR="004C3036" w:rsidRPr="00A855F4" w14:paraId="613D5AF5" w14:textId="77777777" w:rsidTr="004F5F6E">
        <w:trPr>
          <w:cantSplit/>
          <w:tblHeader/>
        </w:trPr>
        <w:tc>
          <w:tcPr>
            <w:tcW w:w="6917" w:type="dxa"/>
          </w:tcPr>
          <w:p w14:paraId="784A16D7" w14:textId="77777777" w:rsidR="004C3036" w:rsidRPr="00A855F4" w:rsidRDefault="004C3036" w:rsidP="004F5F6E">
            <w:pPr>
              <w:pStyle w:val="TAL"/>
              <w:rPr>
                <w:b/>
                <w:i/>
              </w:rPr>
            </w:pPr>
            <w:r w:rsidRPr="00A855F4">
              <w:rPr>
                <w:b/>
                <w:i/>
              </w:rPr>
              <w:t>pusch-CB-SingleDCI-STx2P-SDM-r18</w:t>
            </w:r>
          </w:p>
          <w:p w14:paraId="4D5B407F" w14:textId="77777777" w:rsidR="004C3036" w:rsidRPr="00A855F4" w:rsidRDefault="004C3036" w:rsidP="004F5F6E">
            <w:pPr>
              <w:pStyle w:val="TAL"/>
              <w:rPr>
                <w:rFonts w:cs="Arial"/>
                <w:szCs w:val="18"/>
              </w:rPr>
            </w:pPr>
            <w:r w:rsidRPr="00A855F4">
              <w:rPr>
                <w:bCs/>
                <w:iCs/>
              </w:rPr>
              <w:t xml:space="preserve">Indicates whether the UE supports 1) </w:t>
            </w:r>
            <w:r w:rsidRPr="00A855F4">
              <w:rPr>
                <w:rFonts w:eastAsia="SimSun" w:cs="Arial"/>
                <w:szCs w:val="18"/>
                <w:lang w:eastAsia="zh-CN"/>
              </w:rPr>
              <w:t xml:space="preserve">Dynamic switching by DCI 0_1/0_2 between single-DCI STx2P SDM and </w:t>
            </w:r>
            <w:proofErr w:type="spellStart"/>
            <w:r w:rsidRPr="00A855F4">
              <w:rPr>
                <w:rFonts w:eastAsia="SimSun" w:cs="Arial"/>
                <w:szCs w:val="18"/>
                <w:lang w:eastAsia="zh-CN"/>
              </w:rPr>
              <w:t>sTRP</w:t>
            </w:r>
            <w:proofErr w:type="spellEnd"/>
            <w:r w:rsidRPr="00A855F4">
              <w:rPr>
                <w:rFonts w:eastAsia="SimSun" w:cs="Arial"/>
                <w:szCs w:val="18"/>
                <w:lang w:eastAsia="zh-CN"/>
              </w:rPr>
              <w:t xml:space="preserve"> for PUSCH—codebook; 2) 1 PTRS port for single-DCI based STx2P SDM scheme for PUSCH—codebook 3) </w:t>
            </w:r>
            <w:r w:rsidRPr="00A855F4">
              <w:rPr>
                <w:rFonts w:cs="Arial"/>
                <w:szCs w:val="18"/>
              </w:rPr>
              <w:t>Support of two SRS resource sets with usage set to 'codebook'. The feature also comprises following parameters:</w:t>
            </w:r>
          </w:p>
          <w:p w14:paraId="40C634DC"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maxNumberSRS-ResourcePerSet-r18</w:t>
            </w:r>
            <w:r w:rsidRPr="00A855F4">
              <w:rPr>
                <w:rFonts w:ascii="Arial" w:hAnsi="Arial" w:cs="Arial"/>
                <w:sz w:val="18"/>
                <w:szCs w:val="18"/>
              </w:rPr>
              <w:t xml:space="preserve"> indicates the maximum number of SRS resources in one SRS resource set. If value 4 is reported, UE also reports value 4 in </w:t>
            </w:r>
            <w:r w:rsidRPr="00A855F4">
              <w:rPr>
                <w:rFonts w:ascii="Arial" w:hAnsi="Arial" w:cs="Arial"/>
                <w:i/>
                <w:iCs/>
                <w:sz w:val="18"/>
                <w:szCs w:val="18"/>
              </w:rPr>
              <w:t>ul-FullPwrMode2-MaxSRS-ResInSet.</w:t>
            </w:r>
          </w:p>
          <w:p w14:paraId="0EE6A4E8"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maxNumberLayerPerPanel-r18</w:t>
            </w:r>
            <w:r w:rsidRPr="00A855F4">
              <w:rPr>
                <w:rFonts w:ascii="Arial" w:hAnsi="Arial" w:cs="Arial"/>
                <w:sz w:val="18"/>
                <w:szCs w:val="18"/>
              </w:rPr>
              <w:t xml:space="preserve"> indicates the maximum number of layers of each panel for Single-DCI STx2P with SDM</w:t>
            </w:r>
          </w:p>
          <w:p w14:paraId="4151089C"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maxNumberNZP-PUSCH-PortsPerSet-r18</w:t>
            </w:r>
            <w:r w:rsidRPr="00A855F4">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5CC42894"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maxNumberSRS-AntennaPortsPerSet-r18</w:t>
            </w:r>
            <w:r w:rsidRPr="00A855F4">
              <w:rPr>
                <w:rFonts w:ascii="Arial" w:hAnsi="Arial" w:cs="Arial"/>
                <w:sz w:val="18"/>
                <w:szCs w:val="18"/>
              </w:rPr>
              <w:t xml:space="preserve"> indicates the maximum number of SRS antenna ports for each SRS resource in each SRS resource set.</w:t>
            </w:r>
          </w:p>
          <w:p w14:paraId="6C55A2C9" w14:textId="77777777" w:rsidR="004C3036" w:rsidRPr="00A855F4" w:rsidRDefault="004C3036" w:rsidP="004F5F6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-CB-PUSCH.</w:t>
            </w:r>
          </w:p>
        </w:tc>
        <w:tc>
          <w:tcPr>
            <w:tcW w:w="709" w:type="dxa"/>
          </w:tcPr>
          <w:p w14:paraId="2C52DDE0" w14:textId="77777777" w:rsidR="004C3036" w:rsidRPr="00A855F4" w:rsidRDefault="004C3036" w:rsidP="004F5F6E">
            <w:pPr>
              <w:pStyle w:val="TAL"/>
              <w:jc w:val="center"/>
            </w:pPr>
            <w:r w:rsidRPr="00A855F4">
              <w:t>FSPC</w:t>
            </w:r>
          </w:p>
        </w:tc>
        <w:tc>
          <w:tcPr>
            <w:tcW w:w="567" w:type="dxa"/>
          </w:tcPr>
          <w:p w14:paraId="0216A0BD" w14:textId="77777777" w:rsidR="004C3036" w:rsidRPr="00A855F4" w:rsidRDefault="004C3036" w:rsidP="004F5F6E">
            <w:pPr>
              <w:pStyle w:val="TAL"/>
              <w:jc w:val="center"/>
            </w:pPr>
            <w:r w:rsidRPr="00A855F4">
              <w:t>No</w:t>
            </w:r>
          </w:p>
        </w:tc>
        <w:tc>
          <w:tcPr>
            <w:tcW w:w="709" w:type="dxa"/>
          </w:tcPr>
          <w:p w14:paraId="39211547" w14:textId="77777777" w:rsidR="004C3036" w:rsidRPr="00A855F4" w:rsidRDefault="004C3036" w:rsidP="004F5F6E">
            <w:pPr>
              <w:pStyle w:val="TAL"/>
              <w:jc w:val="center"/>
              <w:rPr>
                <w:bCs/>
                <w:iCs/>
              </w:rPr>
            </w:pPr>
            <w:r w:rsidRPr="00A855F4">
              <w:rPr>
                <w:bCs/>
                <w:iCs/>
              </w:rPr>
              <w:t>N/A</w:t>
            </w:r>
          </w:p>
        </w:tc>
        <w:tc>
          <w:tcPr>
            <w:tcW w:w="728" w:type="dxa"/>
          </w:tcPr>
          <w:p w14:paraId="453A1B7D" w14:textId="77777777" w:rsidR="004C3036" w:rsidRPr="00A855F4" w:rsidRDefault="004C3036" w:rsidP="004F5F6E">
            <w:pPr>
              <w:pStyle w:val="TAL"/>
              <w:jc w:val="center"/>
              <w:rPr>
                <w:bCs/>
                <w:iCs/>
              </w:rPr>
            </w:pPr>
            <w:r w:rsidRPr="00A855F4">
              <w:rPr>
                <w:bCs/>
                <w:iCs/>
              </w:rPr>
              <w:t>FR2 only</w:t>
            </w:r>
          </w:p>
        </w:tc>
      </w:tr>
      <w:tr w:rsidR="004C3036" w:rsidRPr="00A855F4" w14:paraId="746A8645" w14:textId="77777777" w:rsidTr="004F5F6E">
        <w:trPr>
          <w:cantSplit/>
          <w:tblHeader/>
        </w:trPr>
        <w:tc>
          <w:tcPr>
            <w:tcW w:w="6917" w:type="dxa"/>
          </w:tcPr>
          <w:p w14:paraId="09D74CF6" w14:textId="77777777" w:rsidR="004C3036" w:rsidRPr="00A855F4" w:rsidRDefault="004C3036" w:rsidP="004F5F6E">
            <w:pPr>
              <w:pStyle w:val="TAL"/>
              <w:rPr>
                <w:b/>
                <w:i/>
              </w:rPr>
            </w:pPr>
            <w:r w:rsidRPr="00A855F4">
              <w:rPr>
                <w:b/>
                <w:i/>
              </w:rPr>
              <w:t>pusch-CB-SingleDCI-STx2P-SFN-r18</w:t>
            </w:r>
          </w:p>
          <w:p w14:paraId="23B038AF" w14:textId="77777777" w:rsidR="004C3036" w:rsidRPr="00A855F4" w:rsidRDefault="004C3036" w:rsidP="004F5F6E">
            <w:pPr>
              <w:pStyle w:val="TAL"/>
            </w:pPr>
            <w:r w:rsidRPr="00A855F4">
              <w:t xml:space="preserve">Indicates whether the UE supports 1) Dynamic switching by DCI 0_1/0_2 between single-DCI STx2P SFN and </w:t>
            </w:r>
            <w:proofErr w:type="spellStart"/>
            <w:r w:rsidRPr="00A855F4">
              <w:t>sTRP</w:t>
            </w:r>
            <w:proofErr w:type="spellEnd"/>
            <w:r w:rsidRPr="00A855F4">
              <w:t>; 2) 1 PTRS port for single-DCI based STx2P SFN scheme for PUSCH—codebook; 3) Support of two SRS resource sets with usage set to 'codebook'. The feature also comprises following parameters:</w:t>
            </w:r>
          </w:p>
          <w:p w14:paraId="3A7B57B5"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maxNumberSRS-ResourcePerSet-r18</w:t>
            </w:r>
            <w:r w:rsidRPr="00A855F4">
              <w:rPr>
                <w:rFonts w:ascii="Arial" w:hAnsi="Arial" w:cs="Arial"/>
                <w:sz w:val="18"/>
                <w:szCs w:val="18"/>
              </w:rPr>
              <w:t xml:space="preserve"> indicates the maximum number of SRS resources in one SRS resource set. If value 4 is reported, UE also reports value 4 in </w:t>
            </w:r>
            <w:r w:rsidRPr="00A855F4">
              <w:rPr>
                <w:rFonts w:ascii="Arial" w:hAnsi="Arial" w:cs="Arial"/>
                <w:i/>
                <w:iCs/>
                <w:sz w:val="18"/>
                <w:szCs w:val="18"/>
              </w:rPr>
              <w:t>ul-FullPwrMode2-MaxSRS-ResInSet.</w:t>
            </w:r>
          </w:p>
          <w:p w14:paraId="28E09532"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maxNumberLayerPerSet-r18</w:t>
            </w:r>
            <w:r w:rsidRPr="00A855F4">
              <w:rPr>
                <w:rFonts w:ascii="Arial" w:hAnsi="Arial" w:cs="Arial"/>
                <w:sz w:val="18"/>
                <w:szCs w:val="18"/>
              </w:rPr>
              <w:t xml:space="preserve"> indicates the maximum number of MIMO layers of each SRS resource set for CB PUSCH with SFN scheme</w:t>
            </w:r>
          </w:p>
          <w:p w14:paraId="4AC85BDB"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maxNumberSRS-AntennaPortsPerSet-r18</w:t>
            </w:r>
            <w:r w:rsidRPr="00A855F4">
              <w:rPr>
                <w:rFonts w:ascii="Arial" w:hAnsi="Arial" w:cs="Arial"/>
                <w:sz w:val="18"/>
                <w:szCs w:val="18"/>
              </w:rPr>
              <w:t xml:space="preserve"> indicates the maximum number of SRS antenna ports for each SRS resource in each SRS resource set.</w:t>
            </w:r>
          </w:p>
          <w:p w14:paraId="0378BF59"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maxNumberNZP-PUSCH-PortsPerSet-r18</w:t>
            </w:r>
            <w:r w:rsidRPr="00A855F4">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4A516431" w14:textId="77777777" w:rsidR="004C3036" w:rsidRPr="00A855F4" w:rsidRDefault="004C3036" w:rsidP="004F5F6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-CB-PUSCH.</w:t>
            </w:r>
          </w:p>
        </w:tc>
        <w:tc>
          <w:tcPr>
            <w:tcW w:w="709" w:type="dxa"/>
          </w:tcPr>
          <w:p w14:paraId="2F7D81BF" w14:textId="77777777" w:rsidR="004C3036" w:rsidRPr="00A855F4" w:rsidRDefault="004C3036" w:rsidP="004F5F6E">
            <w:pPr>
              <w:pStyle w:val="TAL"/>
              <w:jc w:val="center"/>
            </w:pPr>
            <w:r w:rsidRPr="00A855F4">
              <w:t>FSPC</w:t>
            </w:r>
          </w:p>
        </w:tc>
        <w:tc>
          <w:tcPr>
            <w:tcW w:w="567" w:type="dxa"/>
          </w:tcPr>
          <w:p w14:paraId="7CE73CF9" w14:textId="77777777" w:rsidR="004C3036" w:rsidRPr="00A855F4" w:rsidRDefault="004C3036" w:rsidP="004F5F6E">
            <w:pPr>
              <w:pStyle w:val="TAL"/>
              <w:jc w:val="center"/>
            </w:pPr>
            <w:r w:rsidRPr="00A855F4">
              <w:t>No</w:t>
            </w:r>
          </w:p>
        </w:tc>
        <w:tc>
          <w:tcPr>
            <w:tcW w:w="709" w:type="dxa"/>
          </w:tcPr>
          <w:p w14:paraId="4E1B0C53" w14:textId="77777777" w:rsidR="004C3036" w:rsidRPr="00A855F4" w:rsidRDefault="004C3036" w:rsidP="004F5F6E">
            <w:pPr>
              <w:pStyle w:val="TAL"/>
              <w:jc w:val="center"/>
              <w:rPr>
                <w:bCs/>
                <w:iCs/>
              </w:rPr>
            </w:pPr>
            <w:r w:rsidRPr="00A855F4">
              <w:rPr>
                <w:bCs/>
                <w:iCs/>
              </w:rPr>
              <w:t>N/A</w:t>
            </w:r>
          </w:p>
        </w:tc>
        <w:tc>
          <w:tcPr>
            <w:tcW w:w="728" w:type="dxa"/>
          </w:tcPr>
          <w:p w14:paraId="7EB4AD55" w14:textId="77777777" w:rsidR="004C3036" w:rsidRPr="00A855F4" w:rsidRDefault="004C3036" w:rsidP="004F5F6E">
            <w:pPr>
              <w:pStyle w:val="TAL"/>
              <w:jc w:val="center"/>
              <w:rPr>
                <w:bCs/>
                <w:iCs/>
              </w:rPr>
            </w:pPr>
            <w:r w:rsidRPr="00A855F4">
              <w:rPr>
                <w:bCs/>
                <w:iCs/>
              </w:rPr>
              <w:t>FR2 only</w:t>
            </w:r>
          </w:p>
        </w:tc>
      </w:tr>
      <w:tr w:rsidR="004C3036" w:rsidRPr="00A855F4" w14:paraId="24DA4644" w14:textId="77777777" w:rsidTr="004F5F6E">
        <w:trPr>
          <w:cantSplit/>
          <w:tblHeader/>
        </w:trPr>
        <w:tc>
          <w:tcPr>
            <w:tcW w:w="6917" w:type="dxa"/>
          </w:tcPr>
          <w:p w14:paraId="35ADF097" w14:textId="77777777" w:rsidR="004C3036" w:rsidRPr="00A855F4" w:rsidRDefault="004C3036" w:rsidP="004F5F6E">
            <w:pPr>
              <w:pStyle w:val="TAL"/>
              <w:rPr>
                <w:b/>
                <w:i/>
              </w:rPr>
            </w:pPr>
            <w:r w:rsidRPr="00A855F4">
              <w:rPr>
                <w:b/>
                <w:i/>
              </w:rPr>
              <w:t>pusch-NonCB-SingleDCI-STx2P-SDM-r18</w:t>
            </w:r>
          </w:p>
          <w:p w14:paraId="6CF39D81" w14:textId="77777777" w:rsidR="004C3036" w:rsidRPr="00A855F4" w:rsidRDefault="004C3036" w:rsidP="004F5F6E">
            <w:pPr>
              <w:pStyle w:val="TAL"/>
              <w:rPr>
                <w:rFonts w:cs="Arial"/>
                <w:szCs w:val="18"/>
              </w:rPr>
            </w:pPr>
            <w:r w:rsidRPr="00A855F4">
              <w:rPr>
                <w:bCs/>
                <w:iCs/>
              </w:rPr>
              <w:t xml:space="preserve">Indicates whether the UE supports: 1) Dynamic switching by DCI 0_1/0_2 between single-DCI STx2P SDM and </w:t>
            </w:r>
            <w:proofErr w:type="spellStart"/>
            <w:r w:rsidRPr="00A855F4">
              <w:rPr>
                <w:bCs/>
                <w:iCs/>
              </w:rPr>
              <w:t>sTRP</w:t>
            </w:r>
            <w:proofErr w:type="spellEnd"/>
            <w:r w:rsidRPr="00A855F4">
              <w:rPr>
                <w:bCs/>
                <w:iCs/>
              </w:rPr>
              <w:t xml:space="preserve"> for PUSCH—</w:t>
            </w:r>
            <w:proofErr w:type="spellStart"/>
            <w:r w:rsidRPr="00A855F4">
              <w:rPr>
                <w:bCs/>
                <w:iCs/>
              </w:rPr>
              <w:t>noncodebook</w:t>
            </w:r>
            <w:proofErr w:type="spellEnd"/>
            <w:r w:rsidRPr="00A855F4">
              <w:rPr>
                <w:bCs/>
                <w:iCs/>
              </w:rPr>
              <w:t>, 2) 1 PTRS port for single-DCI based STx2P SDM scheme for PUSCH—</w:t>
            </w:r>
            <w:proofErr w:type="spellStart"/>
            <w:r w:rsidRPr="00A855F4">
              <w:rPr>
                <w:bCs/>
                <w:iCs/>
              </w:rPr>
              <w:t>noncodebook</w:t>
            </w:r>
            <w:proofErr w:type="spellEnd"/>
            <w:r w:rsidRPr="00A855F4">
              <w:rPr>
                <w:bCs/>
                <w:iCs/>
              </w:rPr>
              <w:t xml:space="preserve">, 3) </w:t>
            </w:r>
            <w:r w:rsidRPr="00A855F4">
              <w:rPr>
                <w:rFonts w:cs="Arial"/>
                <w:szCs w:val="18"/>
              </w:rPr>
              <w:t>Support of two SRS resource sets with usage set to '</w:t>
            </w:r>
            <w:proofErr w:type="spellStart"/>
            <w:r w:rsidRPr="00A855F4">
              <w:rPr>
                <w:rFonts w:cs="Arial"/>
                <w:szCs w:val="18"/>
              </w:rPr>
              <w:t>noncodebook</w:t>
            </w:r>
            <w:proofErr w:type="spellEnd"/>
            <w:r w:rsidRPr="00A855F4">
              <w:rPr>
                <w:rFonts w:cs="Arial"/>
                <w:szCs w:val="18"/>
              </w:rPr>
              <w:t>'. The feature also comprises following parameters:</w:t>
            </w:r>
          </w:p>
          <w:p w14:paraId="58EE5719"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maxNumberSRS-ResourcePerSet-r18</w:t>
            </w:r>
            <w:r w:rsidRPr="00A855F4">
              <w:rPr>
                <w:rFonts w:ascii="Arial" w:hAnsi="Arial" w:cs="Arial"/>
                <w:sz w:val="18"/>
                <w:szCs w:val="18"/>
              </w:rPr>
              <w:t xml:space="preserve"> indicates the maximum number of SRS resources in one SRS resource set</w:t>
            </w:r>
            <w:r w:rsidRPr="00A855F4">
              <w:rPr>
                <w:rFonts w:ascii="Arial" w:hAnsi="Arial" w:cs="Arial"/>
                <w:i/>
                <w:iCs/>
                <w:sz w:val="18"/>
                <w:szCs w:val="18"/>
              </w:rPr>
              <w:t>.</w:t>
            </w:r>
          </w:p>
          <w:p w14:paraId="4A903006"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maxNumberLayerPerPanel-r18</w:t>
            </w:r>
            <w:r w:rsidRPr="00A855F4">
              <w:rPr>
                <w:rFonts w:ascii="Arial" w:hAnsi="Arial" w:cs="Arial"/>
                <w:sz w:val="18"/>
                <w:szCs w:val="18"/>
              </w:rPr>
              <w:t xml:space="preserve"> indicates the maximum number of layers of each panel for Single-DCI STx2P with SDM.</w:t>
            </w:r>
          </w:p>
          <w:p w14:paraId="188F3D22"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maxNumberSimulSRS-OneResourcePerSet-r18</w:t>
            </w:r>
            <w:r w:rsidRPr="00A855F4">
              <w:rPr>
                <w:rFonts w:ascii="Arial" w:hAnsi="Arial" w:cs="Arial"/>
                <w:sz w:val="18"/>
                <w:szCs w:val="18"/>
              </w:rPr>
              <w:t xml:space="preserve"> indicates the maximum number of simultaneous transmitted SRS resources from one SRS resource set in one symbol.</w:t>
            </w:r>
          </w:p>
          <w:p w14:paraId="4A290ADB"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in one symbol.</w:t>
            </w:r>
          </w:p>
          <w:p w14:paraId="239254AB" w14:textId="77777777" w:rsidR="004C3036" w:rsidRPr="00A855F4" w:rsidRDefault="004C3036" w:rsidP="004F5F6E">
            <w:pPr>
              <w:pStyle w:val="B1"/>
              <w:spacing w:after="0"/>
              <w:rPr>
                <w:rFonts w:ascii="Arial" w:hAnsi="Arial" w:cs="Arial"/>
                <w:sz w:val="18"/>
                <w:szCs w:val="18"/>
              </w:rPr>
            </w:pPr>
          </w:p>
          <w:p w14:paraId="3FC6E72F" w14:textId="77777777" w:rsidR="004C3036" w:rsidRPr="00A855F4" w:rsidRDefault="004C3036" w:rsidP="004F5F6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-NonCB-PUSCH.</w:t>
            </w:r>
          </w:p>
        </w:tc>
        <w:tc>
          <w:tcPr>
            <w:tcW w:w="709" w:type="dxa"/>
          </w:tcPr>
          <w:p w14:paraId="4C9FBF5B" w14:textId="77777777" w:rsidR="004C3036" w:rsidRPr="00A855F4" w:rsidRDefault="004C3036" w:rsidP="004F5F6E">
            <w:pPr>
              <w:pStyle w:val="TAL"/>
              <w:jc w:val="center"/>
            </w:pPr>
            <w:r w:rsidRPr="00A855F4">
              <w:t>FSPC</w:t>
            </w:r>
          </w:p>
        </w:tc>
        <w:tc>
          <w:tcPr>
            <w:tcW w:w="567" w:type="dxa"/>
          </w:tcPr>
          <w:p w14:paraId="277CD243" w14:textId="77777777" w:rsidR="004C3036" w:rsidRPr="00A855F4" w:rsidRDefault="004C3036" w:rsidP="004F5F6E">
            <w:pPr>
              <w:pStyle w:val="TAL"/>
              <w:jc w:val="center"/>
            </w:pPr>
            <w:r w:rsidRPr="00A855F4">
              <w:t>No</w:t>
            </w:r>
          </w:p>
        </w:tc>
        <w:tc>
          <w:tcPr>
            <w:tcW w:w="709" w:type="dxa"/>
          </w:tcPr>
          <w:p w14:paraId="7A9B23C3" w14:textId="77777777" w:rsidR="004C3036" w:rsidRPr="00A855F4" w:rsidRDefault="004C3036" w:rsidP="004F5F6E">
            <w:pPr>
              <w:pStyle w:val="TAL"/>
              <w:jc w:val="center"/>
              <w:rPr>
                <w:bCs/>
                <w:iCs/>
              </w:rPr>
            </w:pPr>
            <w:r w:rsidRPr="00A855F4">
              <w:rPr>
                <w:bCs/>
                <w:iCs/>
              </w:rPr>
              <w:t>N/A</w:t>
            </w:r>
          </w:p>
        </w:tc>
        <w:tc>
          <w:tcPr>
            <w:tcW w:w="728" w:type="dxa"/>
          </w:tcPr>
          <w:p w14:paraId="2CB7DE5C" w14:textId="77777777" w:rsidR="004C3036" w:rsidRPr="00A855F4" w:rsidRDefault="004C3036" w:rsidP="004F5F6E">
            <w:pPr>
              <w:pStyle w:val="TAL"/>
              <w:jc w:val="center"/>
              <w:rPr>
                <w:bCs/>
                <w:iCs/>
              </w:rPr>
            </w:pPr>
            <w:r w:rsidRPr="00A855F4">
              <w:rPr>
                <w:bCs/>
                <w:iCs/>
              </w:rPr>
              <w:t>FR2 only</w:t>
            </w:r>
          </w:p>
        </w:tc>
      </w:tr>
      <w:tr w:rsidR="004C3036" w:rsidRPr="00A855F4" w14:paraId="16398D7F" w14:textId="77777777" w:rsidTr="004F5F6E">
        <w:trPr>
          <w:cantSplit/>
          <w:tblHeader/>
        </w:trPr>
        <w:tc>
          <w:tcPr>
            <w:tcW w:w="6917" w:type="dxa"/>
          </w:tcPr>
          <w:p w14:paraId="64C6662F" w14:textId="77777777" w:rsidR="004C3036" w:rsidRPr="00A855F4" w:rsidRDefault="004C3036" w:rsidP="004F5F6E">
            <w:pPr>
              <w:pStyle w:val="TAL"/>
              <w:rPr>
                <w:b/>
                <w:i/>
              </w:rPr>
            </w:pPr>
            <w:r w:rsidRPr="00A855F4">
              <w:rPr>
                <w:b/>
                <w:i/>
              </w:rPr>
              <w:lastRenderedPageBreak/>
              <w:t>pusch-NonCB-SingleDCI-STx2P-SFN-r18</w:t>
            </w:r>
          </w:p>
          <w:p w14:paraId="2A4AFDDB" w14:textId="77777777" w:rsidR="004C3036" w:rsidRPr="00A855F4" w:rsidRDefault="004C3036" w:rsidP="004F5F6E">
            <w:pPr>
              <w:pStyle w:val="TAL"/>
              <w:rPr>
                <w:rFonts w:cs="Arial"/>
                <w:szCs w:val="18"/>
              </w:rPr>
            </w:pPr>
            <w:r w:rsidRPr="00A855F4">
              <w:rPr>
                <w:bCs/>
                <w:iCs/>
              </w:rPr>
              <w:t xml:space="preserve">Indicates whether the UE supports: 1) </w:t>
            </w:r>
            <w:r w:rsidRPr="00A855F4">
              <w:rPr>
                <w:rFonts w:cs="Arial"/>
                <w:bCs/>
                <w:iCs/>
                <w:szCs w:val="18"/>
              </w:rPr>
              <w:t xml:space="preserve">Dynamic switching by DCI 0_1/0_2 between single-DCI STx2P SFN and </w:t>
            </w:r>
            <w:proofErr w:type="spellStart"/>
            <w:r w:rsidRPr="00A855F4">
              <w:rPr>
                <w:rFonts w:cs="Arial"/>
                <w:bCs/>
                <w:iCs/>
                <w:szCs w:val="18"/>
              </w:rPr>
              <w:t>sTRP</w:t>
            </w:r>
            <w:proofErr w:type="spellEnd"/>
            <w:r w:rsidRPr="00A855F4">
              <w:rPr>
                <w:bCs/>
                <w:iCs/>
              </w:rPr>
              <w:t xml:space="preserve">, 2) </w:t>
            </w:r>
            <w:r w:rsidRPr="00A855F4">
              <w:rPr>
                <w:rFonts w:cs="Arial"/>
                <w:szCs w:val="18"/>
              </w:rPr>
              <w:t>1 PTRS port for single-DCI based STx2P SFN scheme for PUSCH—</w:t>
            </w:r>
            <w:proofErr w:type="spellStart"/>
            <w:r w:rsidRPr="00A855F4">
              <w:rPr>
                <w:rFonts w:cs="Arial"/>
                <w:szCs w:val="18"/>
              </w:rPr>
              <w:t>noncodebook</w:t>
            </w:r>
            <w:proofErr w:type="spellEnd"/>
            <w:r w:rsidRPr="00A855F4">
              <w:rPr>
                <w:bCs/>
                <w:iCs/>
              </w:rPr>
              <w:t xml:space="preserve">, 3) </w:t>
            </w:r>
            <w:r w:rsidRPr="00A855F4">
              <w:rPr>
                <w:rFonts w:cs="Arial"/>
                <w:szCs w:val="18"/>
              </w:rPr>
              <w:t>Support of two SRS resource sets with usage set to '</w:t>
            </w:r>
            <w:proofErr w:type="spellStart"/>
            <w:r w:rsidRPr="00A855F4">
              <w:rPr>
                <w:rFonts w:cs="Arial"/>
                <w:szCs w:val="18"/>
              </w:rPr>
              <w:t>noncodebook</w:t>
            </w:r>
            <w:proofErr w:type="spellEnd"/>
            <w:r w:rsidRPr="00A855F4">
              <w:rPr>
                <w:rFonts w:cs="Arial"/>
                <w:szCs w:val="18"/>
              </w:rPr>
              <w:t>'. The feature also comprises following parameters:</w:t>
            </w:r>
          </w:p>
          <w:p w14:paraId="19F979CD"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maxNumberSRS-ResourcePerSet-r18</w:t>
            </w:r>
            <w:r w:rsidRPr="00A855F4">
              <w:rPr>
                <w:rFonts w:ascii="Arial" w:hAnsi="Arial" w:cs="Arial"/>
                <w:sz w:val="18"/>
                <w:szCs w:val="18"/>
              </w:rPr>
              <w:t xml:space="preserve"> indicates the maximum number of SRS resources in one SRS resource set</w:t>
            </w:r>
            <w:r w:rsidRPr="00A855F4">
              <w:rPr>
                <w:rFonts w:ascii="Arial" w:hAnsi="Arial" w:cs="Arial"/>
                <w:i/>
                <w:iCs/>
                <w:sz w:val="18"/>
                <w:szCs w:val="18"/>
              </w:rPr>
              <w:t>.</w:t>
            </w:r>
          </w:p>
          <w:p w14:paraId="12C26CA4"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maxNumberLayerPerSet-r18</w:t>
            </w:r>
            <w:r w:rsidRPr="00A855F4">
              <w:rPr>
                <w:rFonts w:ascii="Arial" w:hAnsi="Arial" w:cs="Arial"/>
                <w:sz w:val="18"/>
                <w:szCs w:val="18"/>
              </w:rPr>
              <w:t xml:space="preserve"> indicates the maximum number of MIMO layers of each SRS resource set for NCB PUSCH with SFN scheme.</w:t>
            </w:r>
          </w:p>
          <w:p w14:paraId="47CE87C6"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maxNumberSimulSRS-OneResourcePerSet-r18</w:t>
            </w:r>
            <w:r w:rsidRPr="00A855F4">
              <w:rPr>
                <w:rFonts w:ascii="Arial" w:hAnsi="Arial" w:cs="Arial"/>
                <w:sz w:val="18"/>
                <w:szCs w:val="18"/>
              </w:rPr>
              <w:t xml:space="preserve"> indicates the maximum number of simultaneous transmitted SRS resources from one SRS resource set in one symbol.</w:t>
            </w:r>
          </w:p>
          <w:p w14:paraId="593B999C" w14:textId="77777777" w:rsidR="004C3036" w:rsidRPr="00A855F4" w:rsidRDefault="004C3036" w:rsidP="004F5F6E">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at one symbol.</w:t>
            </w:r>
          </w:p>
          <w:p w14:paraId="5E80D7FA" w14:textId="77777777" w:rsidR="004C3036" w:rsidRPr="00A855F4" w:rsidRDefault="004C3036" w:rsidP="004F5F6E">
            <w:pPr>
              <w:pStyle w:val="B1"/>
              <w:spacing w:after="0"/>
              <w:rPr>
                <w:rFonts w:ascii="Arial" w:hAnsi="Arial" w:cs="Arial"/>
                <w:sz w:val="18"/>
                <w:szCs w:val="18"/>
              </w:rPr>
            </w:pPr>
          </w:p>
          <w:p w14:paraId="0FEA77A7" w14:textId="77777777" w:rsidR="004C3036" w:rsidRPr="00A855F4" w:rsidRDefault="004C3036" w:rsidP="004F5F6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-NonCB-PUSCH.</w:t>
            </w:r>
          </w:p>
        </w:tc>
        <w:tc>
          <w:tcPr>
            <w:tcW w:w="709" w:type="dxa"/>
          </w:tcPr>
          <w:p w14:paraId="30FCEF60" w14:textId="77777777" w:rsidR="004C3036" w:rsidRPr="00A855F4" w:rsidRDefault="004C3036" w:rsidP="004F5F6E">
            <w:pPr>
              <w:pStyle w:val="TAL"/>
              <w:jc w:val="center"/>
            </w:pPr>
            <w:r w:rsidRPr="00A855F4">
              <w:t>FSPC</w:t>
            </w:r>
          </w:p>
        </w:tc>
        <w:tc>
          <w:tcPr>
            <w:tcW w:w="567" w:type="dxa"/>
          </w:tcPr>
          <w:p w14:paraId="72780812" w14:textId="77777777" w:rsidR="004C3036" w:rsidRPr="00A855F4" w:rsidRDefault="004C3036" w:rsidP="004F5F6E">
            <w:pPr>
              <w:pStyle w:val="TAL"/>
              <w:jc w:val="center"/>
            </w:pPr>
            <w:r w:rsidRPr="00A855F4">
              <w:t>No</w:t>
            </w:r>
          </w:p>
        </w:tc>
        <w:tc>
          <w:tcPr>
            <w:tcW w:w="709" w:type="dxa"/>
          </w:tcPr>
          <w:p w14:paraId="01DA7E59" w14:textId="77777777" w:rsidR="004C3036" w:rsidRPr="00A855F4" w:rsidRDefault="004C3036" w:rsidP="004F5F6E">
            <w:pPr>
              <w:pStyle w:val="TAL"/>
              <w:jc w:val="center"/>
              <w:rPr>
                <w:bCs/>
                <w:iCs/>
              </w:rPr>
            </w:pPr>
            <w:r w:rsidRPr="00A855F4">
              <w:rPr>
                <w:bCs/>
                <w:iCs/>
              </w:rPr>
              <w:t>N/A</w:t>
            </w:r>
          </w:p>
        </w:tc>
        <w:tc>
          <w:tcPr>
            <w:tcW w:w="728" w:type="dxa"/>
          </w:tcPr>
          <w:p w14:paraId="362DCDB6" w14:textId="77777777" w:rsidR="004C3036" w:rsidRPr="00A855F4" w:rsidRDefault="004C3036" w:rsidP="004F5F6E">
            <w:pPr>
              <w:pStyle w:val="TAL"/>
              <w:jc w:val="center"/>
              <w:rPr>
                <w:bCs/>
                <w:iCs/>
              </w:rPr>
            </w:pPr>
            <w:r w:rsidRPr="00A855F4">
              <w:rPr>
                <w:bCs/>
                <w:iCs/>
              </w:rPr>
              <w:t>FR2 only</w:t>
            </w:r>
          </w:p>
        </w:tc>
      </w:tr>
      <w:tr w:rsidR="004C3036" w:rsidRPr="00A855F4" w14:paraId="0CAABDB3" w14:textId="77777777" w:rsidTr="004F5F6E">
        <w:trPr>
          <w:cantSplit/>
          <w:tblHeader/>
        </w:trPr>
        <w:tc>
          <w:tcPr>
            <w:tcW w:w="6917" w:type="dxa"/>
          </w:tcPr>
          <w:p w14:paraId="38F60B77" w14:textId="77777777" w:rsidR="004C3036" w:rsidRPr="00A855F4" w:rsidRDefault="004C3036" w:rsidP="004F5F6E">
            <w:pPr>
              <w:pStyle w:val="TAL"/>
              <w:rPr>
                <w:b/>
                <w:i/>
              </w:rPr>
            </w:pPr>
            <w:proofErr w:type="spellStart"/>
            <w:r w:rsidRPr="00A855F4">
              <w:rPr>
                <w:b/>
                <w:i/>
              </w:rPr>
              <w:t>supportedBandwidthUL</w:t>
            </w:r>
            <w:proofErr w:type="spellEnd"/>
            <w:r w:rsidRPr="00A855F4">
              <w:rPr>
                <w:b/>
                <w:bCs/>
                <w:i/>
                <w:iCs/>
              </w:rPr>
              <w:t>, supportedBandwidthUL-v1710, supportedBandwidthUL-v1780</w:t>
            </w:r>
          </w:p>
          <w:p w14:paraId="5222B543" w14:textId="77777777" w:rsidR="004C3036" w:rsidRPr="00A855F4" w:rsidRDefault="004C3036" w:rsidP="004F5F6E">
            <w:pPr>
              <w:pStyle w:val="TAL"/>
            </w:pPr>
            <w:r w:rsidRPr="00A855F4">
              <w:t>Indicates maximum UL channel bandwidth supported for a given SCS that UE supports within a single CC (and in case of DAPS handover for the source or target cell), which is defined in Table 5.3.5-1 in TS 38.101-1 [2] for FR1 and Table 5.3.5-1 in TS 38.101-2 [3] for FR2.</w:t>
            </w:r>
          </w:p>
          <w:p w14:paraId="1890ADCC" w14:textId="77777777" w:rsidR="004C3036" w:rsidRPr="00A855F4" w:rsidRDefault="004C3036" w:rsidP="004F5F6E">
            <w:pPr>
              <w:pStyle w:val="TAL"/>
            </w:pPr>
            <w:r w:rsidRPr="00A855F4">
              <w:t xml:space="preserve">For FR1, all the bandwidths listed in TS 38.101-1 [2], Table 5.3.5-1 for each band shall be mandatory with a single CC unless indicated optional. For FR2, the set of mandatory CBW is 50, 100, 200 </w:t>
            </w:r>
            <w:proofErr w:type="spellStart"/>
            <w:r w:rsidRPr="00A855F4">
              <w:t>MHz.</w:t>
            </w:r>
            <w:proofErr w:type="spellEnd"/>
            <w:r w:rsidRPr="00A855F4">
              <w:t xml:space="preserve"> When this field is included in a band combination with a single band entry and a single CC entry (i.e. non-CA band combination), the UE shall indicate the maximum channel bandwidth for the band according to TS 38.101-1 [2] and TS 38.101-2 [3].</w:t>
            </w:r>
            <w:r w:rsidRPr="00A855F4">
              <w:rPr>
                <w:i/>
                <w:iCs/>
              </w:rPr>
              <w:t xml:space="preserve"> </w:t>
            </w:r>
            <w:r w:rsidRPr="00A855F4">
              <w:t xml:space="preserve">For FR2, </w:t>
            </w:r>
            <w:r w:rsidRPr="00A855F4">
              <w:rPr>
                <w:i/>
                <w:iCs/>
              </w:rPr>
              <w:t>supportedBandwidthUL-v1710</w:t>
            </w:r>
            <w:r w:rsidRPr="00A855F4">
              <w:t xml:space="preserve"> is included if the maximum UL channel bandwidth supported by the UE within a single CC is greater than 400MHz. When the </w:t>
            </w:r>
            <w:proofErr w:type="spellStart"/>
            <w:r w:rsidRPr="00A855F4">
              <w:rPr>
                <w:i/>
              </w:rPr>
              <w:t>supportedBandwidthUL</w:t>
            </w:r>
            <w:proofErr w:type="spellEnd"/>
            <w:r w:rsidRPr="00A855F4">
              <w:t xml:space="preserve"> and the </w:t>
            </w:r>
            <w:r w:rsidRPr="00A855F4">
              <w:rPr>
                <w:i/>
              </w:rPr>
              <w:t>supportedBandwidthUL-v1710</w:t>
            </w:r>
            <w:r w:rsidRPr="00A855F4">
              <w:t xml:space="preserve"> are reported together for a CC, the network which </w:t>
            </w:r>
            <w:proofErr w:type="gramStart"/>
            <w:r w:rsidRPr="00A855F4">
              <w:t>is able to</w:t>
            </w:r>
            <w:proofErr w:type="gramEnd"/>
            <w:r w:rsidRPr="00A855F4">
              <w:t xml:space="preserve"> decode the </w:t>
            </w:r>
            <w:r w:rsidRPr="00A855F4">
              <w:rPr>
                <w:i/>
              </w:rPr>
              <w:t>supportedBandwidthUL-v1710</w:t>
            </w:r>
            <w:r w:rsidRPr="00A855F4">
              <w:t xml:space="preserve"> ignores the </w:t>
            </w:r>
            <w:proofErr w:type="spellStart"/>
            <w:r w:rsidRPr="00A855F4">
              <w:rPr>
                <w:i/>
              </w:rPr>
              <w:t>supportedBandwidthUL</w:t>
            </w:r>
            <w:proofErr w:type="spellEnd"/>
            <w:r w:rsidRPr="00A855F4">
              <w:t>.</w:t>
            </w:r>
          </w:p>
          <w:p w14:paraId="01683884" w14:textId="77777777" w:rsidR="004C3036" w:rsidRPr="00A855F4" w:rsidRDefault="004C3036" w:rsidP="004F5F6E">
            <w:pPr>
              <w:pStyle w:val="TAL"/>
            </w:pPr>
          </w:p>
          <w:p w14:paraId="164CC56C" w14:textId="77777777" w:rsidR="004C3036" w:rsidRPr="00A855F4" w:rsidRDefault="004C3036" w:rsidP="004F5F6E">
            <w:pPr>
              <w:pStyle w:val="TAL"/>
            </w:pPr>
            <w:r w:rsidRPr="00A855F4">
              <w:t xml:space="preserve">The UE may report a </w:t>
            </w:r>
            <w:proofErr w:type="spellStart"/>
            <w:r w:rsidRPr="00A855F4">
              <w:rPr>
                <w:i/>
                <w:iCs/>
              </w:rPr>
              <w:t>supportedBandwidthUL</w:t>
            </w:r>
            <w:proofErr w:type="spellEnd"/>
            <w:r w:rsidRPr="00A855F4">
              <w:t xml:space="preserve"> wider than the </w:t>
            </w:r>
            <w:proofErr w:type="spellStart"/>
            <w:r w:rsidRPr="00A855F4">
              <w:rPr>
                <w:i/>
                <w:iCs/>
              </w:rPr>
              <w:t>channelBWs</w:t>
            </w:r>
            <w:proofErr w:type="spellEnd"/>
            <w:r w:rsidRPr="00A855F4">
              <w:rPr>
                <w:i/>
                <w:iCs/>
              </w:rPr>
              <w:t>-UL</w:t>
            </w:r>
            <w:r w:rsidRPr="00A855F4">
              <w:t xml:space="preserve">; this </w:t>
            </w:r>
            <w:proofErr w:type="spellStart"/>
            <w:r w:rsidRPr="00A855F4">
              <w:rPr>
                <w:i/>
                <w:iCs/>
              </w:rPr>
              <w:t>supportedBandwidthUL</w:t>
            </w:r>
            <w:proofErr w:type="spellEnd"/>
            <w:r w:rsidRPr="00A855F4">
              <w:t xml:space="preserve"> may not be included in the Table 5.3.5-1 of TS 38.101-1 [2]/TS 38.101-2 [3] for the case that the UE is unable to report the actual supported bandwidth according to the Table 5.3.5-1 of TS 38.101-1 [2]/TS 38.101-2 [3]. For each band, (e)</w:t>
            </w:r>
            <w:proofErr w:type="spellStart"/>
            <w:r w:rsidRPr="00A855F4">
              <w:t>RedCap</w:t>
            </w:r>
            <w:proofErr w:type="spellEnd"/>
            <w:r w:rsidRPr="00A855F4">
              <w:t xml:space="preserve"> UEs shall indicate its maximum channel bandwidth, which is the maximum of those channel bandwidths that are less than or equal to 20 MHz for FR1 and less than or equal to 100 </w:t>
            </w:r>
            <w:proofErr w:type="spellStart"/>
            <w:r w:rsidRPr="00A855F4">
              <w:t>Mhz</w:t>
            </w:r>
            <w:proofErr w:type="spellEnd"/>
            <w:r w:rsidRPr="00A855F4">
              <w:t xml:space="preserve"> for FR2, taking restrictions in TS 38.101-1 [2] and TS 38.101-2 [3] into consideration.</w:t>
            </w:r>
          </w:p>
          <w:p w14:paraId="1A3E6CD2" w14:textId="77777777" w:rsidR="004C3036" w:rsidRPr="00A855F4" w:rsidRDefault="004C3036" w:rsidP="004F5F6E">
            <w:pPr>
              <w:pStyle w:val="TAL"/>
            </w:pPr>
            <w:r w:rsidRPr="00A855F4">
              <w:t xml:space="preserve">The </w:t>
            </w:r>
            <w:r w:rsidRPr="00A855F4">
              <w:rPr>
                <w:i/>
                <w:iCs/>
              </w:rPr>
              <w:t>supportedBandwidthUL-v1780</w:t>
            </w:r>
            <w:r w:rsidRPr="00A855F4">
              <w:t xml:space="preserve"> is only applicable to Bandwidth Combination Set 5 (BCS5) of FR1 NR CA </w:t>
            </w:r>
            <w:r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supportedBandwidthUL-v1780</w:t>
            </w:r>
            <w:r w:rsidRPr="00A855F4">
              <w:t>.</w:t>
            </w:r>
          </w:p>
          <w:p w14:paraId="67E17630" w14:textId="77777777" w:rsidR="004C3036" w:rsidRPr="00A855F4" w:rsidRDefault="004C3036" w:rsidP="004F5F6E">
            <w:pPr>
              <w:pStyle w:val="TAL"/>
            </w:pPr>
          </w:p>
          <w:p w14:paraId="4F7FF2FB" w14:textId="77777777" w:rsidR="004C3036" w:rsidRPr="00A855F4" w:rsidRDefault="004C3036" w:rsidP="004F5F6E">
            <w:pPr>
              <w:pStyle w:val="TAN"/>
            </w:pPr>
            <w:r w:rsidRPr="00A855F4">
              <w:t>NOTE:</w:t>
            </w:r>
            <w:r w:rsidRPr="00A855F4">
              <w:tab/>
              <w:t xml:space="preserve">See the note in the field </w:t>
            </w:r>
            <w:proofErr w:type="spellStart"/>
            <w:r w:rsidRPr="00A855F4">
              <w:t>decription</w:t>
            </w:r>
            <w:proofErr w:type="spellEnd"/>
            <w:r w:rsidRPr="00A855F4">
              <w:t xml:space="preserve"> of </w:t>
            </w:r>
            <w:proofErr w:type="spellStart"/>
            <w:r w:rsidRPr="00A855F4">
              <w:rPr>
                <w:i/>
                <w:iCs/>
              </w:rPr>
              <w:t>channelBWs</w:t>
            </w:r>
            <w:proofErr w:type="spellEnd"/>
            <w:r w:rsidRPr="00A855F4">
              <w:rPr>
                <w:i/>
                <w:iCs/>
              </w:rPr>
              <w:t>-UL</w:t>
            </w:r>
            <w:r w:rsidRPr="00A855F4">
              <w:t xml:space="preserve"> for the determination of supported UL channel bandwidth.</w:t>
            </w:r>
          </w:p>
        </w:tc>
        <w:tc>
          <w:tcPr>
            <w:tcW w:w="709" w:type="dxa"/>
          </w:tcPr>
          <w:p w14:paraId="7A9959C0" w14:textId="77777777" w:rsidR="004C3036" w:rsidRPr="00A855F4" w:rsidRDefault="004C3036" w:rsidP="004F5F6E">
            <w:pPr>
              <w:pStyle w:val="TAL"/>
              <w:jc w:val="center"/>
            </w:pPr>
            <w:r w:rsidRPr="00A855F4">
              <w:t>FSPC</w:t>
            </w:r>
          </w:p>
        </w:tc>
        <w:tc>
          <w:tcPr>
            <w:tcW w:w="567" w:type="dxa"/>
          </w:tcPr>
          <w:p w14:paraId="68152165" w14:textId="77777777" w:rsidR="004C3036" w:rsidRPr="00A855F4" w:rsidRDefault="004C3036" w:rsidP="004F5F6E">
            <w:pPr>
              <w:pStyle w:val="TAL"/>
              <w:jc w:val="center"/>
            </w:pPr>
            <w:r w:rsidRPr="00A855F4">
              <w:t>CY</w:t>
            </w:r>
          </w:p>
        </w:tc>
        <w:tc>
          <w:tcPr>
            <w:tcW w:w="709" w:type="dxa"/>
          </w:tcPr>
          <w:p w14:paraId="0DAF0945" w14:textId="77777777" w:rsidR="004C3036" w:rsidRPr="00A855F4" w:rsidRDefault="004C3036" w:rsidP="004F5F6E">
            <w:pPr>
              <w:pStyle w:val="TAL"/>
              <w:jc w:val="center"/>
            </w:pPr>
            <w:r w:rsidRPr="00A855F4">
              <w:rPr>
                <w:bCs/>
                <w:iCs/>
              </w:rPr>
              <w:t>N/A</w:t>
            </w:r>
          </w:p>
        </w:tc>
        <w:tc>
          <w:tcPr>
            <w:tcW w:w="728" w:type="dxa"/>
          </w:tcPr>
          <w:p w14:paraId="0F034CEC" w14:textId="77777777" w:rsidR="004C3036" w:rsidRPr="00A855F4" w:rsidRDefault="004C3036" w:rsidP="004F5F6E">
            <w:pPr>
              <w:pStyle w:val="TAL"/>
              <w:jc w:val="center"/>
            </w:pPr>
            <w:r w:rsidRPr="00A855F4">
              <w:rPr>
                <w:bCs/>
                <w:iCs/>
              </w:rPr>
              <w:t>N/A</w:t>
            </w:r>
          </w:p>
        </w:tc>
      </w:tr>
      <w:tr w:rsidR="004C3036" w:rsidRPr="00A855F4" w14:paraId="51DCA7EB" w14:textId="77777777" w:rsidTr="004F5F6E">
        <w:trPr>
          <w:cantSplit/>
          <w:tblHeader/>
        </w:trPr>
        <w:tc>
          <w:tcPr>
            <w:tcW w:w="6917" w:type="dxa"/>
          </w:tcPr>
          <w:p w14:paraId="0D3C25D7" w14:textId="77777777" w:rsidR="004C3036" w:rsidRPr="00A855F4" w:rsidRDefault="004C3036" w:rsidP="004F5F6E">
            <w:pPr>
              <w:pStyle w:val="TAL"/>
              <w:rPr>
                <w:rFonts w:eastAsia="MS Mincho"/>
                <w:b/>
                <w:bCs/>
                <w:i/>
                <w:iCs/>
              </w:rPr>
            </w:pPr>
            <w:r w:rsidRPr="00A855F4">
              <w:rPr>
                <w:b/>
                <w:bCs/>
                <w:i/>
                <w:iCs/>
              </w:rPr>
              <w:t>supportedMinBandwidthUL-r17</w:t>
            </w:r>
          </w:p>
          <w:p w14:paraId="57846A38" w14:textId="77777777" w:rsidR="004C3036" w:rsidRPr="00A855F4" w:rsidRDefault="004C3036" w:rsidP="004F5F6E">
            <w:pPr>
              <w:pStyle w:val="TAL"/>
              <w:rPr>
                <w:b/>
                <w:i/>
              </w:rPr>
            </w:pPr>
            <w:r w:rsidRPr="00A855F4">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A855F4">
              <w:rPr>
                <w:lang w:eastAsia="en-GB"/>
              </w:rPr>
              <w:t>This field does not restrict the bandwidths configured for a single CC (i.e. non-CA case).</w:t>
            </w:r>
          </w:p>
        </w:tc>
        <w:tc>
          <w:tcPr>
            <w:tcW w:w="709" w:type="dxa"/>
          </w:tcPr>
          <w:p w14:paraId="0DEBBA44" w14:textId="77777777" w:rsidR="004C3036" w:rsidRPr="00A855F4" w:rsidRDefault="004C3036" w:rsidP="004F5F6E">
            <w:pPr>
              <w:pStyle w:val="TAL"/>
              <w:jc w:val="center"/>
            </w:pPr>
            <w:r w:rsidRPr="00A855F4">
              <w:t>FSPC</w:t>
            </w:r>
          </w:p>
        </w:tc>
        <w:tc>
          <w:tcPr>
            <w:tcW w:w="567" w:type="dxa"/>
          </w:tcPr>
          <w:p w14:paraId="275586F7" w14:textId="77777777" w:rsidR="004C3036" w:rsidRPr="00A855F4" w:rsidRDefault="004C3036" w:rsidP="004F5F6E">
            <w:pPr>
              <w:pStyle w:val="TAL"/>
              <w:jc w:val="center"/>
            </w:pPr>
            <w:r w:rsidRPr="00A855F4">
              <w:t>CY</w:t>
            </w:r>
          </w:p>
        </w:tc>
        <w:tc>
          <w:tcPr>
            <w:tcW w:w="709" w:type="dxa"/>
          </w:tcPr>
          <w:p w14:paraId="1727776B" w14:textId="77777777" w:rsidR="004C3036" w:rsidRPr="00A855F4" w:rsidRDefault="004C3036" w:rsidP="004F5F6E">
            <w:pPr>
              <w:pStyle w:val="TAL"/>
              <w:jc w:val="center"/>
              <w:rPr>
                <w:bCs/>
                <w:iCs/>
              </w:rPr>
            </w:pPr>
            <w:r w:rsidRPr="00A855F4">
              <w:rPr>
                <w:bCs/>
                <w:iCs/>
              </w:rPr>
              <w:t>N/A</w:t>
            </w:r>
          </w:p>
        </w:tc>
        <w:tc>
          <w:tcPr>
            <w:tcW w:w="728" w:type="dxa"/>
          </w:tcPr>
          <w:p w14:paraId="601CF47F" w14:textId="77777777" w:rsidR="004C3036" w:rsidRPr="00A855F4" w:rsidRDefault="004C3036" w:rsidP="004F5F6E">
            <w:pPr>
              <w:pStyle w:val="TAL"/>
              <w:jc w:val="center"/>
              <w:rPr>
                <w:bCs/>
                <w:iCs/>
              </w:rPr>
            </w:pPr>
            <w:r w:rsidRPr="00A855F4">
              <w:rPr>
                <w:bCs/>
                <w:iCs/>
              </w:rPr>
              <w:t>N/A</w:t>
            </w:r>
          </w:p>
        </w:tc>
      </w:tr>
      <w:tr w:rsidR="004C3036" w:rsidRPr="00A855F4" w14:paraId="7189E30D" w14:textId="77777777" w:rsidTr="004F5F6E">
        <w:trPr>
          <w:cantSplit/>
          <w:tblHeader/>
        </w:trPr>
        <w:tc>
          <w:tcPr>
            <w:tcW w:w="6917" w:type="dxa"/>
          </w:tcPr>
          <w:p w14:paraId="1922BEE9" w14:textId="77777777" w:rsidR="004C3036" w:rsidRPr="00A855F4" w:rsidRDefault="004C3036" w:rsidP="004F5F6E">
            <w:pPr>
              <w:pStyle w:val="TAL"/>
              <w:rPr>
                <w:b/>
                <w:i/>
              </w:rPr>
            </w:pPr>
            <w:proofErr w:type="spellStart"/>
            <w:r w:rsidRPr="00A855F4">
              <w:rPr>
                <w:b/>
                <w:i/>
              </w:rPr>
              <w:lastRenderedPageBreak/>
              <w:t>supportedModulationOrderUL</w:t>
            </w:r>
            <w:proofErr w:type="spellEnd"/>
          </w:p>
          <w:p w14:paraId="6502B0A2" w14:textId="77777777" w:rsidR="004C3036" w:rsidRPr="00A855F4" w:rsidRDefault="004C3036" w:rsidP="004F5F6E">
            <w:pPr>
              <w:pStyle w:val="TAL"/>
            </w:pPr>
            <w:r w:rsidRPr="00A855F4">
              <w:rPr>
                <w:rFonts w:cs="Arial"/>
                <w:szCs w:val="18"/>
              </w:rPr>
              <w:t>Indicates the maximum supported modulation order to be applied for uplink in the carrier in the max data rate calculation as defined in 4.1.2. If included, t</w:t>
            </w:r>
            <w:r w:rsidRPr="00A855F4">
              <w:t xml:space="preserve">he network may use a modulation order on this serving cell which is higher than the value indicated in this field </w:t>
            </w:r>
            <w:proofErr w:type="gramStart"/>
            <w:r w:rsidRPr="00A855F4">
              <w:rPr>
                <w:szCs w:val="22"/>
              </w:rPr>
              <w:t>as long as</w:t>
            </w:r>
            <w:proofErr w:type="gramEnd"/>
            <w:r w:rsidRPr="00A855F4">
              <w:rPr>
                <w:szCs w:val="22"/>
              </w:rPr>
              <w:t xml:space="preserve"> UE supports</w:t>
            </w:r>
            <w:r w:rsidRPr="00A855F4">
              <w:t xml:space="preserve"> the </w:t>
            </w:r>
            <w:r w:rsidRPr="00A855F4">
              <w:rPr>
                <w:szCs w:val="22"/>
              </w:rPr>
              <w:t xml:space="preserve">modulation of higher </w:t>
            </w:r>
            <w:r w:rsidRPr="00A855F4">
              <w:t>value for uplink. If not included,</w:t>
            </w:r>
          </w:p>
          <w:p w14:paraId="333F1556" w14:textId="77777777" w:rsidR="004C3036" w:rsidRPr="00A855F4" w:rsidRDefault="004C3036" w:rsidP="004F5F6E">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t xml:space="preserve">for FR1 and FR2, the network uses the modulation order signalled per band i.e. </w:t>
            </w:r>
            <w:r w:rsidRPr="00A855F4">
              <w:rPr>
                <w:rFonts w:ascii="Arial" w:hAnsi="Arial" w:cs="Arial"/>
                <w:i/>
                <w:sz w:val="18"/>
                <w:szCs w:val="18"/>
              </w:rPr>
              <w:t xml:space="preserve">pusch-256QAM </w:t>
            </w:r>
            <w:r w:rsidRPr="00A855F4">
              <w:rPr>
                <w:rFonts w:ascii="Arial" w:hAnsi="Arial" w:cs="Arial"/>
                <w:sz w:val="18"/>
                <w:szCs w:val="18"/>
              </w:rPr>
              <w:t>if signalled</w:t>
            </w:r>
            <w:r w:rsidRPr="00A855F4">
              <w:rPr>
                <w:rFonts w:ascii="Arial" w:hAnsi="Arial" w:cs="Arial"/>
                <w:i/>
                <w:sz w:val="18"/>
                <w:szCs w:val="18"/>
              </w:rPr>
              <w:t xml:space="preserve">. </w:t>
            </w:r>
            <w:r w:rsidRPr="00A855F4">
              <w:rPr>
                <w:rFonts w:ascii="Arial" w:hAnsi="Arial" w:cs="Arial"/>
                <w:sz w:val="18"/>
                <w:szCs w:val="18"/>
              </w:rPr>
              <w:t xml:space="preserve">If not signalled </w:t>
            </w:r>
            <w:proofErr w:type="gramStart"/>
            <w:r w:rsidRPr="00A855F4">
              <w:rPr>
                <w:rFonts w:ascii="Arial" w:hAnsi="Arial" w:cs="Arial"/>
                <w:sz w:val="18"/>
                <w:szCs w:val="18"/>
              </w:rPr>
              <w:t>in a given</w:t>
            </w:r>
            <w:proofErr w:type="gramEnd"/>
            <w:r w:rsidRPr="00A855F4">
              <w:rPr>
                <w:rFonts w:ascii="Arial" w:hAnsi="Arial" w:cs="Arial"/>
                <w:sz w:val="18"/>
                <w:szCs w:val="18"/>
              </w:rPr>
              <w:t xml:space="preserve"> band, the network shall use the modulation order 64QAM.</w:t>
            </w:r>
          </w:p>
          <w:p w14:paraId="16225FF5" w14:textId="77777777" w:rsidR="004C3036" w:rsidRPr="00A855F4" w:rsidRDefault="004C3036" w:rsidP="004F5F6E">
            <w:pPr>
              <w:pStyle w:val="TAL"/>
            </w:pPr>
            <w:r w:rsidRPr="00A855F4">
              <w:t>In all the cases, it shall be ensured that the data rate does not exceed the max data rate (</w:t>
            </w:r>
            <w:proofErr w:type="spellStart"/>
            <w:r w:rsidRPr="00A855F4">
              <w:rPr>
                <w:i/>
              </w:rPr>
              <w:t>DataRate</w:t>
            </w:r>
            <w:proofErr w:type="spellEnd"/>
            <w:r w:rsidRPr="00A855F4">
              <w:t>) and max data rate per CC (</w:t>
            </w:r>
            <w:proofErr w:type="spellStart"/>
            <w:r w:rsidRPr="00A855F4">
              <w:rPr>
                <w:i/>
              </w:rPr>
              <w:t>DataRateCC</w:t>
            </w:r>
            <w:proofErr w:type="spellEnd"/>
            <w:r w:rsidRPr="00A855F4">
              <w:t>) according to TS 38.214 [12].</w:t>
            </w:r>
          </w:p>
        </w:tc>
        <w:tc>
          <w:tcPr>
            <w:tcW w:w="709" w:type="dxa"/>
          </w:tcPr>
          <w:p w14:paraId="3FC7FA11" w14:textId="77777777" w:rsidR="004C3036" w:rsidRPr="00A855F4" w:rsidRDefault="004C3036" w:rsidP="004F5F6E">
            <w:pPr>
              <w:pStyle w:val="TAL"/>
              <w:jc w:val="center"/>
            </w:pPr>
            <w:r w:rsidRPr="00A855F4">
              <w:t>FSPC</w:t>
            </w:r>
          </w:p>
        </w:tc>
        <w:tc>
          <w:tcPr>
            <w:tcW w:w="567" w:type="dxa"/>
          </w:tcPr>
          <w:p w14:paraId="75D143A0" w14:textId="77777777" w:rsidR="004C3036" w:rsidRPr="00A855F4" w:rsidRDefault="004C3036" w:rsidP="004F5F6E">
            <w:pPr>
              <w:pStyle w:val="TAL"/>
              <w:jc w:val="center"/>
            </w:pPr>
            <w:r w:rsidRPr="00A855F4">
              <w:t>No</w:t>
            </w:r>
          </w:p>
        </w:tc>
        <w:tc>
          <w:tcPr>
            <w:tcW w:w="709" w:type="dxa"/>
          </w:tcPr>
          <w:p w14:paraId="781C4F14" w14:textId="77777777" w:rsidR="004C3036" w:rsidRPr="00A855F4" w:rsidRDefault="004C3036" w:rsidP="004F5F6E">
            <w:pPr>
              <w:pStyle w:val="TAL"/>
              <w:jc w:val="center"/>
            </w:pPr>
            <w:r w:rsidRPr="00A855F4">
              <w:rPr>
                <w:bCs/>
                <w:iCs/>
              </w:rPr>
              <w:t>N/A</w:t>
            </w:r>
          </w:p>
        </w:tc>
        <w:tc>
          <w:tcPr>
            <w:tcW w:w="728" w:type="dxa"/>
          </w:tcPr>
          <w:p w14:paraId="71129924" w14:textId="77777777" w:rsidR="004C3036" w:rsidRPr="00A855F4" w:rsidRDefault="004C3036" w:rsidP="004F5F6E">
            <w:pPr>
              <w:pStyle w:val="TAL"/>
              <w:jc w:val="center"/>
            </w:pPr>
            <w:r w:rsidRPr="00A855F4">
              <w:rPr>
                <w:bCs/>
                <w:iCs/>
              </w:rPr>
              <w:t>N/A</w:t>
            </w:r>
          </w:p>
        </w:tc>
      </w:tr>
      <w:tr w:rsidR="004C3036" w:rsidRPr="00A855F4" w14:paraId="3746D3F9" w14:textId="77777777" w:rsidTr="004F5F6E">
        <w:trPr>
          <w:cantSplit/>
          <w:tblHeader/>
        </w:trPr>
        <w:tc>
          <w:tcPr>
            <w:tcW w:w="6917" w:type="dxa"/>
          </w:tcPr>
          <w:p w14:paraId="51D855FE" w14:textId="77777777" w:rsidR="004C3036" w:rsidRPr="00A855F4" w:rsidRDefault="004C3036" w:rsidP="004F5F6E">
            <w:pPr>
              <w:pStyle w:val="TAL"/>
              <w:rPr>
                <w:b/>
                <w:i/>
              </w:rPr>
            </w:pPr>
            <w:proofErr w:type="spellStart"/>
            <w:r w:rsidRPr="00A855F4">
              <w:rPr>
                <w:b/>
                <w:i/>
              </w:rPr>
              <w:t>supportedSubCarrierSpacingUL</w:t>
            </w:r>
            <w:proofErr w:type="spellEnd"/>
          </w:p>
          <w:p w14:paraId="7367DD3E" w14:textId="77777777" w:rsidR="004C3036" w:rsidRPr="00A855F4" w:rsidRDefault="004C3036" w:rsidP="004F5F6E">
            <w:pPr>
              <w:pStyle w:val="TAL"/>
            </w:pPr>
            <w:r w:rsidRPr="00A855F4">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29F89E8" w14:textId="77777777" w:rsidR="004C3036" w:rsidRPr="00A855F4" w:rsidRDefault="004C3036" w:rsidP="004F5F6E">
            <w:pPr>
              <w:pStyle w:val="TAL"/>
              <w:jc w:val="center"/>
            </w:pPr>
            <w:r w:rsidRPr="00A855F4">
              <w:t>FSPC</w:t>
            </w:r>
          </w:p>
        </w:tc>
        <w:tc>
          <w:tcPr>
            <w:tcW w:w="567" w:type="dxa"/>
          </w:tcPr>
          <w:p w14:paraId="6D7A892E" w14:textId="77777777" w:rsidR="004C3036" w:rsidRPr="00A855F4" w:rsidRDefault="004C3036" w:rsidP="004F5F6E">
            <w:pPr>
              <w:pStyle w:val="TAL"/>
              <w:jc w:val="center"/>
            </w:pPr>
            <w:r w:rsidRPr="00A855F4">
              <w:t>CY</w:t>
            </w:r>
          </w:p>
        </w:tc>
        <w:tc>
          <w:tcPr>
            <w:tcW w:w="709" w:type="dxa"/>
          </w:tcPr>
          <w:p w14:paraId="10EDAC50" w14:textId="77777777" w:rsidR="004C3036" w:rsidRPr="00A855F4" w:rsidRDefault="004C3036" w:rsidP="004F5F6E">
            <w:pPr>
              <w:pStyle w:val="TAL"/>
              <w:jc w:val="center"/>
            </w:pPr>
            <w:r w:rsidRPr="00A855F4">
              <w:rPr>
                <w:bCs/>
                <w:iCs/>
              </w:rPr>
              <w:t>N/A</w:t>
            </w:r>
          </w:p>
        </w:tc>
        <w:tc>
          <w:tcPr>
            <w:tcW w:w="728" w:type="dxa"/>
          </w:tcPr>
          <w:p w14:paraId="08F8439F" w14:textId="77777777" w:rsidR="004C3036" w:rsidRPr="00A855F4" w:rsidRDefault="004C3036" w:rsidP="004F5F6E">
            <w:pPr>
              <w:pStyle w:val="TAL"/>
              <w:jc w:val="center"/>
            </w:pPr>
            <w:r w:rsidRPr="00A855F4">
              <w:rPr>
                <w:bCs/>
                <w:iCs/>
              </w:rPr>
              <w:t>N/A</w:t>
            </w:r>
          </w:p>
        </w:tc>
      </w:tr>
      <w:tr w:rsidR="004C3036" w:rsidRPr="00A855F4" w14:paraId="68118A55" w14:textId="77777777" w:rsidTr="004F5F6E">
        <w:trPr>
          <w:cantSplit/>
          <w:tblHeader/>
        </w:trPr>
        <w:tc>
          <w:tcPr>
            <w:tcW w:w="6917" w:type="dxa"/>
          </w:tcPr>
          <w:p w14:paraId="333ECD8D" w14:textId="77777777" w:rsidR="004C3036" w:rsidRPr="00A855F4" w:rsidRDefault="004C3036" w:rsidP="004F5F6E">
            <w:pPr>
              <w:pStyle w:val="TAL"/>
              <w:rPr>
                <w:b/>
                <w:i/>
              </w:rPr>
            </w:pPr>
            <w:r w:rsidRPr="00A855F4">
              <w:rPr>
                <w:b/>
                <w:i/>
              </w:rPr>
              <w:t>twoPUSCH-CB-MultiDCI-STx2P-DG-DG-r18</w:t>
            </w:r>
          </w:p>
          <w:p w14:paraId="0B6068C0" w14:textId="77777777" w:rsidR="004C3036" w:rsidRPr="00A855F4" w:rsidRDefault="004C3036" w:rsidP="004F5F6E">
            <w:pPr>
              <w:pStyle w:val="TAL"/>
              <w:rPr>
                <w:b/>
                <w:i/>
              </w:rPr>
            </w:pPr>
            <w:r w:rsidRPr="00A855F4">
              <w:rPr>
                <w:bCs/>
              </w:rPr>
              <w:t xml:space="preserve">Indicates whether the UE supports multi-DCI based STx2P PUSCH+PUSCH for codebook-based PUSCH with fully overlapping PUSCHs in time and non-overlapping in frequency and two SRS resource sets with usage set to 'codebook' associated with two </w:t>
            </w:r>
            <w:proofErr w:type="spellStart"/>
            <w:r w:rsidRPr="00A855F4">
              <w:rPr>
                <w:bCs/>
              </w:rPr>
              <w:t>coresetPoolIndex</w:t>
            </w:r>
            <w:proofErr w:type="spellEnd"/>
            <w:r w:rsidRPr="00A855F4">
              <w:rPr>
                <w:bCs/>
              </w:rPr>
              <w:t xml:space="preserve"> values</w:t>
            </w:r>
            <w:r w:rsidRPr="00A855F4">
              <w:rPr>
                <w:b/>
                <w:i/>
              </w:rPr>
              <w:t>.</w:t>
            </w:r>
          </w:p>
          <w:p w14:paraId="0C9F4F04" w14:textId="77777777" w:rsidR="004C3036" w:rsidRPr="00A855F4" w:rsidRDefault="004C3036" w:rsidP="004F5F6E">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maxNumberSRS-ResourcePerSet-r18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 xml:space="preserve">the maximum number of SRS resources in one SRS resource set. If value </w:t>
            </w:r>
            <w:r w:rsidRPr="00A855F4">
              <w:rPr>
                <w:rFonts w:ascii="Arial" w:eastAsia="Malgun Gothic" w:hAnsi="Arial" w:cs="Arial"/>
                <w:i/>
                <w:iCs/>
                <w:sz w:val="18"/>
                <w:szCs w:val="18"/>
                <w:lang w:eastAsia="ko-KR"/>
              </w:rPr>
              <w:t>n4</w:t>
            </w:r>
            <w:r w:rsidRPr="00A855F4">
              <w:rPr>
                <w:rFonts w:ascii="Arial" w:eastAsia="Malgun Gothic" w:hAnsi="Arial" w:cs="Arial"/>
                <w:sz w:val="18"/>
                <w:szCs w:val="18"/>
                <w:lang w:eastAsia="ko-KR"/>
              </w:rPr>
              <w:t xml:space="preserve"> is reported, the UE also reports value </w:t>
            </w:r>
            <w:r w:rsidRPr="00A855F4">
              <w:rPr>
                <w:rFonts w:ascii="Arial" w:eastAsia="Malgun Gothic" w:hAnsi="Arial" w:cs="Arial"/>
                <w:i/>
                <w:iCs/>
                <w:sz w:val="18"/>
                <w:szCs w:val="18"/>
                <w:lang w:eastAsia="ko-KR"/>
              </w:rPr>
              <w:t>n4</w:t>
            </w:r>
            <w:r w:rsidRPr="00A855F4">
              <w:rPr>
                <w:rFonts w:ascii="Arial" w:eastAsia="Malgun Gothic" w:hAnsi="Arial" w:cs="Arial"/>
                <w:sz w:val="18"/>
                <w:szCs w:val="18"/>
                <w:lang w:eastAsia="ko-KR"/>
              </w:rPr>
              <w:t xml:space="preserve"> in </w:t>
            </w:r>
            <w:r w:rsidRPr="00A855F4">
              <w:rPr>
                <w:rFonts w:ascii="Arial" w:hAnsi="Arial" w:cs="Arial"/>
                <w:i/>
                <w:iCs/>
                <w:sz w:val="18"/>
                <w:szCs w:val="18"/>
              </w:rPr>
              <w:t>ul-FullPwrMode2-MaxSRS-ResInSet-r16</w:t>
            </w:r>
            <w:r w:rsidRPr="00A855F4">
              <w:rPr>
                <w:rFonts w:ascii="Arial" w:hAnsi="Arial" w:cs="Arial"/>
                <w:sz w:val="18"/>
                <w:szCs w:val="18"/>
              </w:rPr>
              <w:t>.</w:t>
            </w:r>
          </w:p>
          <w:p w14:paraId="56A707F2" w14:textId="77777777" w:rsidR="004C3036" w:rsidRPr="00A855F4" w:rsidRDefault="004C3036" w:rsidP="004F5F6E">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maxNumberLayerOverlapping-r18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layers of each PUSCH of PUSCH+PUSCH overlapping in time domain.</w:t>
            </w:r>
          </w:p>
          <w:p w14:paraId="60E8B14B"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maxNumberNZP-PUSCH-Overlapping-r18</w:t>
            </w:r>
            <w:r w:rsidRPr="00A855F4">
              <w:rPr>
                <w:rFonts w:ascii="Arial" w:hAnsi="Arial" w:cs="Arial"/>
                <w:sz w:val="18"/>
                <w:szCs w:val="18"/>
              </w:rPr>
              <w:t xml:space="preserve"> indicates the maximum number of NZP PUSCH ports for each PUSCH of PUSCH+PUSCH overlapping in time domain.</w:t>
            </w:r>
          </w:p>
          <w:p w14:paraId="59E6770A"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maxNumberPUSCH-PerCORESET-PerSlot-r18</w:t>
            </w:r>
            <w:r w:rsidRPr="00A855F4">
              <w:rPr>
                <w:rFonts w:ascii="Arial" w:hAnsi="Arial" w:cs="Arial"/>
                <w:sz w:val="18"/>
                <w:szCs w:val="18"/>
              </w:rPr>
              <w:t xml:space="preserve"> indicates the maximum number of PUSCHs per </w:t>
            </w:r>
            <w:proofErr w:type="spellStart"/>
            <w:r w:rsidRPr="00A855F4">
              <w:rPr>
                <w:rFonts w:ascii="Arial" w:hAnsi="Arial" w:cs="Arial"/>
                <w:sz w:val="18"/>
                <w:szCs w:val="18"/>
              </w:rPr>
              <w:t>CORESETPoolIndex</w:t>
            </w:r>
            <w:proofErr w:type="spellEnd"/>
            <w:r w:rsidRPr="00A855F4">
              <w:rPr>
                <w:rFonts w:ascii="Arial" w:hAnsi="Arial" w:cs="Arial"/>
                <w:sz w:val="18"/>
                <w:szCs w:val="18"/>
              </w:rPr>
              <w:t xml:space="preserve"> per slot</w:t>
            </w:r>
          </w:p>
          <w:p w14:paraId="7971B0F1" w14:textId="77777777" w:rsidR="004C3036" w:rsidRPr="00A855F4" w:rsidRDefault="004C3036" w:rsidP="004F5F6E">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maxNumberTotalLayerOverlapping-r18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total number of layers across two overlapping PUSCH.</w:t>
            </w:r>
          </w:p>
          <w:p w14:paraId="199E067D" w14:textId="77777777" w:rsidR="004C3036" w:rsidRPr="00A855F4" w:rsidRDefault="004C3036" w:rsidP="004F5F6E">
            <w:pPr>
              <w:pStyle w:val="B1"/>
              <w:spacing w:after="0"/>
              <w:rPr>
                <w:rFonts w:ascii="Arial" w:hAnsi="Arial" w:cs="Arial"/>
                <w:b/>
                <w:i/>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maxNumberSRS-AntennaPortsPerSet-r18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number of SRS antenna ports for each SRS resource in each SRS resource set.</w:t>
            </w:r>
          </w:p>
          <w:p w14:paraId="5E6BA37A" w14:textId="77777777" w:rsidR="004C3036" w:rsidRPr="00A855F4" w:rsidRDefault="004C3036" w:rsidP="004F5F6E">
            <w:pPr>
              <w:pStyle w:val="TAL"/>
              <w:rPr>
                <w:i/>
              </w:rPr>
            </w:pPr>
            <w:r w:rsidRPr="00A855F4">
              <w:t xml:space="preserve">A UE supporting this feature shall also indicate support of </w:t>
            </w:r>
            <w:proofErr w:type="spellStart"/>
            <w:r w:rsidRPr="00A855F4">
              <w:rPr>
                <w:i/>
              </w:rPr>
              <w:t>mimo</w:t>
            </w:r>
            <w:proofErr w:type="spellEnd"/>
            <w:r w:rsidRPr="00A855F4">
              <w:rPr>
                <w:i/>
              </w:rPr>
              <w:t>-CB-PUSCH.</w:t>
            </w:r>
          </w:p>
          <w:p w14:paraId="626B76C1" w14:textId="77777777" w:rsidR="004C3036" w:rsidRPr="00A855F4" w:rsidRDefault="004C3036" w:rsidP="004F5F6E">
            <w:pPr>
              <w:pStyle w:val="TAL"/>
              <w:rPr>
                <w:i/>
              </w:rPr>
            </w:pPr>
          </w:p>
          <w:p w14:paraId="4FB7B87B" w14:textId="77777777" w:rsidR="004C3036" w:rsidRPr="00A855F4" w:rsidRDefault="004C3036" w:rsidP="004F5F6E">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proofErr w:type="spellStart"/>
            <w:r w:rsidRPr="00A855F4">
              <w:rPr>
                <w:rFonts w:eastAsia="Malgun Gothic"/>
                <w:i/>
                <w:iCs/>
                <w:lang w:eastAsia="ko-KR"/>
              </w:rPr>
              <w:t>coresetPoolIndex</w:t>
            </w:r>
            <w:proofErr w:type="spellEnd"/>
            <w:r w:rsidRPr="00A855F4">
              <w:rPr>
                <w:rFonts w:eastAsia="Malgun Gothic"/>
                <w:lang w:eastAsia="ko-KR"/>
              </w:rPr>
              <w:t xml:space="preserve"> values</w:t>
            </w:r>
            <w:r w:rsidRPr="00A855F4">
              <w:t xml:space="preserve"> is not supported in any CC if at least one CC is configured with two values of </w:t>
            </w:r>
            <w:proofErr w:type="spellStart"/>
            <w:r w:rsidRPr="00A855F4">
              <w:rPr>
                <w:i/>
                <w:iCs/>
              </w:rPr>
              <w:t>CORESETPoolIndex</w:t>
            </w:r>
            <w:proofErr w:type="spellEnd"/>
            <w:r w:rsidRPr="00A855F4">
              <w:t>.</w:t>
            </w:r>
          </w:p>
        </w:tc>
        <w:tc>
          <w:tcPr>
            <w:tcW w:w="709" w:type="dxa"/>
          </w:tcPr>
          <w:p w14:paraId="562D35E0" w14:textId="77777777" w:rsidR="004C3036" w:rsidRPr="00A855F4" w:rsidRDefault="004C3036" w:rsidP="004F5F6E">
            <w:pPr>
              <w:pStyle w:val="TAL"/>
              <w:jc w:val="center"/>
            </w:pPr>
            <w:r w:rsidRPr="00A855F4">
              <w:t>FSPC</w:t>
            </w:r>
          </w:p>
        </w:tc>
        <w:tc>
          <w:tcPr>
            <w:tcW w:w="567" w:type="dxa"/>
          </w:tcPr>
          <w:p w14:paraId="1F78C17F" w14:textId="77777777" w:rsidR="004C3036" w:rsidRPr="00A855F4" w:rsidRDefault="004C3036" w:rsidP="004F5F6E">
            <w:pPr>
              <w:pStyle w:val="TAL"/>
              <w:jc w:val="center"/>
            </w:pPr>
            <w:r w:rsidRPr="00A855F4">
              <w:t>No</w:t>
            </w:r>
          </w:p>
        </w:tc>
        <w:tc>
          <w:tcPr>
            <w:tcW w:w="709" w:type="dxa"/>
          </w:tcPr>
          <w:p w14:paraId="76A3E6EC" w14:textId="77777777" w:rsidR="004C3036" w:rsidRPr="00A855F4" w:rsidRDefault="004C3036" w:rsidP="004F5F6E">
            <w:pPr>
              <w:pStyle w:val="TAL"/>
              <w:jc w:val="center"/>
              <w:rPr>
                <w:bCs/>
                <w:iCs/>
              </w:rPr>
            </w:pPr>
            <w:r w:rsidRPr="00A855F4">
              <w:rPr>
                <w:bCs/>
                <w:iCs/>
              </w:rPr>
              <w:t>N/A</w:t>
            </w:r>
          </w:p>
        </w:tc>
        <w:tc>
          <w:tcPr>
            <w:tcW w:w="728" w:type="dxa"/>
          </w:tcPr>
          <w:p w14:paraId="08DED802" w14:textId="77777777" w:rsidR="004C3036" w:rsidRPr="00A855F4" w:rsidRDefault="004C3036" w:rsidP="004F5F6E">
            <w:pPr>
              <w:pStyle w:val="TAL"/>
              <w:jc w:val="center"/>
              <w:rPr>
                <w:bCs/>
                <w:iCs/>
              </w:rPr>
            </w:pPr>
            <w:r w:rsidRPr="00A855F4">
              <w:rPr>
                <w:bCs/>
                <w:iCs/>
              </w:rPr>
              <w:t>FR2 only</w:t>
            </w:r>
          </w:p>
        </w:tc>
      </w:tr>
      <w:tr w:rsidR="004C3036" w:rsidRPr="00A855F4" w14:paraId="3C587834" w14:textId="77777777" w:rsidTr="004F5F6E">
        <w:trPr>
          <w:cantSplit/>
          <w:tblHeader/>
        </w:trPr>
        <w:tc>
          <w:tcPr>
            <w:tcW w:w="6917" w:type="dxa"/>
          </w:tcPr>
          <w:p w14:paraId="03F4D545" w14:textId="77777777" w:rsidR="004C3036" w:rsidRPr="00A855F4" w:rsidRDefault="004C3036" w:rsidP="004F5F6E">
            <w:pPr>
              <w:pStyle w:val="TAL"/>
              <w:rPr>
                <w:b/>
                <w:i/>
              </w:rPr>
            </w:pPr>
            <w:r w:rsidRPr="00A855F4">
              <w:rPr>
                <w:b/>
                <w:i/>
              </w:rPr>
              <w:t>twoPUSCH-MultiDCI-STx2P-OutOfOrder-r18</w:t>
            </w:r>
          </w:p>
          <w:p w14:paraId="62A66B3E" w14:textId="77777777" w:rsidR="004C3036" w:rsidRPr="00A855F4" w:rsidRDefault="004C3036" w:rsidP="004F5F6E">
            <w:pPr>
              <w:pStyle w:val="TAL"/>
              <w:rPr>
                <w:bCs/>
                <w:iCs/>
              </w:rPr>
            </w:pPr>
            <w:r w:rsidRPr="00A855F4">
              <w:rPr>
                <w:bCs/>
                <w:iCs/>
              </w:rPr>
              <w:t>Indicates whether the UE supports out-of-order operation for multi-DCI based STx2P PUSCH+PUSCH.</w:t>
            </w:r>
          </w:p>
          <w:p w14:paraId="256D05B0" w14:textId="77777777" w:rsidR="004C3036" w:rsidRPr="00A855F4" w:rsidRDefault="004C3036" w:rsidP="004F5F6E">
            <w:pPr>
              <w:pStyle w:val="TAL"/>
              <w:rPr>
                <w:b/>
                <w:i/>
              </w:rPr>
            </w:pPr>
            <w:r w:rsidRPr="00A855F4">
              <w:rPr>
                <w:bCs/>
                <w:iCs/>
              </w:rPr>
              <w:t xml:space="preserve">A UE supporting this feature shall also indicate support of </w:t>
            </w:r>
            <w:r w:rsidRPr="00A855F4">
              <w:rPr>
                <w:i/>
                <w:iCs/>
              </w:rPr>
              <w:t xml:space="preserve">twoPUSCH-CB-MultiDCI-STx2P-DG-DG-r18 </w:t>
            </w:r>
            <w:r w:rsidRPr="00A855F4">
              <w:t xml:space="preserve">or </w:t>
            </w:r>
            <w:r w:rsidRPr="00A855F4">
              <w:rPr>
                <w:i/>
                <w:iCs/>
              </w:rPr>
              <w:t>twoPUSCH-NonCB-MultiDCI-STx2P-DG-DG-r18.</w:t>
            </w:r>
          </w:p>
        </w:tc>
        <w:tc>
          <w:tcPr>
            <w:tcW w:w="709" w:type="dxa"/>
          </w:tcPr>
          <w:p w14:paraId="627FF472" w14:textId="77777777" w:rsidR="004C3036" w:rsidRPr="00A855F4" w:rsidRDefault="004C3036" w:rsidP="004F5F6E">
            <w:pPr>
              <w:pStyle w:val="TAL"/>
              <w:jc w:val="center"/>
            </w:pPr>
            <w:r w:rsidRPr="00A855F4">
              <w:t>FSPC</w:t>
            </w:r>
          </w:p>
        </w:tc>
        <w:tc>
          <w:tcPr>
            <w:tcW w:w="567" w:type="dxa"/>
          </w:tcPr>
          <w:p w14:paraId="61D1AC81" w14:textId="77777777" w:rsidR="004C3036" w:rsidRPr="00A855F4" w:rsidRDefault="004C3036" w:rsidP="004F5F6E">
            <w:pPr>
              <w:pStyle w:val="TAL"/>
              <w:jc w:val="center"/>
            </w:pPr>
            <w:r w:rsidRPr="00A855F4">
              <w:t>No</w:t>
            </w:r>
          </w:p>
        </w:tc>
        <w:tc>
          <w:tcPr>
            <w:tcW w:w="709" w:type="dxa"/>
          </w:tcPr>
          <w:p w14:paraId="43D3AAB4" w14:textId="77777777" w:rsidR="004C3036" w:rsidRPr="00A855F4" w:rsidRDefault="004C3036" w:rsidP="004F5F6E">
            <w:pPr>
              <w:pStyle w:val="TAL"/>
              <w:jc w:val="center"/>
              <w:rPr>
                <w:bCs/>
                <w:iCs/>
              </w:rPr>
            </w:pPr>
            <w:r w:rsidRPr="00A855F4">
              <w:rPr>
                <w:bCs/>
                <w:iCs/>
              </w:rPr>
              <w:t>N/A</w:t>
            </w:r>
          </w:p>
        </w:tc>
        <w:tc>
          <w:tcPr>
            <w:tcW w:w="728" w:type="dxa"/>
          </w:tcPr>
          <w:p w14:paraId="2A488D10" w14:textId="77777777" w:rsidR="004C3036" w:rsidRPr="00A855F4" w:rsidRDefault="004C3036" w:rsidP="004F5F6E">
            <w:pPr>
              <w:pStyle w:val="TAL"/>
              <w:jc w:val="center"/>
              <w:rPr>
                <w:bCs/>
                <w:iCs/>
              </w:rPr>
            </w:pPr>
            <w:r w:rsidRPr="00A855F4">
              <w:rPr>
                <w:bCs/>
                <w:iCs/>
              </w:rPr>
              <w:t>FR2 only</w:t>
            </w:r>
          </w:p>
        </w:tc>
      </w:tr>
      <w:tr w:rsidR="004C3036" w:rsidRPr="00A855F4" w14:paraId="3067364C" w14:textId="77777777" w:rsidTr="004F5F6E">
        <w:trPr>
          <w:cantSplit/>
          <w:tblHeader/>
        </w:trPr>
        <w:tc>
          <w:tcPr>
            <w:tcW w:w="6917" w:type="dxa"/>
          </w:tcPr>
          <w:p w14:paraId="2908311E" w14:textId="77777777" w:rsidR="004C3036" w:rsidRPr="00A855F4" w:rsidRDefault="004C3036" w:rsidP="004F5F6E">
            <w:pPr>
              <w:pStyle w:val="TAL"/>
              <w:rPr>
                <w:b/>
                <w:i/>
              </w:rPr>
            </w:pPr>
            <w:r w:rsidRPr="00A855F4">
              <w:rPr>
                <w:b/>
                <w:i/>
              </w:rPr>
              <w:t>twoPUSCH-MultiDCI-STx2P-TwoTA-r18</w:t>
            </w:r>
          </w:p>
          <w:p w14:paraId="3A5117A7" w14:textId="77777777" w:rsidR="004C3036" w:rsidRPr="00A855F4" w:rsidRDefault="004C3036" w:rsidP="004F5F6E">
            <w:pPr>
              <w:pStyle w:val="TAL"/>
              <w:rPr>
                <w:rFonts w:cs="Arial"/>
                <w:szCs w:val="18"/>
              </w:rPr>
            </w:pPr>
            <w:r w:rsidRPr="00A855F4">
              <w:rPr>
                <w:bCs/>
                <w:iCs/>
              </w:rPr>
              <w:t xml:space="preserve">Indicates whether the UE supports </w:t>
            </w:r>
            <w:r w:rsidRPr="00A855F4">
              <w:rPr>
                <w:rFonts w:cs="Arial"/>
                <w:szCs w:val="18"/>
              </w:rPr>
              <w:t>two TAs for multi-DCI STx2P PUSCH+PUSCH.</w:t>
            </w:r>
          </w:p>
          <w:p w14:paraId="54052DA5" w14:textId="77777777" w:rsidR="004C3036" w:rsidRPr="00A855F4" w:rsidRDefault="004C3036" w:rsidP="004F5F6E">
            <w:pPr>
              <w:pStyle w:val="TAL"/>
            </w:pPr>
            <w:r w:rsidRPr="00A855F4">
              <w:rPr>
                <w:rFonts w:cs="Arial"/>
                <w:szCs w:val="18"/>
              </w:rPr>
              <w:t xml:space="preserve">A UE supporting this feature shall also indicate support of </w:t>
            </w:r>
            <w:r w:rsidRPr="00A855F4">
              <w:rPr>
                <w:rFonts w:cs="Arial"/>
                <w:i/>
                <w:iCs/>
                <w:szCs w:val="18"/>
              </w:rPr>
              <w:t>multiDCI-IntraCellMultiTRP-TwoTA-r18</w:t>
            </w:r>
            <w:r w:rsidRPr="00A855F4">
              <w:rPr>
                <w:rFonts w:cs="Arial"/>
                <w:szCs w:val="18"/>
              </w:rPr>
              <w:t xml:space="preserve">, </w:t>
            </w:r>
            <w:r w:rsidRPr="00A855F4">
              <w:rPr>
                <w:i/>
                <w:iCs/>
              </w:rPr>
              <w:t>multiDCI-InterCellMultiTRP-TwoTA-r18</w:t>
            </w:r>
            <w:r w:rsidRPr="00A855F4">
              <w:t>,</w:t>
            </w:r>
            <w:r w:rsidRPr="00A855F4">
              <w:rPr>
                <w:i/>
                <w:iCs/>
              </w:rPr>
              <w:t xml:space="preserve"> twoPUSCH-CB-MultiDCI-STx2P-DG-DG-r18 </w:t>
            </w:r>
            <w:r w:rsidRPr="00A855F4">
              <w:t>or</w:t>
            </w:r>
            <w:r w:rsidRPr="00A855F4">
              <w:rPr>
                <w:i/>
                <w:iCs/>
              </w:rPr>
              <w:t xml:space="preserve"> twoPUSCH-NonCB-MultiDCI-STx2P-DG-DG-r18</w:t>
            </w:r>
            <w:r w:rsidRPr="00A855F4">
              <w:t>.</w:t>
            </w:r>
          </w:p>
          <w:p w14:paraId="65B4F3D2" w14:textId="77777777" w:rsidR="004C3036" w:rsidRPr="00A855F4" w:rsidRDefault="004C3036" w:rsidP="004F5F6E">
            <w:pPr>
              <w:pStyle w:val="TAL"/>
            </w:pPr>
          </w:p>
          <w:p w14:paraId="69FABA2B" w14:textId="77777777" w:rsidR="004C3036" w:rsidRPr="00A855F4" w:rsidRDefault="004C3036" w:rsidP="004F5F6E">
            <w:pPr>
              <w:pStyle w:val="TAN"/>
              <w:rPr>
                <w:b/>
                <w:i/>
              </w:rPr>
            </w:pPr>
            <w:r w:rsidRPr="00A855F4">
              <w:t>NOTE:</w:t>
            </w:r>
            <w:r w:rsidRPr="00A855F4">
              <w:tab/>
              <w:t>A UE that supports this feature can transmit PUSCH in two consecutive slots using different TA without reducing the later slot.</w:t>
            </w:r>
          </w:p>
        </w:tc>
        <w:tc>
          <w:tcPr>
            <w:tcW w:w="709" w:type="dxa"/>
          </w:tcPr>
          <w:p w14:paraId="52C4FFA0" w14:textId="77777777" w:rsidR="004C3036" w:rsidRPr="00A855F4" w:rsidRDefault="004C3036" w:rsidP="004F5F6E">
            <w:pPr>
              <w:pStyle w:val="TAL"/>
              <w:jc w:val="center"/>
            </w:pPr>
            <w:r w:rsidRPr="00A855F4">
              <w:t>FSPC</w:t>
            </w:r>
          </w:p>
        </w:tc>
        <w:tc>
          <w:tcPr>
            <w:tcW w:w="567" w:type="dxa"/>
          </w:tcPr>
          <w:p w14:paraId="6A8F8E90" w14:textId="77777777" w:rsidR="004C3036" w:rsidRPr="00A855F4" w:rsidRDefault="004C3036" w:rsidP="004F5F6E">
            <w:pPr>
              <w:pStyle w:val="TAL"/>
              <w:jc w:val="center"/>
            </w:pPr>
            <w:r w:rsidRPr="00A855F4">
              <w:t>No</w:t>
            </w:r>
          </w:p>
        </w:tc>
        <w:tc>
          <w:tcPr>
            <w:tcW w:w="709" w:type="dxa"/>
          </w:tcPr>
          <w:p w14:paraId="205D2AAB" w14:textId="77777777" w:rsidR="004C3036" w:rsidRPr="00A855F4" w:rsidRDefault="004C3036" w:rsidP="004F5F6E">
            <w:pPr>
              <w:pStyle w:val="TAL"/>
              <w:jc w:val="center"/>
              <w:rPr>
                <w:bCs/>
                <w:iCs/>
              </w:rPr>
            </w:pPr>
            <w:r w:rsidRPr="00A855F4">
              <w:rPr>
                <w:bCs/>
                <w:iCs/>
              </w:rPr>
              <w:t>N/A</w:t>
            </w:r>
          </w:p>
        </w:tc>
        <w:tc>
          <w:tcPr>
            <w:tcW w:w="728" w:type="dxa"/>
          </w:tcPr>
          <w:p w14:paraId="313A9B5E" w14:textId="77777777" w:rsidR="004C3036" w:rsidRPr="00A855F4" w:rsidRDefault="004C3036" w:rsidP="004F5F6E">
            <w:pPr>
              <w:pStyle w:val="TAL"/>
              <w:jc w:val="center"/>
              <w:rPr>
                <w:bCs/>
                <w:iCs/>
              </w:rPr>
            </w:pPr>
            <w:r w:rsidRPr="00A855F4">
              <w:rPr>
                <w:bCs/>
                <w:iCs/>
              </w:rPr>
              <w:t>N/A</w:t>
            </w:r>
          </w:p>
        </w:tc>
      </w:tr>
      <w:tr w:rsidR="004C3036" w:rsidRPr="00A855F4" w14:paraId="76A5E62D" w14:textId="77777777" w:rsidTr="004F5F6E">
        <w:trPr>
          <w:cantSplit/>
          <w:tblHeader/>
        </w:trPr>
        <w:tc>
          <w:tcPr>
            <w:tcW w:w="6917" w:type="dxa"/>
          </w:tcPr>
          <w:p w14:paraId="029AD096" w14:textId="77777777" w:rsidR="004C3036" w:rsidRPr="00A855F4" w:rsidRDefault="004C3036" w:rsidP="004F5F6E">
            <w:pPr>
              <w:pStyle w:val="TAL"/>
              <w:rPr>
                <w:b/>
                <w:i/>
              </w:rPr>
            </w:pPr>
            <w:r w:rsidRPr="00A855F4">
              <w:rPr>
                <w:b/>
                <w:i/>
              </w:rPr>
              <w:lastRenderedPageBreak/>
              <w:t>twoPUSCH-NonCB-MultiDCI-STx2P-DG-DG-r18</w:t>
            </w:r>
          </w:p>
          <w:p w14:paraId="0840CF35" w14:textId="77777777" w:rsidR="004C3036" w:rsidRPr="00A855F4" w:rsidRDefault="004C3036" w:rsidP="004F5F6E">
            <w:pPr>
              <w:pStyle w:val="TAL"/>
              <w:rPr>
                <w:bCs/>
                <w:iCs/>
              </w:rPr>
            </w:pPr>
            <w:r w:rsidRPr="00A855F4">
              <w:rPr>
                <w:bCs/>
                <w:iCs/>
              </w:rPr>
              <w:t xml:space="preserve">Indicates whether the UE supports multi-DCI based STx2P PUSCH+PUSCH for </w:t>
            </w:r>
            <w:proofErr w:type="spellStart"/>
            <w:r w:rsidRPr="00A855F4">
              <w:rPr>
                <w:bCs/>
                <w:iCs/>
              </w:rPr>
              <w:t>noncodebook</w:t>
            </w:r>
            <w:proofErr w:type="spellEnd"/>
            <w:r w:rsidRPr="00A855F4">
              <w:rPr>
                <w:bCs/>
                <w:iCs/>
              </w:rPr>
              <w:t>-based PUSCH with fully overlapping PUSCHs in time and non-overlapping in frequency and two SRS resource sets with usage set to '</w:t>
            </w:r>
            <w:proofErr w:type="spellStart"/>
            <w:r w:rsidRPr="00A855F4">
              <w:rPr>
                <w:bCs/>
                <w:iCs/>
              </w:rPr>
              <w:t>noncodebook</w:t>
            </w:r>
            <w:proofErr w:type="spellEnd"/>
            <w:r w:rsidRPr="00A855F4">
              <w:rPr>
                <w:bCs/>
                <w:iCs/>
              </w:rPr>
              <w:t xml:space="preserve">' associated with two </w:t>
            </w:r>
            <w:proofErr w:type="spellStart"/>
            <w:r w:rsidRPr="00A855F4">
              <w:rPr>
                <w:bCs/>
                <w:i/>
              </w:rPr>
              <w:t>coresetPoolInde</w:t>
            </w:r>
            <w:proofErr w:type="spellEnd"/>
            <w:r w:rsidRPr="00A855F4">
              <w:rPr>
                <w:bCs/>
                <w:iCs/>
              </w:rPr>
              <w:t xml:space="preserve"> values.</w:t>
            </w:r>
          </w:p>
          <w:p w14:paraId="3959C706" w14:textId="77777777" w:rsidR="004C3036" w:rsidRPr="00A855F4" w:rsidRDefault="004C3036" w:rsidP="004F5F6E">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maxNumberSRS-ResourcePerSet-r18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SRS resources in one SRS resource set.</w:t>
            </w:r>
          </w:p>
          <w:p w14:paraId="44350670" w14:textId="77777777" w:rsidR="004C3036" w:rsidRPr="00A855F4" w:rsidRDefault="004C3036" w:rsidP="004F5F6E">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maxNumberLayerOverlapping-r18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layers of each PUSCH of PUSCH+PUSCH overlapping in time domain.</w:t>
            </w:r>
          </w:p>
          <w:p w14:paraId="4144DC5E"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maxNumberSimulSRS-ResourcePerSet-r18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number of simultaneously transmitted SRS resources in one symbol per SRS resource set</w:t>
            </w:r>
            <w:r w:rsidRPr="00A855F4">
              <w:rPr>
                <w:rFonts w:ascii="Arial" w:hAnsi="Arial" w:cs="Arial"/>
                <w:sz w:val="18"/>
                <w:szCs w:val="18"/>
              </w:rPr>
              <w:t>.</w:t>
            </w:r>
          </w:p>
          <w:p w14:paraId="09C6C849" w14:textId="77777777" w:rsidR="004C3036" w:rsidRPr="00A855F4" w:rsidRDefault="004C3036" w:rsidP="004F5F6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maxNumberPUSCH-PerCORESET-PerSlot-r18</w:t>
            </w:r>
            <w:r w:rsidRPr="00A855F4">
              <w:rPr>
                <w:rFonts w:ascii="Arial" w:hAnsi="Arial" w:cs="Arial"/>
                <w:sz w:val="18"/>
                <w:szCs w:val="18"/>
              </w:rPr>
              <w:t xml:space="preserve"> indicates the maximum number of PUSCHs per </w:t>
            </w:r>
            <w:proofErr w:type="spellStart"/>
            <w:r w:rsidRPr="00A855F4">
              <w:rPr>
                <w:rFonts w:ascii="Arial" w:hAnsi="Arial" w:cs="Arial"/>
                <w:sz w:val="18"/>
                <w:szCs w:val="18"/>
              </w:rPr>
              <w:t>CORESETPoolIndex</w:t>
            </w:r>
            <w:proofErr w:type="spellEnd"/>
            <w:r w:rsidRPr="00A855F4">
              <w:rPr>
                <w:rFonts w:ascii="Arial" w:hAnsi="Arial" w:cs="Arial"/>
                <w:sz w:val="18"/>
                <w:szCs w:val="18"/>
              </w:rPr>
              <w:t xml:space="preserve"> per slot</w:t>
            </w:r>
          </w:p>
          <w:p w14:paraId="29FE4C99" w14:textId="77777777" w:rsidR="004C3036" w:rsidRPr="00A855F4" w:rsidRDefault="004C3036" w:rsidP="004F5F6E">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maxNumberTotalLayerOverlapping-r18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total number of layers across two overlapping PUSCH.</w:t>
            </w:r>
          </w:p>
          <w:p w14:paraId="1BCD4647" w14:textId="77777777" w:rsidR="004C3036" w:rsidRPr="00A855F4" w:rsidRDefault="004C3036" w:rsidP="004F5F6E">
            <w:pPr>
              <w:pStyle w:val="TAL"/>
              <w:rPr>
                <w:i/>
              </w:rPr>
            </w:pPr>
            <w:r w:rsidRPr="00A855F4">
              <w:t xml:space="preserve">A UE supporting this feature shall also indicate support of </w:t>
            </w:r>
            <w:proofErr w:type="spellStart"/>
            <w:r w:rsidRPr="00A855F4">
              <w:rPr>
                <w:i/>
              </w:rPr>
              <w:t>mimo</w:t>
            </w:r>
            <w:proofErr w:type="spellEnd"/>
            <w:r w:rsidRPr="00A855F4">
              <w:rPr>
                <w:i/>
              </w:rPr>
              <w:t>-NonCB-PUSCH.</w:t>
            </w:r>
          </w:p>
          <w:p w14:paraId="2D0DCA37" w14:textId="77777777" w:rsidR="004C3036" w:rsidRPr="00A855F4" w:rsidRDefault="004C3036" w:rsidP="004F5F6E">
            <w:pPr>
              <w:pStyle w:val="TAL"/>
              <w:rPr>
                <w:iCs/>
              </w:rPr>
            </w:pPr>
          </w:p>
          <w:p w14:paraId="05137135" w14:textId="77777777" w:rsidR="004C3036" w:rsidRPr="00A855F4" w:rsidRDefault="004C3036" w:rsidP="004F5F6E">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proofErr w:type="spellStart"/>
            <w:r w:rsidRPr="00A855F4">
              <w:rPr>
                <w:rFonts w:eastAsia="Malgun Gothic"/>
                <w:i/>
                <w:iCs/>
                <w:lang w:eastAsia="ko-KR"/>
              </w:rPr>
              <w:t>coresetPoolIndex</w:t>
            </w:r>
            <w:proofErr w:type="spellEnd"/>
            <w:r w:rsidRPr="00A855F4">
              <w:rPr>
                <w:rFonts w:eastAsia="Malgun Gothic"/>
                <w:lang w:eastAsia="ko-KR"/>
              </w:rPr>
              <w:t xml:space="preserve"> values</w:t>
            </w:r>
            <w:r w:rsidRPr="00A855F4">
              <w:t xml:space="preserve"> is not supported in any CC if at least one CC is configured with two values of </w:t>
            </w:r>
            <w:proofErr w:type="spellStart"/>
            <w:r w:rsidRPr="00A855F4">
              <w:rPr>
                <w:i/>
                <w:iCs/>
              </w:rPr>
              <w:t>CORESETPoolIndex</w:t>
            </w:r>
            <w:proofErr w:type="spellEnd"/>
            <w:r w:rsidRPr="00A855F4">
              <w:t>.</w:t>
            </w:r>
          </w:p>
        </w:tc>
        <w:tc>
          <w:tcPr>
            <w:tcW w:w="709" w:type="dxa"/>
          </w:tcPr>
          <w:p w14:paraId="55EAADD5" w14:textId="77777777" w:rsidR="004C3036" w:rsidRPr="00A855F4" w:rsidRDefault="004C3036" w:rsidP="004F5F6E">
            <w:pPr>
              <w:pStyle w:val="TAL"/>
              <w:jc w:val="center"/>
            </w:pPr>
            <w:r w:rsidRPr="00A855F4">
              <w:t>FSPC</w:t>
            </w:r>
          </w:p>
        </w:tc>
        <w:tc>
          <w:tcPr>
            <w:tcW w:w="567" w:type="dxa"/>
          </w:tcPr>
          <w:p w14:paraId="271BAB55" w14:textId="77777777" w:rsidR="004C3036" w:rsidRPr="00A855F4" w:rsidRDefault="004C3036" w:rsidP="004F5F6E">
            <w:pPr>
              <w:pStyle w:val="TAL"/>
              <w:jc w:val="center"/>
            </w:pPr>
            <w:r w:rsidRPr="00A855F4">
              <w:t>No</w:t>
            </w:r>
          </w:p>
        </w:tc>
        <w:tc>
          <w:tcPr>
            <w:tcW w:w="709" w:type="dxa"/>
          </w:tcPr>
          <w:p w14:paraId="6B88A562" w14:textId="77777777" w:rsidR="004C3036" w:rsidRPr="00A855F4" w:rsidRDefault="004C3036" w:rsidP="004F5F6E">
            <w:pPr>
              <w:pStyle w:val="TAL"/>
              <w:jc w:val="center"/>
              <w:rPr>
                <w:bCs/>
                <w:iCs/>
              </w:rPr>
            </w:pPr>
            <w:r w:rsidRPr="00A855F4">
              <w:rPr>
                <w:bCs/>
                <w:iCs/>
              </w:rPr>
              <w:t>N/A</w:t>
            </w:r>
          </w:p>
        </w:tc>
        <w:tc>
          <w:tcPr>
            <w:tcW w:w="728" w:type="dxa"/>
          </w:tcPr>
          <w:p w14:paraId="743D81B5" w14:textId="77777777" w:rsidR="004C3036" w:rsidRPr="00A855F4" w:rsidRDefault="004C3036" w:rsidP="004F5F6E">
            <w:pPr>
              <w:pStyle w:val="TAL"/>
              <w:jc w:val="center"/>
              <w:rPr>
                <w:bCs/>
                <w:iCs/>
              </w:rPr>
            </w:pPr>
            <w:r w:rsidRPr="00A855F4">
              <w:rPr>
                <w:bCs/>
                <w:iCs/>
              </w:rPr>
              <w:t>FR2 only</w:t>
            </w:r>
          </w:p>
        </w:tc>
      </w:tr>
    </w:tbl>
    <w:p w14:paraId="557C3C11" w14:textId="77777777" w:rsidR="004C3036" w:rsidRPr="00A855F4" w:rsidRDefault="004C3036" w:rsidP="004C3036">
      <w:pPr>
        <w:rPr>
          <w:rFonts w:ascii="Arial" w:hAnsi="Arial"/>
        </w:rPr>
      </w:pPr>
    </w:p>
    <w:p w14:paraId="1A192B6C" w14:textId="77777777" w:rsidR="004C3036" w:rsidRPr="00A855F4" w:rsidRDefault="004C3036" w:rsidP="004C3036">
      <w:pPr>
        <w:pStyle w:val="Heading4"/>
      </w:pPr>
      <w:bookmarkStart w:id="150" w:name="_Toc12750901"/>
      <w:bookmarkStart w:id="151" w:name="_Toc29382265"/>
      <w:bookmarkStart w:id="152" w:name="_Toc37093382"/>
      <w:bookmarkStart w:id="153" w:name="_Toc37238658"/>
      <w:bookmarkStart w:id="154" w:name="_Toc37238772"/>
      <w:bookmarkStart w:id="155" w:name="_Toc46488668"/>
      <w:bookmarkStart w:id="156" w:name="_Toc52574089"/>
      <w:bookmarkStart w:id="157" w:name="_Toc52574175"/>
      <w:bookmarkStart w:id="158" w:name="_Toc178186344"/>
      <w:r w:rsidRPr="00A855F4">
        <w:lastRenderedPageBreak/>
        <w:t>4.2.7.9</w:t>
      </w:r>
      <w:r w:rsidRPr="00A855F4">
        <w:tab/>
      </w:r>
      <w:r w:rsidRPr="00A855F4">
        <w:rPr>
          <w:i/>
        </w:rPr>
        <w:t>MRDC-Parameters</w:t>
      </w:r>
      <w:bookmarkEnd w:id="150"/>
      <w:bookmarkEnd w:id="151"/>
      <w:bookmarkEnd w:id="152"/>
      <w:bookmarkEnd w:id="153"/>
      <w:bookmarkEnd w:id="154"/>
      <w:bookmarkEnd w:id="155"/>
      <w:bookmarkEnd w:id="156"/>
      <w:bookmarkEnd w:id="157"/>
      <w:bookmarkEnd w:id="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036" w:rsidRPr="00A855F4" w14:paraId="76186E82" w14:textId="77777777" w:rsidTr="004F5F6E">
        <w:trPr>
          <w:cantSplit/>
          <w:tblHeader/>
        </w:trPr>
        <w:tc>
          <w:tcPr>
            <w:tcW w:w="6917" w:type="dxa"/>
          </w:tcPr>
          <w:p w14:paraId="52A3A081" w14:textId="77777777" w:rsidR="004C3036" w:rsidRPr="00A855F4" w:rsidRDefault="004C3036" w:rsidP="004F5F6E">
            <w:pPr>
              <w:pStyle w:val="TAH"/>
            </w:pPr>
            <w:r w:rsidRPr="00A855F4">
              <w:lastRenderedPageBreak/>
              <w:t>Definitions for parameters</w:t>
            </w:r>
          </w:p>
        </w:tc>
        <w:tc>
          <w:tcPr>
            <w:tcW w:w="709" w:type="dxa"/>
          </w:tcPr>
          <w:p w14:paraId="6A515FA2" w14:textId="77777777" w:rsidR="004C3036" w:rsidRPr="00A855F4" w:rsidRDefault="004C3036" w:rsidP="004F5F6E">
            <w:pPr>
              <w:pStyle w:val="TAH"/>
            </w:pPr>
            <w:r w:rsidRPr="00A855F4">
              <w:t>Per</w:t>
            </w:r>
          </w:p>
        </w:tc>
        <w:tc>
          <w:tcPr>
            <w:tcW w:w="567" w:type="dxa"/>
          </w:tcPr>
          <w:p w14:paraId="4ECEC3D6" w14:textId="77777777" w:rsidR="004C3036" w:rsidRPr="00A855F4" w:rsidRDefault="004C3036" w:rsidP="004F5F6E">
            <w:pPr>
              <w:pStyle w:val="TAH"/>
            </w:pPr>
            <w:r w:rsidRPr="00A855F4">
              <w:t>M</w:t>
            </w:r>
          </w:p>
        </w:tc>
        <w:tc>
          <w:tcPr>
            <w:tcW w:w="709" w:type="dxa"/>
          </w:tcPr>
          <w:p w14:paraId="6D3BB77D" w14:textId="77777777" w:rsidR="004C3036" w:rsidRPr="00A855F4" w:rsidRDefault="004C3036" w:rsidP="004F5F6E">
            <w:pPr>
              <w:pStyle w:val="TAH"/>
            </w:pPr>
            <w:r w:rsidRPr="00A855F4">
              <w:t>FDD-TDD</w:t>
            </w:r>
          </w:p>
          <w:p w14:paraId="26FB32F1" w14:textId="77777777" w:rsidR="004C3036" w:rsidRPr="00A855F4" w:rsidRDefault="004C3036" w:rsidP="004F5F6E">
            <w:pPr>
              <w:pStyle w:val="TAH"/>
            </w:pPr>
            <w:r w:rsidRPr="00A855F4">
              <w:t>DIFF</w:t>
            </w:r>
          </w:p>
        </w:tc>
        <w:tc>
          <w:tcPr>
            <w:tcW w:w="728" w:type="dxa"/>
          </w:tcPr>
          <w:p w14:paraId="0DDE1D32" w14:textId="77777777" w:rsidR="004C3036" w:rsidRPr="00A855F4" w:rsidRDefault="004C3036" w:rsidP="004F5F6E">
            <w:pPr>
              <w:pStyle w:val="TAH"/>
            </w:pPr>
            <w:r w:rsidRPr="00A855F4">
              <w:t>FR1-FR2</w:t>
            </w:r>
          </w:p>
          <w:p w14:paraId="1D12D23F" w14:textId="77777777" w:rsidR="004C3036" w:rsidRPr="00A855F4" w:rsidRDefault="004C3036" w:rsidP="004F5F6E">
            <w:pPr>
              <w:pStyle w:val="TAH"/>
            </w:pPr>
            <w:r w:rsidRPr="00A855F4">
              <w:t>DIFF</w:t>
            </w:r>
          </w:p>
        </w:tc>
      </w:tr>
      <w:tr w:rsidR="004C3036" w:rsidRPr="00A855F4" w14:paraId="5A2B78F0" w14:textId="77777777" w:rsidTr="004F5F6E">
        <w:trPr>
          <w:cantSplit/>
          <w:tblHeader/>
        </w:trPr>
        <w:tc>
          <w:tcPr>
            <w:tcW w:w="6917" w:type="dxa"/>
          </w:tcPr>
          <w:p w14:paraId="22547733" w14:textId="77777777" w:rsidR="004C3036" w:rsidRPr="00A855F4" w:rsidRDefault="004C3036" w:rsidP="004F5F6E">
            <w:pPr>
              <w:pStyle w:val="TAL"/>
              <w:rPr>
                <w:b/>
                <w:i/>
              </w:rPr>
            </w:pPr>
            <w:proofErr w:type="spellStart"/>
            <w:r w:rsidRPr="00A855F4">
              <w:rPr>
                <w:b/>
                <w:i/>
              </w:rPr>
              <w:t>asyncIntraBandENDC</w:t>
            </w:r>
            <w:proofErr w:type="spellEnd"/>
          </w:p>
          <w:p w14:paraId="1D6DB0AD" w14:textId="77777777" w:rsidR="004C3036" w:rsidRPr="00A855F4" w:rsidRDefault="004C3036" w:rsidP="004F5F6E">
            <w:pPr>
              <w:pStyle w:val="TAL"/>
            </w:pPr>
            <w:r w:rsidRPr="00A855F4">
              <w:t xml:space="preserve">Indicates whether the UE supports asynchronous FDD-FDD intra-band </w:t>
            </w:r>
            <w:r w:rsidRPr="00A855F4">
              <w:rPr>
                <w:szCs w:val="22"/>
              </w:rPr>
              <w:t>(NG)</w:t>
            </w:r>
            <w:r w:rsidRPr="00A855F4">
              <w:t xml:space="preserve">EN-DC and asynchronous FDD-FDD inter-band (NG)EN-DC/NE-DC </w:t>
            </w:r>
            <w:r w:rsidRPr="00A855F4">
              <w:rPr>
                <w:rFonts w:cs="Arial"/>
                <w:bCs/>
                <w:iCs/>
                <w:szCs w:val="18"/>
              </w:rPr>
              <w:t>where the frequency range of the E-UTRA band is a subset of the frequency range of the NR band,</w:t>
            </w:r>
            <w:r w:rsidRPr="00A855F4">
              <w:t xml:space="preserve"> with MRTD and MTTD as specified in clause 7.5 and 7.6 of TS 38.133 [5]. If asynchronous FDD-FDD intra-band </w:t>
            </w:r>
            <w:r w:rsidRPr="00A855F4">
              <w:rPr>
                <w:szCs w:val="22"/>
              </w:rPr>
              <w:t>(NG)</w:t>
            </w:r>
            <w:r w:rsidRPr="00A855F4">
              <w:t xml:space="preserve">EN-DC is not supported, the UE supports only synchronous FDD-FDD intra-band </w:t>
            </w:r>
            <w:r w:rsidRPr="00A855F4">
              <w:rPr>
                <w:szCs w:val="22"/>
              </w:rPr>
              <w:t>(NG)</w:t>
            </w:r>
            <w:r w:rsidRPr="00A855F4">
              <w:t xml:space="preserve">EN-DC. For FDD-FDD inter-band (NG)EN-DC/NE-DC combination where the frequency range of the E-UTRA band is a subset of the frequency range of the NR band, if this capability is not supported, the </w:t>
            </w:r>
            <w:r w:rsidRPr="00A855F4">
              <w:rPr>
                <w:lang w:eastAsia="zh-CN"/>
              </w:rPr>
              <w:t xml:space="preserve">MRTD and MTTD requirements indicated by </w:t>
            </w:r>
            <w:r w:rsidRPr="00A855F4">
              <w:rPr>
                <w:i/>
                <w:iCs/>
              </w:rPr>
              <w:t>interBandMRDC-WithOverlapDL-Bands-r16</w:t>
            </w:r>
            <w:r w:rsidRPr="00A855F4">
              <w:t xml:space="preserve"> apply.</w:t>
            </w:r>
          </w:p>
          <w:p w14:paraId="141FABD3" w14:textId="77777777" w:rsidR="004C3036" w:rsidRPr="00A855F4" w:rsidRDefault="004C3036" w:rsidP="004F5F6E">
            <w:pPr>
              <w:pStyle w:val="CommentText"/>
              <w:spacing w:after="0"/>
            </w:pPr>
          </w:p>
          <w:p w14:paraId="1E0F825D" w14:textId="77777777" w:rsidR="004C3036" w:rsidRPr="00A855F4" w:rsidRDefault="004C3036" w:rsidP="004F5F6E">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5408F2E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without additional inter-band NR and LTE CA </w:t>
            </w:r>
            <w:proofErr w:type="gramStart"/>
            <w:r w:rsidRPr="00A855F4">
              <w:rPr>
                <w:rFonts w:ascii="Arial" w:hAnsi="Arial" w:cs="Arial"/>
                <w:sz w:val="18"/>
                <w:szCs w:val="18"/>
              </w:rPr>
              <w:t>component;</w:t>
            </w:r>
            <w:proofErr w:type="gramEnd"/>
          </w:p>
          <w:p w14:paraId="765BDFA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w:t>
            </w:r>
            <w:proofErr w:type="gramStart"/>
            <w:r w:rsidRPr="00A855F4">
              <w:rPr>
                <w:rFonts w:ascii="Arial" w:hAnsi="Arial" w:cs="Arial"/>
                <w:sz w:val="18"/>
                <w:szCs w:val="18"/>
              </w:rPr>
              <w:t>component;</w:t>
            </w:r>
            <w:proofErr w:type="gramEnd"/>
          </w:p>
          <w:p w14:paraId="3D9F47E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without supporting UL in both the bands of the intra-band (NG)EN-DC UL </w:t>
            </w:r>
            <w:proofErr w:type="gramStart"/>
            <w:r w:rsidRPr="00A855F4">
              <w:rPr>
                <w:rFonts w:ascii="Arial" w:hAnsi="Arial" w:cs="Arial"/>
                <w:sz w:val="18"/>
                <w:szCs w:val="18"/>
              </w:rPr>
              <w:t>part;</w:t>
            </w:r>
            <w:proofErr w:type="gramEnd"/>
          </w:p>
          <w:p w14:paraId="229570A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5A0FC8C7" w14:textId="77777777" w:rsidR="004C3036" w:rsidRPr="00A855F4" w:rsidRDefault="004C3036" w:rsidP="004F5F6E">
            <w:pPr>
              <w:pStyle w:val="ListParagraph"/>
              <w:ind w:left="420"/>
              <w:rPr>
                <w:rFonts w:ascii="Arial" w:hAnsi="Arial" w:cs="Arial"/>
                <w:sz w:val="18"/>
                <w:szCs w:val="18"/>
              </w:rPr>
            </w:pPr>
          </w:p>
          <w:p w14:paraId="2A965BC7" w14:textId="77777777" w:rsidR="004C3036" w:rsidRPr="00A855F4" w:rsidRDefault="004C3036" w:rsidP="004F5F6E">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w:t>
            </w:r>
            <w:r w:rsidRPr="00A855F4">
              <w:rPr>
                <w:rFonts w:cs="Arial"/>
                <w:szCs w:val="18"/>
                <w:lang w:eastAsia="zh-CN"/>
              </w:rPr>
              <w:t xml:space="preserve"> </w:t>
            </w:r>
            <w:r w:rsidRPr="00A855F4">
              <w:rPr>
                <w:rFonts w:cs="Arial"/>
                <w:szCs w:val="18"/>
              </w:rPr>
              <w:t>(NG)EN-DC</w:t>
            </w:r>
            <w:r w:rsidRPr="00A855F4">
              <w:rPr>
                <w:rFonts w:cs="Arial"/>
                <w:szCs w:val="18"/>
                <w:lang w:eastAsia="zh-CN"/>
              </w:rPr>
              <w:t xml:space="preserve"> combination </w:t>
            </w:r>
            <w:r w:rsidRPr="00A855F4">
              <w:rPr>
                <w:rFonts w:cs="Arial"/>
                <w:szCs w:val="18"/>
                <w:lang w:eastAsia="en-GB"/>
              </w:rPr>
              <w:t>supporting both UL and DL intra-band (NG)EN-DC parts</w:t>
            </w:r>
            <w:r w:rsidRPr="00A855F4">
              <w:rPr>
                <w:rFonts w:cs="Arial"/>
                <w:szCs w:val="18"/>
              </w:rPr>
              <w:t xml:space="preserve"> with additional inter-band NR/LTE CA component</w:t>
            </w:r>
            <w:r w:rsidRPr="00A855F4">
              <w:rPr>
                <w:rFonts w:cs="Arial"/>
                <w:szCs w:val="18"/>
                <w:lang w:eastAsia="zh-CN"/>
              </w:rPr>
              <w:t>" or in an "</w:t>
            </w:r>
            <w:r w:rsidRPr="00A855F4">
              <w:rPr>
                <w:rFonts w:cs="Arial"/>
                <w:szCs w:val="18"/>
              </w:rPr>
              <w:t>Intra-band (NG)EN-DC combination without supporting UL in both the bands of the intra-band (NG)EN-DC UL part</w:t>
            </w:r>
            <w:r w:rsidRPr="00A855F4">
              <w:rPr>
                <w:rFonts w:cs="Arial"/>
                <w:szCs w:val="18"/>
                <w:lang w:eastAsia="zh-CN"/>
              </w:rPr>
              <w:t xml:space="preserve">", </w:t>
            </w:r>
            <w:r w:rsidRPr="00A855F4">
              <w:rPr>
                <w:rFonts w:cs="Arial"/>
                <w:szCs w:val="18"/>
              </w:rPr>
              <w:t>this capability applies to the intra-band (NG)EN-DC BC part.</w:t>
            </w:r>
          </w:p>
        </w:tc>
        <w:tc>
          <w:tcPr>
            <w:tcW w:w="709" w:type="dxa"/>
          </w:tcPr>
          <w:p w14:paraId="654BA0D5" w14:textId="77777777" w:rsidR="004C3036" w:rsidRPr="00A855F4" w:rsidRDefault="004C3036" w:rsidP="004F5F6E">
            <w:pPr>
              <w:pStyle w:val="TAL"/>
              <w:jc w:val="center"/>
            </w:pPr>
            <w:r w:rsidRPr="00A855F4">
              <w:t>BC</w:t>
            </w:r>
          </w:p>
        </w:tc>
        <w:tc>
          <w:tcPr>
            <w:tcW w:w="567" w:type="dxa"/>
          </w:tcPr>
          <w:p w14:paraId="2165E66B" w14:textId="77777777" w:rsidR="004C3036" w:rsidRPr="00A855F4" w:rsidRDefault="004C3036" w:rsidP="004F5F6E">
            <w:pPr>
              <w:pStyle w:val="TAL"/>
              <w:jc w:val="center"/>
            </w:pPr>
            <w:r w:rsidRPr="00A855F4">
              <w:t>No</w:t>
            </w:r>
          </w:p>
        </w:tc>
        <w:tc>
          <w:tcPr>
            <w:tcW w:w="709" w:type="dxa"/>
          </w:tcPr>
          <w:p w14:paraId="5D4564F2" w14:textId="77777777" w:rsidR="004C3036" w:rsidRPr="00A855F4" w:rsidRDefault="004C3036" w:rsidP="004F5F6E">
            <w:pPr>
              <w:pStyle w:val="TAL"/>
              <w:jc w:val="center"/>
            </w:pPr>
            <w:r w:rsidRPr="00A855F4">
              <w:t>FDD only</w:t>
            </w:r>
          </w:p>
        </w:tc>
        <w:tc>
          <w:tcPr>
            <w:tcW w:w="728" w:type="dxa"/>
          </w:tcPr>
          <w:p w14:paraId="4A3E7C18" w14:textId="77777777" w:rsidR="004C3036" w:rsidRPr="00A855F4" w:rsidRDefault="004C3036" w:rsidP="004F5F6E">
            <w:pPr>
              <w:pStyle w:val="TAL"/>
              <w:jc w:val="center"/>
            </w:pPr>
            <w:r w:rsidRPr="00A855F4">
              <w:t>FR1 only</w:t>
            </w:r>
          </w:p>
        </w:tc>
      </w:tr>
      <w:tr w:rsidR="004C3036" w:rsidRPr="00A855F4" w14:paraId="5C7806E7" w14:textId="77777777" w:rsidTr="004F5F6E">
        <w:trPr>
          <w:cantSplit/>
          <w:tblHeader/>
        </w:trPr>
        <w:tc>
          <w:tcPr>
            <w:tcW w:w="6917" w:type="dxa"/>
          </w:tcPr>
          <w:p w14:paraId="50CB6F52" w14:textId="77777777" w:rsidR="004C3036" w:rsidRPr="00A855F4" w:rsidRDefault="004C3036" w:rsidP="004F5F6E">
            <w:pPr>
              <w:pStyle w:val="TAL"/>
              <w:rPr>
                <w:rFonts w:cs="Arial"/>
                <w:b/>
                <w:bCs/>
                <w:i/>
                <w:iCs/>
                <w:szCs w:val="18"/>
              </w:rPr>
            </w:pPr>
            <w:r w:rsidRPr="00A855F4">
              <w:rPr>
                <w:rFonts w:cs="Arial"/>
                <w:b/>
                <w:bCs/>
                <w:i/>
                <w:iCs/>
                <w:szCs w:val="18"/>
              </w:rPr>
              <w:t>condPSCellAdditionENDC-r17</w:t>
            </w:r>
          </w:p>
          <w:p w14:paraId="277A785A" w14:textId="77777777" w:rsidR="004C3036" w:rsidRPr="00A855F4" w:rsidRDefault="004C3036" w:rsidP="004F5F6E">
            <w:pPr>
              <w:pStyle w:val="TAL"/>
              <w:rPr>
                <w:b/>
                <w:i/>
              </w:rPr>
            </w:pPr>
            <w:r w:rsidRPr="00A855F4">
              <w:rPr>
                <w:rFonts w:cs="Arial"/>
              </w:rPr>
              <w:t xml:space="preserve">Indicates whether the UE supports conditional </w:t>
            </w:r>
            <w:proofErr w:type="spellStart"/>
            <w:r w:rsidRPr="00A855F4">
              <w:rPr>
                <w:rFonts w:cs="Arial"/>
              </w:rPr>
              <w:t>PSCell</w:t>
            </w:r>
            <w:proofErr w:type="spellEnd"/>
            <w:r w:rsidRPr="00A855F4">
              <w:rPr>
                <w:rFonts w:cs="Arial"/>
              </w:rPr>
              <w:t xml:space="preserve"> addition in EN-DC.</w:t>
            </w:r>
            <w:r w:rsidRPr="00A855F4">
              <w:t xml:space="preserve"> </w:t>
            </w:r>
            <w:r w:rsidRPr="00A855F4">
              <w:rPr>
                <w:rFonts w:cs="Arial"/>
              </w:rPr>
              <w:t xml:space="preserve">The UE supporting this feature shall also support 2 trigger events for same execution condition in conditional </w:t>
            </w:r>
            <w:proofErr w:type="spellStart"/>
            <w:r w:rsidRPr="00A855F4">
              <w:rPr>
                <w:rFonts w:cs="Arial"/>
              </w:rPr>
              <w:t>PSCell</w:t>
            </w:r>
            <w:proofErr w:type="spellEnd"/>
            <w:r w:rsidRPr="00A855F4">
              <w:rPr>
                <w:rFonts w:cs="Arial"/>
              </w:rPr>
              <w:t xml:space="preserve"> addition in EN-DC.</w:t>
            </w:r>
          </w:p>
        </w:tc>
        <w:tc>
          <w:tcPr>
            <w:tcW w:w="709" w:type="dxa"/>
          </w:tcPr>
          <w:p w14:paraId="2067ED30" w14:textId="77777777" w:rsidR="004C3036" w:rsidRPr="00A855F4" w:rsidRDefault="004C3036" w:rsidP="004F5F6E">
            <w:pPr>
              <w:pStyle w:val="TAL"/>
              <w:jc w:val="center"/>
            </w:pPr>
            <w:r w:rsidRPr="00A855F4">
              <w:rPr>
                <w:rFonts w:cs="Arial"/>
                <w:lang w:eastAsia="ko-KR"/>
              </w:rPr>
              <w:t>BC</w:t>
            </w:r>
          </w:p>
        </w:tc>
        <w:tc>
          <w:tcPr>
            <w:tcW w:w="567" w:type="dxa"/>
          </w:tcPr>
          <w:p w14:paraId="4E0311C5" w14:textId="77777777" w:rsidR="004C3036" w:rsidRPr="00A855F4" w:rsidRDefault="004C3036" w:rsidP="004F5F6E">
            <w:pPr>
              <w:pStyle w:val="TAL"/>
              <w:jc w:val="center"/>
            </w:pPr>
            <w:r w:rsidRPr="00A855F4">
              <w:rPr>
                <w:rFonts w:cs="Arial"/>
                <w:lang w:eastAsia="ko-KR"/>
              </w:rPr>
              <w:t>No</w:t>
            </w:r>
          </w:p>
        </w:tc>
        <w:tc>
          <w:tcPr>
            <w:tcW w:w="709" w:type="dxa"/>
          </w:tcPr>
          <w:p w14:paraId="66CD8968" w14:textId="77777777" w:rsidR="004C3036" w:rsidRPr="00A855F4" w:rsidRDefault="004C3036" w:rsidP="004F5F6E">
            <w:pPr>
              <w:pStyle w:val="TAL"/>
              <w:jc w:val="center"/>
            </w:pPr>
            <w:r w:rsidRPr="00A855F4">
              <w:rPr>
                <w:rFonts w:cs="Arial"/>
                <w:bCs/>
                <w:iCs/>
              </w:rPr>
              <w:t>N/A</w:t>
            </w:r>
          </w:p>
        </w:tc>
        <w:tc>
          <w:tcPr>
            <w:tcW w:w="728" w:type="dxa"/>
          </w:tcPr>
          <w:p w14:paraId="761D48A0" w14:textId="77777777" w:rsidR="004C3036" w:rsidRPr="00A855F4" w:rsidRDefault="004C3036" w:rsidP="004F5F6E">
            <w:pPr>
              <w:pStyle w:val="TAL"/>
              <w:jc w:val="center"/>
            </w:pPr>
            <w:r w:rsidRPr="00A855F4">
              <w:rPr>
                <w:rFonts w:cs="Arial"/>
                <w:bCs/>
                <w:iCs/>
              </w:rPr>
              <w:t>N/A</w:t>
            </w:r>
          </w:p>
        </w:tc>
      </w:tr>
      <w:tr w:rsidR="004C3036" w:rsidRPr="00A855F4" w14:paraId="743976D6" w14:textId="77777777" w:rsidTr="004F5F6E">
        <w:trPr>
          <w:cantSplit/>
          <w:tblHeader/>
        </w:trPr>
        <w:tc>
          <w:tcPr>
            <w:tcW w:w="6917" w:type="dxa"/>
          </w:tcPr>
          <w:p w14:paraId="03ADB19A" w14:textId="77777777" w:rsidR="004C3036" w:rsidRPr="00A855F4" w:rsidRDefault="004C3036" w:rsidP="004F5F6E">
            <w:pPr>
              <w:pStyle w:val="TAL"/>
              <w:rPr>
                <w:b/>
                <w:i/>
              </w:rPr>
            </w:pPr>
            <w:proofErr w:type="spellStart"/>
            <w:r w:rsidRPr="00A855F4">
              <w:rPr>
                <w:b/>
                <w:i/>
              </w:rPr>
              <w:t>dualPA</w:t>
            </w:r>
            <w:proofErr w:type="spellEnd"/>
            <w:r w:rsidRPr="00A855F4">
              <w:rPr>
                <w:b/>
                <w:i/>
              </w:rPr>
              <w:t>-Architecture</w:t>
            </w:r>
          </w:p>
          <w:p w14:paraId="398300B7" w14:textId="77777777" w:rsidR="004C3036" w:rsidRPr="00A855F4" w:rsidRDefault="004C3036" w:rsidP="004F5F6E">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71BF46EB" w14:textId="77777777" w:rsidR="004C3036" w:rsidRPr="00A855F4" w:rsidRDefault="004C3036" w:rsidP="004F5F6E">
            <w:pPr>
              <w:pStyle w:val="CommentText"/>
              <w:spacing w:after="0"/>
            </w:pPr>
          </w:p>
          <w:p w14:paraId="5210886D" w14:textId="77777777" w:rsidR="004C3036" w:rsidRPr="00A855F4" w:rsidRDefault="004C3036" w:rsidP="004F5F6E">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5F4E9C8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without additional inter-band NR and LTE CA </w:t>
            </w:r>
            <w:proofErr w:type="gramStart"/>
            <w:r w:rsidRPr="00A855F4">
              <w:rPr>
                <w:rFonts w:ascii="Arial" w:hAnsi="Arial" w:cs="Arial"/>
                <w:sz w:val="18"/>
                <w:szCs w:val="18"/>
              </w:rPr>
              <w:t>component;</w:t>
            </w:r>
            <w:proofErr w:type="gramEnd"/>
          </w:p>
          <w:p w14:paraId="65D7EC90"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w:t>
            </w:r>
            <w:proofErr w:type="gramStart"/>
            <w:r w:rsidRPr="00A855F4">
              <w:rPr>
                <w:rFonts w:ascii="Arial" w:hAnsi="Arial" w:cs="Arial"/>
                <w:sz w:val="18"/>
                <w:szCs w:val="18"/>
              </w:rPr>
              <w:t>component;</w:t>
            </w:r>
            <w:proofErr w:type="gramEnd"/>
          </w:p>
          <w:p w14:paraId="279B446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A9AFE94" w14:textId="77777777" w:rsidR="004C3036" w:rsidRPr="00A855F4" w:rsidRDefault="004C3036" w:rsidP="004F5F6E">
            <w:pPr>
              <w:pStyle w:val="TAL"/>
              <w:rPr>
                <w:rFonts w:cs="Arial"/>
                <w:szCs w:val="18"/>
              </w:rPr>
            </w:pPr>
          </w:p>
          <w:p w14:paraId="77253639" w14:textId="77777777" w:rsidR="004C3036" w:rsidRPr="00A855F4" w:rsidRDefault="004C3036" w:rsidP="004F5F6E">
            <w:pPr>
              <w:pStyle w:val="TAL"/>
              <w:rPr>
                <w:b/>
                <w:i/>
              </w:rPr>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699E2D54" w14:textId="77777777" w:rsidR="004C3036" w:rsidRPr="00A855F4" w:rsidRDefault="004C3036" w:rsidP="004F5F6E">
            <w:pPr>
              <w:pStyle w:val="TAL"/>
              <w:jc w:val="center"/>
              <w:rPr>
                <w:lang w:eastAsia="ko-KR"/>
              </w:rPr>
            </w:pPr>
            <w:r w:rsidRPr="00A855F4">
              <w:rPr>
                <w:lang w:eastAsia="ko-KR"/>
              </w:rPr>
              <w:t>BC</w:t>
            </w:r>
          </w:p>
        </w:tc>
        <w:tc>
          <w:tcPr>
            <w:tcW w:w="567" w:type="dxa"/>
          </w:tcPr>
          <w:p w14:paraId="743DDCD5" w14:textId="77777777" w:rsidR="004C3036" w:rsidRPr="00A855F4" w:rsidRDefault="004C3036" w:rsidP="004F5F6E">
            <w:pPr>
              <w:pStyle w:val="TAL"/>
              <w:jc w:val="center"/>
            </w:pPr>
            <w:r w:rsidRPr="00A855F4">
              <w:t>No</w:t>
            </w:r>
          </w:p>
        </w:tc>
        <w:tc>
          <w:tcPr>
            <w:tcW w:w="709" w:type="dxa"/>
          </w:tcPr>
          <w:p w14:paraId="044DD81C" w14:textId="77777777" w:rsidR="004C3036" w:rsidRPr="00A855F4" w:rsidRDefault="004C3036" w:rsidP="004F5F6E">
            <w:pPr>
              <w:pStyle w:val="TAL"/>
              <w:jc w:val="center"/>
            </w:pPr>
            <w:r w:rsidRPr="00A855F4">
              <w:rPr>
                <w:bCs/>
                <w:iCs/>
              </w:rPr>
              <w:t>N/A</w:t>
            </w:r>
          </w:p>
        </w:tc>
        <w:tc>
          <w:tcPr>
            <w:tcW w:w="728" w:type="dxa"/>
          </w:tcPr>
          <w:p w14:paraId="3968600C" w14:textId="77777777" w:rsidR="004C3036" w:rsidRPr="00A855F4" w:rsidRDefault="004C3036" w:rsidP="004F5F6E">
            <w:pPr>
              <w:pStyle w:val="TAL"/>
              <w:jc w:val="center"/>
            </w:pPr>
            <w:r w:rsidRPr="00A855F4">
              <w:rPr>
                <w:bCs/>
                <w:iCs/>
              </w:rPr>
              <w:t>N/A</w:t>
            </w:r>
          </w:p>
        </w:tc>
      </w:tr>
      <w:tr w:rsidR="004C3036" w:rsidRPr="00A855F4" w14:paraId="14707601" w14:textId="77777777" w:rsidTr="004F5F6E">
        <w:trPr>
          <w:cantSplit/>
          <w:tblHeader/>
        </w:trPr>
        <w:tc>
          <w:tcPr>
            <w:tcW w:w="6917" w:type="dxa"/>
          </w:tcPr>
          <w:p w14:paraId="5B90DEB6" w14:textId="77777777" w:rsidR="004C3036" w:rsidRPr="00A855F4" w:rsidRDefault="004C3036" w:rsidP="004F5F6E">
            <w:pPr>
              <w:pStyle w:val="TAL"/>
              <w:rPr>
                <w:b/>
                <w:bCs/>
                <w:i/>
                <w:iCs/>
              </w:rPr>
            </w:pPr>
            <w:proofErr w:type="spellStart"/>
            <w:r w:rsidRPr="00A855F4">
              <w:rPr>
                <w:b/>
                <w:bCs/>
                <w:i/>
                <w:iCs/>
              </w:rPr>
              <w:t>dynamicPowerSharingENDC</w:t>
            </w:r>
            <w:proofErr w:type="spellEnd"/>
          </w:p>
          <w:p w14:paraId="5FBCC667" w14:textId="77777777" w:rsidR="004C3036" w:rsidRPr="00A855F4" w:rsidRDefault="004C3036" w:rsidP="004F5F6E">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Pr="00A855F4">
              <w:t>supporting (NG)EN-DC</w:t>
            </w:r>
            <w:r w:rsidRPr="00A855F4">
              <w:rPr>
                <w:bCs/>
                <w:iCs/>
              </w:rPr>
              <w:t xml:space="preserve"> shall set this field to </w:t>
            </w:r>
            <w:r w:rsidRPr="00A855F4">
              <w:rPr>
                <w:bCs/>
                <w:i/>
              </w:rPr>
              <w:t>supported.</w:t>
            </w:r>
          </w:p>
        </w:tc>
        <w:tc>
          <w:tcPr>
            <w:tcW w:w="709" w:type="dxa"/>
          </w:tcPr>
          <w:p w14:paraId="681458E6" w14:textId="77777777" w:rsidR="004C3036" w:rsidRPr="00A855F4" w:rsidRDefault="004C3036" w:rsidP="004F5F6E">
            <w:pPr>
              <w:pStyle w:val="TAL"/>
              <w:jc w:val="center"/>
            </w:pPr>
            <w:r w:rsidRPr="00A855F4">
              <w:rPr>
                <w:bCs/>
                <w:iCs/>
              </w:rPr>
              <w:t>BC</w:t>
            </w:r>
          </w:p>
        </w:tc>
        <w:tc>
          <w:tcPr>
            <w:tcW w:w="567" w:type="dxa"/>
          </w:tcPr>
          <w:p w14:paraId="6FA35694" w14:textId="77777777" w:rsidR="004C3036" w:rsidRPr="00A855F4" w:rsidRDefault="004C3036" w:rsidP="004F5F6E">
            <w:pPr>
              <w:pStyle w:val="TAL"/>
              <w:jc w:val="center"/>
            </w:pPr>
            <w:r w:rsidRPr="00A855F4">
              <w:rPr>
                <w:bCs/>
                <w:iCs/>
              </w:rPr>
              <w:t>Yes</w:t>
            </w:r>
          </w:p>
        </w:tc>
        <w:tc>
          <w:tcPr>
            <w:tcW w:w="709" w:type="dxa"/>
          </w:tcPr>
          <w:p w14:paraId="683D629A" w14:textId="77777777" w:rsidR="004C3036" w:rsidRPr="00A855F4" w:rsidRDefault="004C3036" w:rsidP="004F5F6E">
            <w:pPr>
              <w:pStyle w:val="TAL"/>
              <w:jc w:val="center"/>
            </w:pPr>
            <w:r w:rsidRPr="00A855F4">
              <w:rPr>
                <w:bCs/>
                <w:iCs/>
              </w:rPr>
              <w:t>N/A</w:t>
            </w:r>
          </w:p>
        </w:tc>
        <w:tc>
          <w:tcPr>
            <w:tcW w:w="728" w:type="dxa"/>
          </w:tcPr>
          <w:p w14:paraId="15FC8B16" w14:textId="77777777" w:rsidR="004C3036" w:rsidRPr="00A855F4" w:rsidRDefault="004C3036" w:rsidP="004F5F6E">
            <w:pPr>
              <w:pStyle w:val="TAL"/>
              <w:jc w:val="center"/>
            </w:pPr>
            <w:r w:rsidRPr="00A855F4">
              <w:t>FR1 only</w:t>
            </w:r>
          </w:p>
        </w:tc>
      </w:tr>
      <w:tr w:rsidR="004C3036" w:rsidRPr="00A855F4" w14:paraId="139850E3" w14:textId="77777777" w:rsidTr="004F5F6E">
        <w:trPr>
          <w:cantSplit/>
          <w:tblHeader/>
        </w:trPr>
        <w:tc>
          <w:tcPr>
            <w:tcW w:w="6917" w:type="dxa"/>
          </w:tcPr>
          <w:p w14:paraId="396BC1E1" w14:textId="77777777" w:rsidR="004C3036" w:rsidRPr="00A855F4" w:rsidRDefault="004C3036" w:rsidP="004F5F6E">
            <w:pPr>
              <w:pStyle w:val="TAL"/>
              <w:rPr>
                <w:b/>
                <w:bCs/>
                <w:i/>
                <w:iCs/>
              </w:rPr>
            </w:pPr>
            <w:proofErr w:type="spellStart"/>
            <w:r w:rsidRPr="00A855F4">
              <w:rPr>
                <w:b/>
                <w:bCs/>
                <w:i/>
                <w:iCs/>
              </w:rPr>
              <w:t>dynamicPowerSharingNEDC</w:t>
            </w:r>
            <w:proofErr w:type="spellEnd"/>
          </w:p>
          <w:p w14:paraId="75F9B372" w14:textId="77777777" w:rsidR="004C3036" w:rsidRPr="00A855F4" w:rsidRDefault="004C3036" w:rsidP="004F5F6E">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xml:space="preserve">. If the UE supports this capability, the UE supports the dynamic power sharing </w:t>
            </w:r>
            <w:proofErr w:type="spellStart"/>
            <w:r w:rsidRPr="00A855F4">
              <w:rPr>
                <w:bCs/>
                <w:iCs/>
              </w:rPr>
              <w:t>behavior</w:t>
            </w:r>
            <w:proofErr w:type="spellEnd"/>
            <w:r w:rsidRPr="00A855F4">
              <w:rPr>
                <w:bCs/>
                <w:iCs/>
              </w:rPr>
              <w:t xml:space="preserve"> as specified in clause 7 of TS 38.213 [11].</w:t>
            </w:r>
          </w:p>
        </w:tc>
        <w:tc>
          <w:tcPr>
            <w:tcW w:w="709" w:type="dxa"/>
          </w:tcPr>
          <w:p w14:paraId="07660D09" w14:textId="77777777" w:rsidR="004C3036" w:rsidRPr="00A855F4" w:rsidRDefault="004C3036" w:rsidP="004F5F6E">
            <w:pPr>
              <w:pStyle w:val="TAL"/>
              <w:jc w:val="center"/>
              <w:rPr>
                <w:bCs/>
                <w:iCs/>
              </w:rPr>
            </w:pPr>
            <w:r w:rsidRPr="00A855F4">
              <w:rPr>
                <w:bCs/>
                <w:iCs/>
              </w:rPr>
              <w:t>BC</w:t>
            </w:r>
          </w:p>
        </w:tc>
        <w:tc>
          <w:tcPr>
            <w:tcW w:w="567" w:type="dxa"/>
          </w:tcPr>
          <w:p w14:paraId="710EC60B" w14:textId="77777777" w:rsidR="004C3036" w:rsidRPr="00A855F4" w:rsidRDefault="004C3036" w:rsidP="004F5F6E">
            <w:pPr>
              <w:pStyle w:val="TAL"/>
              <w:jc w:val="center"/>
              <w:rPr>
                <w:bCs/>
                <w:iCs/>
              </w:rPr>
            </w:pPr>
            <w:r w:rsidRPr="00A855F4">
              <w:rPr>
                <w:bCs/>
                <w:iCs/>
              </w:rPr>
              <w:t>Yes</w:t>
            </w:r>
          </w:p>
        </w:tc>
        <w:tc>
          <w:tcPr>
            <w:tcW w:w="709" w:type="dxa"/>
          </w:tcPr>
          <w:p w14:paraId="5ED0818A" w14:textId="77777777" w:rsidR="004C3036" w:rsidRPr="00A855F4" w:rsidRDefault="004C3036" w:rsidP="004F5F6E">
            <w:pPr>
              <w:pStyle w:val="TAL"/>
              <w:jc w:val="center"/>
              <w:rPr>
                <w:bCs/>
                <w:iCs/>
              </w:rPr>
            </w:pPr>
            <w:r w:rsidRPr="00A855F4">
              <w:rPr>
                <w:bCs/>
                <w:iCs/>
              </w:rPr>
              <w:t>N/A</w:t>
            </w:r>
          </w:p>
        </w:tc>
        <w:tc>
          <w:tcPr>
            <w:tcW w:w="728" w:type="dxa"/>
          </w:tcPr>
          <w:p w14:paraId="00067A8E" w14:textId="77777777" w:rsidR="004C3036" w:rsidRPr="00A855F4" w:rsidRDefault="004C3036" w:rsidP="004F5F6E">
            <w:pPr>
              <w:pStyle w:val="TAL"/>
              <w:jc w:val="center"/>
            </w:pPr>
            <w:r w:rsidRPr="00A855F4">
              <w:t>FR1 only</w:t>
            </w:r>
          </w:p>
        </w:tc>
      </w:tr>
      <w:tr w:rsidR="004C3036" w:rsidRPr="00A855F4" w14:paraId="0A7ACEA8" w14:textId="77777777" w:rsidTr="004F5F6E">
        <w:trPr>
          <w:cantSplit/>
          <w:tblHeader/>
        </w:trPr>
        <w:tc>
          <w:tcPr>
            <w:tcW w:w="6917" w:type="dxa"/>
          </w:tcPr>
          <w:p w14:paraId="5563C9E4" w14:textId="77777777" w:rsidR="004C3036" w:rsidRPr="00A855F4" w:rsidRDefault="004C3036" w:rsidP="004F5F6E">
            <w:pPr>
              <w:pStyle w:val="TAL"/>
              <w:rPr>
                <w:b/>
                <w:bCs/>
                <w:i/>
                <w:iCs/>
              </w:rPr>
            </w:pPr>
            <w:r w:rsidRPr="00A855F4">
              <w:rPr>
                <w:b/>
                <w:bCs/>
                <w:i/>
                <w:iCs/>
              </w:rPr>
              <w:lastRenderedPageBreak/>
              <w:t>higherPowerLimitMRDC-r17</w:t>
            </w:r>
          </w:p>
          <w:p w14:paraId="70450483" w14:textId="77777777" w:rsidR="004C3036" w:rsidRPr="00A855F4" w:rsidRDefault="004C3036" w:rsidP="004F5F6E">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22CB17AB" w14:textId="77777777" w:rsidR="004C3036" w:rsidRPr="00A855F4" w:rsidRDefault="004C3036" w:rsidP="004F5F6E">
            <w:pPr>
              <w:pStyle w:val="TAL"/>
              <w:jc w:val="center"/>
              <w:rPr>
                <w:bCs/>
                <w:iCs/>
              </w:rPr>
            </w:pPr>
            <w:r w:rsidRPr="00A855F4">
              <w:rPr>
                <w:rFonts w:cs="Arial"/>
                <w:szCs w:val="18"/>
              </w:rPr>
              <w:t>BC</w:t>
            </w:r>
          </w:p>
        </w:tc>
        <w:tc>
          <w:tcPr>
            <w:tcW w:w="567" w:type="dxa"/>
          </w:tcPr>
          <w:p w14:paraId="6457BB2F" w14:textId="77777777" w:rsidR="004C3036" w:rsidRPr="00A855F4" w:rsidRDefault="004C3036" w:rsidP="004F5F6E">
            <w:pPr>
              <w:pStyle w:val="TAL"/>
              <w:jc w:val="center"/>
              <w:rPr>
                <w:bCs/>
                <w:iCs/>
              </w:rPr>
            </w:pPr>
            <w:r w:rsidRPr="00A855F4">
              <w:t>No</w:t>
            </w:r>
          </w:p>
        </w:tc>
        <w:tc>
          <w:tcPr>
            <w:tcW w:w="709" w:type="dxa"/>
          </w:tcPr>
          <w:p w14:paraId="14B4DF88" w14:textId="77777777" w:rsidR="004C3036" w:rsidRPr="00A855F4" w:rsidRDefault="004C3036" w:rsidP="004F5F6E">
            <w:pPr>
              <w:pStyle w:val="TAL"/>
              <w:jc w:val="center"/>
              <w:rPr>
                <w:bCs/>
                <w:iCs/>
              </w:rPr>
            </w:pPr>
            <w:r w:rsidRPr="00A855F4">
              <w:rPr>
                <w:bCs/>
                <w:iCs/>
              </w:rPr>
              <w:t>N/A</w:t>
            </w:r>
          </w:p>
        </w:tc>
        <w:tc>
          <w:tcPr>
            <w:tcW w:w="728" w:type="dxa"/>
          </w:tcPr>
          <w:p w14:paraId="79F015A2" w14:textId="77777777" w:rsidR="004C3036" w:rsidRPr="00A855F4" w:rsidRDefault="004C3036" w:rsidP="004F5F6E">
            <w:pPr>
              <w:pStyle w:val="TAL"/>
              <w:jc w:val="center"/>
            </w:pPr>
            <w:r w:rsidRPr="00A855F4">
              <w:rPr>
                <w:bCs/>
                <w:iCs/>
              </w:rPr>
              <w:t>FR1 only</w:t>
            </w:r>
          </w:p>
        </w:tc>
      </w:tr>
      <w:tr w:rsidR="004C3036" w:rsidRPr="00A855F4" w14:paraId="6277E4B5" w14:textId="77777777" w:rsidTr="004F5F6E">
        <w:trPr>
          <w:cantSplit/>
          <w:tblHeader/>
        </w:trPr>
        <w:tc>
          <w:tcPr>
            <w:tcW w:w="6917" w:type="dxa"/>
          </w:tcPr>
          <w:p w14:paraId="2456BE9A" w14:textId="77777777" w:rsidR="004C3036" w:rsidRPr="00A855F4" w:rsidRDefault="004C3036" w:rsidP="004F5F6E">
            <w:pPr>
              <w:pStyle w:val="TAL"/>
              <w:rPr>
                <w:b/>
                <w:bCs/>
                <w:i/>
                <w:iCs/>
              </w:rPr>
            </w:pPr>
            <w:proofErr w:type="spellStart"/>
            <w:r w:rsidRPr="00A855F4">
              <w:rPr>
                <w:b/>
                <w:bCs/>
                <w:i/>
                <w:iCs/>
              </w:rPr>
              <w:t>intraBandENDC</w:t>
            </w:r>
            <w:proofErr w:type="spellEnd"/>
            <w:r w:rsidRPr="00A855F4">
              <w:rPr>
                <w:b/>
                <w:bCs/>
                <w:i/>
                <w:iCs/>
              </w:rPr>
              <w:t>-Support</w:t>
            </w:r>
          </w:p>
          <w:p w14:paraId="2EDADCEF" w14:textId="77777777" w:rsidR="004C3036" w:rsidRPr="00A855F4" w:rsidRDefault="004C3036" w:rsidP="004F5F6E">
            <w:pPr>
              <w:pStyle w:val="TAL"/>
              <w:rPr>
                <w:bCs/>
                <w:iCs/>
              </w:rPr>
            </w:pPr>
            <w:r w:rsidRPr="00A855F4">
              <w:rPr>
                <w:bCs/>
                <w:iCs/>
              </w:rPr>
              <w:t xml:space="preserve">Indicates whether the UE supports intra-band </w:t>
            </w:r>
            <w:r w:rsidRPr="00A855F4">
              <w:rPr>
                <w:szCs w:val="22"/>
              </w:rPr>
              <w:t>(NG)</w:t>
            </w:r>
            <w:r w:rsidRPr="00A855F4">
              <w:rPr>
                <w:bCs/>
                <w:iCs/>
              </w:rPr>
              <w:t xml:space="preserve">EN-DC with only non-contiguous spectrum, or with both contiguous and non-contiguous spectrum for the </w:t>
            </w:r>
            <w:r w:rsidRPr="00A855F4">
              <w:rPr>
                <w:szCs w:val="22"/>
              </w:rPr>
              <w:t>(NG)</w:t>
            </w:r>
            <w:r w:rsidRPr="00A855F4">
              <w:rPr>
                <w:bCs/>
                <w:iCs/>
              </w:rPr>
              <w:t>EN-DC combination as specified in TS 38.101-3 [4].</w:t>
            </w:r>
          </w:p>
          <w:p w14:paraId="1D5A7F23" w14:textId="77777777" w:rsidR="004C3036" w:rsidRPr="00A855F4" w:rsidRDefault="004C3036" w:rsidP="004F5F6E">
            <w:pPr>
              <w:pStyle w:val="TAL"/>
              <w:rPr>
                <w:bCs/>
                <w:iCs/>
              </w:rPr>
            </w:pPr>
            <w:r w:rsidRPr="00A855F4">
              <w:rPr>
                <w:bCs/>
                <w:iCs/>
              </w:rPr>
              <w:t xml:space="preserve">If the UE does not include this field for an intra-band </w:t>
            </w:r>
            <w:r w:rsidRPr="00A855F4">
              <w:rPr>
                <w:szCs w:val="22"/>
              </w:rPr>
              <w:t>(NG)</w:t>
            </w:r>
            <w:r w:rsidRPr="00A855F4">
              <w:rPr>
                <w:bCs/>
                <w:iCs/>
              </w:rPr>
              <w:t xml:space="preserve">EN-DC combination, the UE only supports the contiguous spectrum for all the intra-band </w:t>
            </w:r>
            <w:r w:rsidRPr="00A855F4">
              <w:rPr>
                <w:szCs w:val="22"/>
              </w:rPr>
              <w:t>(NG)</w:t>
            </w:r>
            <w:r w:rsidRPr="00A855F4">
              <w:rPr>
                <w:bCs/>
                <w:iCs/>
              </w:rPr>
              <w:t>EN-DC component(s) in the inter-band (NG)EN-DC band combination.</w:t>
            </w:r>
          </w:p>
          <w:p w14:paraId="33CC320A" w14:textId="77777777" w:rsidR="004C3036" w:rsidRPr="00A855F4" w:rsidRDefault="004C3036" w:rsidP="004F5F6E">
            <w:pPr>
              <w:pStyle w:val="TAL"/>
            </w:pPr>
            <w:r w:rsidRPr="00A855F4">
              <w:t xml:space="preserve">If </w:t>
            </w:r>
            <w:proofErr w:type="spellStart"/>
            <w:r w:rsidRPr="00A855F4">
              <w:rPr>
                <w:i/>
                <w:iCs/>
              </w:rPr>
              <w:t>intrabandENDC</w:t>
            </w:r>
            <w:proofErr w:type="spellEnd"/>
            <w:r w:rsidRPr="00A855F4">
              <w:rPr>
                <w:i/>
                <w:iCs/>
              </w:rPr>
              <w:t>-Support-UL</w:t>
            </w:r>
            <w:r w:rsidRPr="00A855F4">
              <w:t xml:space="preserve"> is absent and the band combination supports intra-band (NG)EN-DC only in DL, this field indicates the DL capability. If </w:t>
            </w:r>
            <w:proofErr w:type="spellStart"/>
            <w:r w:rsidRPr="00A855F4">
              <w:rPr>
                <w:i/>
                <w:iCs/>
              </w:rPr>
              <w:t>intrabandENDC</w:t>
            </w:r>
            <w:proofErr w:type="spellEnd"/>
            <w:r w:rsidRPr="00A855F4">
              <w:rPr>
                <w:i/>
                <w:iCs/>
              </w:rPr>
              <w:t>-Support-UL</w:t>
            </w:r>
            <w:r w:rsidRPr="00A855F4">
              <w:t xml:space="preserve"> is absent and the band combination supports intra-band (NG)EN-DC in DL and UL, this field indicates the common capability for both DL and UL. If </w:t>
            </w:r>
            <w:proofErr w:type="spellStart"/>
            <w:r w:rsidRPr="00A855F4">
              <w:rPr>
                <w:i/>
                <w:iCs/>
              </w:rPr>
              <w:t>intrabandENDC</w:t>
            </w:r>
            <w:proofErr w:type="spellEnd"/>
            <w:r w:rsidRPr="00A855F4">
              <w:rPr>
                <w:i/>
                <w:iCs/>
              </w:rPr>
              <w:t>-Support-UL</w:t>
            </w:r>
            <w:r w:rsidRPr="00A855F4">
              <w:t xml:space="preserve"> is included, </w:t>
            </w:r>
            <w:proofErr w:type="spellStart"/>
            <w:r w:rsidRPr="00A855F4">
              <w:rPr>
                <w:i/>
              </w:rPr>
              <w:t>intraBandENDC</w:t>
            </w:r>
            <w:proofErr w:type="spellEnd"/>
            <w:r w:rsidRPr="00A855F4">
              <w:rPr>
                <w:i/>
              </w:rPr>
              <w:t>-Support</w:t>
            </w:r>
            <w:r w:rsidRPr="00A855F4">
              <w:t xml:space="preserve"> indicates the DL capability.</w:t>
            </w:r>
          </w:p>
          <w:p w14:paraId="3BA878AF" w14:textId="77777777" w:rsidR="004C3036" w:rsidRPr="00A855F4" w:rsidRDefault="004C3036" w:rsidP="004F5F6E">
            <w:pPr>
              <w:pStyle w:val="TAL"/>
              <w:rPr>
                <w:lang w:eastAsia="en-GB"/>
              </w:rPr>
            </w:pPr>
            <w:r w:rsidRPr="00A855F4">
              <w:rPr>
                <w:lang w:eastAsia="en-GB"/>
              </w:rPr>
              <w:t>For the inter-band (NG)EN-DC band combination with multiple intra-band (NG)EN-DC components as defined in clause 5.5B in the TS 38.101-3 [4]:</w:t>
            </w:r>
          </w:p>
          <w:p w14:paraId="492A9D40"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02DF8BA0" w14:textId="77777777" w:rsidR="004C3036" w:rsidRPr="00A855F4" w:rsidRDefault="004C3036" w:rsidP="004F5F6E">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54FC37C4" w14:textId="77777777" w:rsidR="004C3036" w:rsidRPr="00A855F4" w:rsidRDefault="004C3036" w:rsidP="004F5F6E">
            <w:pPr>
              <w:pStyle w:val="TAL"/>
              <w:jc w:val="center"/>
              <w:rPr>
                <w:bCs/>
                <w:iCs/>
              </w:rPr>
            </w:pPr>
            <w:r w:rsidRPr="00A855F4">
              <w:t>BC</w:t>
            </w:r>
          </w:p>
        </w:tc>
        <w:tc>
          <w:tcPr>
            <w:tcW w:w="567" w:type="dxa"/>
          </w:tcPr>
          <w:p w14:paraId="6AF42E59" w14:textId="77777777" w:rsidR="004C3036" w:rsidRPr="00A855F4" w:rsidRDefault="004C3036" w:rsidP="004F5F6E">
            <w:pPr>
              <w:pStyle w:val="TAL"/>
              <w:jc w:val="center"/>
              <w:rPr>
                <w:bCs/>
                <w:iCs/>
              </w:rPr>
            </w:pPr>
            <w:r w:rsidRPr="00A855F4">
              <w:t>No</w:t>
            </w:r>
          </w:p>
        </w:tc>
        <w:tc>
          <w:tcPr>
            <w:tcW w:w="709" w:type="dxa"/>
          </w:tcPr>
          <w:p w14:paraId="34A2FC80" w14:textId="77777777" w:rsidR="004C3036" w:rsidRPr="00A855F4" w:rsidRDefault="004C3036" w:rsidP="004F5F6E">
            <w:pPr>
              <w:pStyle w:val="TAL"/>
              <w:jc w:val="center"/>
              <w:rPr>
                <w:bCs/>
                <w:iCs/>
              </w:rPr>
            </w:pPr>
            <w:r w:rsidRPr="00A855F4">
              <w:rPr>
                <w:bCs/>
                <w:iCs/>
              </w:rPr>
              <w:t>N/A</w:t>
            </w:r>
          </w:p>
        </w:tc>
        <w:tc>
          <w:tcPr>
            <w:tcW w:w="728" w:type="dxa"/>
          </w:tcPr>
          <w:p w14:paraId="6BBD9131" w14:textId="77777777" w:rsidR="004C3036" w:rsidRPr="00A855F4" w:rsidRDefault="004C3036" w:rsidP="004F5F6E">
            <w:pPr>
              <w:pStyle w:val="TAL"/>
              <w:jc w:val="center"/>
            </w:pPr>
            <w:r w:rsidRPr="00A855F4">
              <w:rPr>
                <w:bCs/>
                <w:iCs/>
              </w:rPr>
              <w:t>N/A</w:t>
            </w:r>
          </w:p>
        </w:tc>
      </w:tr>
      <w:tr w:rsidR="004C3036" w:rsidRPr="00A855F4" w14:paraId="3B20A66F" w14:textId="77777777" w:rsidTr="004F5F6E">
        <w:trPr>
          <w:cantSplit/>
          <w:tblHeader/>
        </w:trPr>
        <w:tc>
          <w:tcPr>
            <w:tcW w:w="6917" w:type="dxa"/>
          </w:tcPr>
          <w:p w14:paraId="2C8DE0C7" w14:textId="77777777" w:rsidR="004C3036" w:rsidRPr="00A855F4" w:rsidRDefault="004C3036" w:rsidP="004F5F6E">
            <w:pPr>
              <w:pStyle w:val="TAL"/>
              <w:rPr>
                <w:b/>
                <w:bCs/>
                <w:i/>
                <w:iCs/>
                <w:lang w:eastAsia="zh-CN"/>
              </w:rPr>
            </w:pPr>
            <w:proofErr w:type="spellStart"/>
            <w:r w:rsidRPr="00A855F4">
              <w:rPr>
                <w:b/>
                <w:bCs/>
                <w:i/>
                <w:iCs/>
                <w:lang w:eastAsia="zh-CN"/>
              </w:rPr>
              <w:t>intrabandENDC</w:t>
            </w:r>
            <w:proofErr w:type="spellEnd"/>
            <w:r w:rsidRPr="00A855F4">
              <w:rPr>
                <w:b/>
                <w:bCs/>
                <w:i/>
                <w:iCs/>
                <w:lang w:eastAsia="zh-CN"/>
              </w:rPr>
              <w:t>-Support-UL</w:t>
            </w:r>
          </w:p>
          <w:p w14:paraId="59F4F0C8" w14:textId="77777777" w:rsidR="004C3036" w:rsidRPr="00A855F4" w:rsidRDefault="004C3036" w:rsidP="004F5F6E">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24C6153B" w14:textId="77777777" w:rsidR="004C3036" w:rsidRPr="00A855F4" w:rsidRDefault="004C3036" w:rsidP="004F5F6E">
            <w:pPr>
              <w:pStyle w:val="TAL"/>
              <w:rPr>
                <w:noProof/>
                <w:lang w:eastAsia="zh-CN"/>
              </w:rPr>
            </w:pPr>
            <w:r w:rsidRPr="00A855F4">
              <w:rPr>
                <w:noProof/>
                <w:lang w:eastAsia="zh-CN"/>
              </w:rPr>
              <w:t xml:space="preserve">When 'both' is indicated in </w:t>
            </w:r>
            <w:r w:rsidRPr="00A855F4">
              <w:rPr>
                <w:i/>
                <w:noProof/>
                <w:lang w:eastAsia="zh-CN"/>
              </w:rPr>
              <w:t>intrabandENDC-Support</w:t>
            </w:r>
            <w:r w:rsidRPr="00A855F4">
              <w:rPr>
                <w:noProof/>
                <w:lang w:eastAsia="zh-CN"/>
              </w:rPr>
              <w:t xml:space="preserve"> and in </w:t>
            </w:r>
            <w:r w:rsidRPr="00A855F4">
              <w:rPr>
                <w:i/>
                <w:noProof/>
                <w:lang w:eastAsia="zh-CN"/>
              </w:rPr>
              <w:t>intraBandENDC-Support-UL</w:t>
            </w:r>
            <w:r w:rsidRPr="00A855F4">
              <w:rPr>
                <w:noProof/>
                <w:lang w:eastAsia="zh-CN"/>
              </w:rPr>
              <w:t>, the UE supports the following three cases of intra-band (NG)EN-DC: contiguous DL/contiguous UL, non-contiguous DL/non-contiguous UL, contiguous DL/non-contiguous UL.</w:t>
            </w:r>
          </w:p>
          <w:p w14:paraId="5E29337A" w14:textId="77777777" w:rsidR="004C3036" w:rsidRPr="00A855F4" w:rsidRDefault="004C3036" w:rsidP="004F5F6E">
            <w:pPr>
              <w:pStyle w:val="TAL"/>
              <w:rPr>
                <w:lang w:eastAsia="en-GB"/>
              </w:rPr>
            </w:pPr>
            <w:r w:rsidRPr="00A855F4">
              <w:rPr>
                <w:lang w:eastAsia="en-GB"/>
              </w:rPr>
              <w:t>For the inter-band (NG)EN-DC band combination with multiple intra-band (NG)EN-DC components as defined in clause 5.5B in the TS 38.101-3 [4]:</w:t>
            </w:r>
          </w:p>
          <w:p w14:paraId="6DA8AE4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7B31D2C5" w14:textId="77777777" w:rsidR="004C3036" w:rsidRPr="00A855F4" w:rsidRDefault="004C3036" w:rsidP="004F5F6E">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416FC3C8" w14:textId="77777777" w:rsidR="004C3036" w:rsidRPr="00A855F4" w:rsidRDefault="004C3036" w:rsidP="004F5F6E">
            <w:pPr>
              <w:pStyle w:val="TAL"/>
              <w:jc w:val="center"/>
            </w:pPr>
            <w:r w:rsidRPr="00A855F4">
              <w:t>BC</w:t>
            </w:r>
          </w:p>
        </w:tc>
        <w:tc>
          <w:tcPr>
            <w:tcW w:w="567" w:type="dxa"/>
          </w:tcPr>
          <w:p w14:paraId="77B69F01" w14:textId="77777777" w:rsidR="004C3036" w:rsidRPr="00A855F4" w:rsidRDefault="004C3036" w:rsidP="004F5F6E">
            <w:pPr>
              <w:pStyle w:val="TAL"/>
              <w:jc w:val="center"/>
            </w:pPr>
            <w:r w:rsidRPr="00A855F4">
              <w:t>No</w:t>
            </w:r>
          </w:p>
        </w:tc>
        <w:tc>
          <w:tcPr>
            <w:tcW w:w="709" w:type="dxa"/>
          </w:tcPr>
          <w:p w14:paraId="33FED0EA" w14:textId="77777777" w:rsidR="004C3036" w:rsidRPr="00A855F4" w:rsidRDefault="004C3036" w:rsidP="004F5F6E">
            <w:pPr>
              <w:pStyle w:val="TAL"/>
              <w:jc w:val="center"/>
              <w:rPr>
                <w:bCs/>
                <w:iCs/>
              </w:rPr>
            </w:pPr>
            <w:r w:rsidRPr="00A855F4">
              <w:rPr>
                <w:bCs/>
                <w:iCs/>
              </w:rPr>
              <w:t>N/A</w:t>
            </w:r>
          </w:p>
        </w:tc>
        <w:tc>
          <w:tcPr>
            <w:tcW w:w="728" w:type="dxa"/>
          </w:tcPr>
          <w:p w14:paraId="51A17C0C" w14:textId="77777777" w:rsidR="004C3036" w:rsidRPr="00A855F4" w:rsidRDefault="004C3036" w:rsidP="004F5F6E">
            <w:pPr>
              <w:pStyle w:val="TAL"/>
              <w:jc w:val="center"/>
              <w:rPr>
                <w:bCs/>
                <w:iCs/>
              </w:rPr>
            </w:pPr>
            <w:r w:rsidRPr="00A855F4">
              <w:rPr>
                <w:bCs/>
                <w:iCs/>
              </w:rPr>
              <w:t>N/A</w:t>
            </w:r>
          </w:p>
        </w:tc>
      </w:tr>
      <w:tr w:rsidR="004C3036" w:rsidRPr="00A855F4" w14:paraId="5EFD34CA" w14:textId="77777777" w:rsidTr="004F5F6E">
        <w:trPr>
          <w:cantSplit/>
          <w:tblHeader/>
        </w:trPr>
        <w:tc>
          <w:tcPr>
            <w:tcW w:w="6917" w:type="dxa"/>
          </w:tcPr>
          <w:p w14:paraId="6E9DD480" w14:textId="77777777" w:rsidR="004C3036" w:rsidRPr="00A855F4" w:rsidRDefault="004C3036" w:rsidP="004F5F6E">
            <w:pPr>
              <w:pStyle w:val="TAL"/>
              <w:rPr>
                <w:b/>
                <w:bCs/>
                <w:i/>
                <w:iCs/>
                <w:lang w:eastAsia="zh-CN"/>
              </w:rPr>
            </w:pPr>
            <w:r w:rsidRPr="00A855F4">
              <w:rPr>
                <w:b/>
                <w:bCs/>
                <w:i/>
                <w:iCs/>
                <w:lang w:eastAsia="zh-CN"/>
              </w:rPr>
              <w:t>intrabandENDC-Support-UL-v1790</w:t>
            </w:r>
          </w:p>
          <w:p w14:paraId="37EE2D15" w14:textId="77777777" w:rsidR="004C3036" w:rsidRPr="00A855F4" w:rsidRDefault="004C3036" w:rsidP="004F5F6E">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as defined in clause 5.5B in the TS 38.101-3 [4]</w:t>
            </w:r>
            <w:r w:rsidRPr="00A855F4">
              <w:rPr>
                <w:bCs/>
                <w:iCs/>
              </w:rPr>
              <w:t>.</w:t>
            </w:r>
          </w:p>
          <w:p w14:paraId="47445EC3" w14:textId="77777777" w:rsidR="004C3036" w:rsidRPr="00A855F4" w:rsidRDefault="004C3036" w:rsidP="004F5F6E">
            <w:pPr>
              <w:pStyle w:val="TAL"/>
              <w:rPr>
                <w:bCs/>
                <w:iCs/>
              </w:rPr>
            </w:pPr>
          </w:p>
          <w:p w14:paraId="24F43A67" w14:textId="77777777" w:rsidR="004C3036" w:rsidRPr="00A855F4" w:rsidRDefault="004C3036" w:rsidP="004F5F6E">
            <w:pPr>
              <w:pStyle w:val="TAL"/>
              <w:rPr>
                <w:bCs/>
                <w:iCs/>
              </w:rPr>
            </w:pPr>
            <w:r w:rsidRPr="00A855F4">
              <w:rPr>
                <w:bCs/>
                <w:iCs/>
              </w:rPr>
              <w:t>The UE includes this field only if the UE supports different UL and DL capabilities for the corresponding intra-band (NG)EN-DC component.</w:t>
            </w:r>
          </w:p>
          <w:p w14:paraId="487159E8" w14:textId="77777777" w:rsidR="004C3036" w:rsidRPr="00A855F4" w:rsidRDefault="004C3036" w:rsidP="004F5F6E">
            <w:pPr>
              <w:pStyle w:val="TAL"/>
              <w:rPr>
                <w:b/>
                <w:bCs/>
                <w:i/>
                <w:iCs/>
                <w:lang w:eastAsia="zh-CN"/>
              </w:rPr>
            </w:pPr>
            <w:r w:rsidRPr="00A855F4">
              <w:rPr>
                <w:noProof/>
                <w:lang w:eastAsia="zh-CN"/>
              </w:rPr>
              <w:t xml:space="preserve">When 'both' is indicated in </w:t>
            </w:r>
            <w:r w:rsidRPr="00A855F4">
              <w:rPr>
                <w:i/>
                <w:noProof/>
                <w:lang w:eastAsia="zh-CN"/>
              </w:rPr>
              <w:t>intrabandENDC-Support-v1790</w:t>
            </w:r>
            <w:r w:rsidRPr="00A855F4">
              <w:rPr>
                <w:noProof/>
                <w:lang w:eastAsia="zh-CN"/>
              </w:rPr>
              <w:t xml:space="preserve"> and in </w:t>
            </w:r>
            <w:r w:rsidRPr="00A855F4">
              <w:rPr>
                <w:i/>
                <w:noProof/>
                <w:lang w:eastAsia="zh-CN"/>
              </w:rPr>
              <w:t>intraBandENDC-Support-UL-v1790</w:t>
            </w:r>
            <w:r w:rsidRPr="00A855F4">
              <w:rPr>
                <w:noProof/>
                <w:lang w:eastAsia="zh-CN"/>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lang w:eastAsia="zh-CN"/>
              </w:rPr>
              <w:t>.</w:t>
            </w:r>
          </w:p>
        </w:tc>
        <w:tc>
          <w:tcPr>
            <w:tcW w:w="709" w:type="dxa"/>
          </w:tcPr>
          <w:p w14:paraId="3F9306FA" w14:textId="77777777" w:rsidR="004C3036" w:rsidRPr="00A855F4" w:rsidRDefault="004C3036" w:rsidP="004F5F6E">
            <w:pPr>
              <w:pStyle w:val="TAL"/>
              <w:jc w:val="center"/>
            </w:pPr>
            <w:r w:rsidRPr="00A855F4">
              <w:t>BC</w:t>
            </w:r>
          </w:p>
        </w:tc>
        <w:tc>
          <w:tcPr>
            <w:tcW w:w="567" w:type="dxa"/>
          </w:tcPr>
          <w:p w14:paraId="067F7BAB" w14:textId="77777777" w:rsidR="004C3036" w:rsidRPr="00A855F4" w:rsidRDefault="004C3036" w:rsidP="004F5F6E">
            <w:pPr>
              <w:pStyle w:val="TAL"/>
              <w:jc w:val="center"/>
            </w:pPr>
            <w:r w:rsidRPr="00A855F4">
              <w:t>No</w:t>
            </w:r>
          </w:p>
        </w:tc>
        <w:tc>
          <w:tcPr>
            <w:tcW w:w="709" w:type="dxa"/>
          </w:tcPr>
          <w:p w14:paraId="63B7F03D" w14:textId="77777777" w:rsidR="004C3036" w:rsidRPr="00A855F4" w:rsidRDefault="004C3036" w:rsidP="004F5F6E">
            <w:pPr>
              <w:pStyle w:val="TAL"/>
              <w:jc w:val="center"/>
              <w:rPr>
                <w:bCs/>
                <w:iCs/>
              </w:rPr>
            </w:pPr>
            <w:r w:rsidRPr="00A855F4">
              <w:rPr>
                <w:bCs/>
                <w:iCs/>
              </w:rPr>
              <w:t>N/A</w:t>
            </w:r>
          </w:p>
        </w:tc>
        <w:tc>
          <w:tcPr>
            <w:tcW w:w="728" w:type="dxa"/>
          </w:tcPr>
          <w:p w14:paraId="228838F1" w14:textId="77777777" w:rsidR="004C3036" w:rsidRPr="00A855F4" w:rsidRDefault="004C3036" w:rsidP="004F5F6E">
            <w:pPr>
              <w:pStyle w:val="TAL"/>
              <w:jc w:val="center"/>
              <w:rPr>
                <w:bCs/>
                <w:iCs/>
              </w:rPr>
            </w:pPr>
            <w:r w:rsidRPr="00A855F4">
              <w:rPr>
                <w:bCs/>
                <w:iCs/>
              </w:rPr>
              <w:t>N/A</w:t>
            </w:r>
          </w:p>
        </w:tc>
      </w:tr>
      <w:tr w:rsidR="004C3036" w:rsidRPr="00A855F4" w14:paraId="081059AD" w14:textId="77777777" w:rsidTr="004F5F6E">
        <w:trPr>
          <w:cantSplit/>
          <w:tblHeader/>
        </w:trPr>
        <w:tc>
          <w:tcPr>
            <w:tcW w:w="6917" w:type="dxa"/>
          </w:tcPr>
          <w:p w14:paraId="32DF0EE9" w14:textId="77777777" w:rsidR="004C3036" w:rsidRPr="00A855F4" w:rsidRDefault="004C3036" w:rsidP="004F5F6E">
            <w:pPr>
              <w:pStyle w:val="TAL"/>
              <w:rPr>
                <w:b/>
                <w:bCs/>
                <w:i/>
                <w:iCs/>
              </w:rPr>
            </w:pPr>
            <w:r w:rsidRPr="00A855F4">
              <w:rPr>
                <w:b/>
                <w:bCs/>
                <w:i/>
                <w:iCs/>
                <w:lang w:eastAsia="zh-CN"/>
              </w:rPr>
              <w:lastRenderedPageBreak/>
              <w:t>intrabandENDC-Support-v1790</w:t>
            </w:r>
          </w:p>
          <w:p w14:paraId="324BDF35" w14:textId="77777777" w:rsidR="004C3036" w:rsidRPr="00A855F4" w:rsidRDefault="004C3036" w:rsidP="004F5F6E">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as defined in clause 5.5B in the TS 38.101-3 [4]</w:t>
            </w:r>
            <w:r w:rsidRPr="00A855F4">
              <w:rPr>
                <w:bCs/>
                <w:iCs/>
              </w:rPr>
              <w:t>.</w:t>
            </w:r>
          </w:p>
          <w:p w14:paraId="23BEB093" w14:textId="77777777" w:rsidR="004C3036" w:rsidRPr="00A855F4" w:rsidRDefault="004C3036" w:rsidP="004F5F6E">
            <w:pPr>
              <w:pStyle w:val="TAL"/>
              <w:rPr>
                <w:bCs/>
                <w:iCs/>
              </w:rPr>
            </w:pPr>
          </w:p>
          <w:p w14:paraId="6588B358" w14:textId="77777777" w:rsidR="004C3036" w:rsidRPr="00A855F4" w:rsidRDefault="004C3036" w:rsidP="004F5F6E">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48551CCC" w14:textId="77777777" w:rsidR="004C3036" w:rsidRPr="00A855F4" w:rsidRDefault="004C3036" w:rsidP="004F5F6E">
            <w:pPr>
              <w:pStyle w:val="TAL"/>
              <w:rPr>
                <w:b/>
                <w:bCs/>
                <w:i/>
                <w:iCs/>
                <w:lang w:eastAsia="zh-CN"/>
              </w:rPr>
            </w:pPr>
            <w:r w:rsidRPr="00A855F4">
              <w:t xml:space="preserve">If </w:t>
            </w:r>
            <w:r w:rsidRPr="00A855F4">
              <w:rPr>
                <w:i/>
                <w:iCs/>
              </w:rPr>
              <w:t>intrabandENDC-Support-UL-v1790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043E922F" w14:textId="77777777" w:rsidR="004C3036" w:rsidRPr="00A855F4" w:rsidRDefault="004C3036" w:rsidP="004F5F6E">
            <w:pPr>
              <w:pStyle w:val="TAL"/>
              <w:jc w:val="center"/>
            </w:pPr>
            <w:r w:rsidRPr="00A855F4">
              <w:t>BC</w:t>
            </w:r>
          </w:p>
        </w:tc>
        <w:tc>
          <w:tcPr>
            <w:tcW w:w="567" w:type="dxa"/>
          </w:tcPr>
          <w:p w14:paraId="6F7AC0E8" w14:textId="77777777" w:rsidR="004C3036" w:rsidRPr="00A855F4" w:rsidRDefault="004C3036" w:rsidP="004F5F6E">
            <w:pPr>
              <w:pStyle w:val="TAL"/>
              <w:jc w:val="center"/>
            </w:pPr>
            <w:r w:rsidRPr="00A855F4">
              <w:t>No</w:t>
            </w:r>
          </w:p>
        </w:tc>
        <w:tc>
          <w:tcPr>
            <w:tcW w:w="709" w:type="dxa"/>
          </w:tcPr>
          <w:p w14:paraId="53476816" w14:textId="77777777" w:rsidR="004C3036" w:rsidRPr="00A855F4" w:rsidRDefault="004C3036" w:rsidP="004F5F6E">
            <w:pPr>
              <w:pStyle w:val="TAL"/>
              <w:jc w:val="center"/>
              <w:rPr>
                <w:bCs/>
                <w:iCs/>
              </w:rPr>
            </w:pPr>
            <w:r w:rsidRPr="00A855F4">
              <w:rPr>
                <w:bCs/>
                <w:iCs/>
              </w:rPr>
              <w:t>N/A</w:t>
            </w:r>
          </w:p>
        </w:tc>
        <w:tc>
          <w:tcPr>
            <w:tcW w:w="728" w:type="dxa"/>
          </w:tcPr>
          <w:p w14:paraId="7570EBBB" w14:textId="77777777" w:rsidR="004C3036" w:rsidRPr="00A855F4" w:rsidRDefault="004C3036" w:rsidP="004F5F6E">
            <w:pPr>
              <w:pStyle w:val="TAL"/>
              <w:jc w:val="center"/>
              <w:rPr>
                <w:bCs/>
                <w:iCs/>
              </w:rPr>
            </w:pPr>
            <w:r w:rsidRPr="00A855F4">
              <w:rPr>
                <w:bCs/>
                <w:iCs/>
              </w:rPr>
              <w:t>N/A</w:t>
            </w:r>
          </w:p>
        </w:tc>
      </w:tr>
      <w:tr w:rsidR="004C3036" w:rsidRPr="00A855F4" w14:paraId="05450A3F" w14:textId="77777777" w:rsidTr="004F5F6E">
        <w:trPr>
          <w:cantSplit/>
          <w:tblHeader/>
        </w:trPr>
        <w:tc>
          <w:tcPr>
            <w:tcW w:w="6917" w:type="dxa"/>
          </w:tcPr>
          <w:p w14:paraId="764CF552" w14:textId="77777777" w:rsidR="004C3036" w:rsidRPr="00A855F4" w:rsidRDefault="004C3036" w:rsidP="004F5F6E">
            <w:pPr>
              <w:pStyle w:val="TAL"/>
              <w:rPr>
                <w:b/>
                <w:bCs/>
                <w:i/>
                <w:iCs/>
              </w:rPr>
            </w:pPr>
            <w:proofErr w:type="spellStart"/>
            <w:r w:rsidRPr="00A855F4">
              <w:rPr>
                <w:b/>
                <w:bCs/>
                <w:i/>
                <w:iCs/>
              </w:rPr>
              <w:t>interBandContiguousMRDC</w:t>
            </w:r>
            <w:proofErr w:type="spellEnd"/>
          </w:p>
          <w:p w14:paraId="016C42D4" w14:textId="77777777" w:rsidR="004C3036" w:rsidRPr="00A855F4" w:rsidRDefault="004C3036" w:rsidP="004F5F6E">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14C7231" w14:textId="77777777" w:rsidR="004C3036" w:rsidRPr="00A855F4" w:rsidRDefault="004C3036" w:rsidP="004F5F6E">
            <w:pPr>
              <w:pStyle w:val="TAL"/>
              <w:jc w:val="center"/>
            </w:pPr>
            <w:r w:rsidRPr="00A855F4">
              <w:rPr>
                <w:rFonts w:eastAsiaTheme="minorEastAsia"/>
              </w:rPr>
              <w:t>BC</w:t>
            </w:r>
          </w:p>
        </w:tc>
        <w:tc>
          <w:tcPr>
            <w:tcW w:w="567" w:type="dxa"/>
          </w:tcPr>
          <w:p w14:paraId="5CC59DF6" w14:textId="77777777" w:rsidR="004C3036" w:rsidRPr="00A855F4" w:rsidRDefault="004C3036" w:rsidP="004F5F6E">
            <w:pPr>
              <w:pStyle w:val="TAL"/>
              <w:jc w:val="center"/>
            </w:pPr>
            <w:r w:rsidRPr="00A855F4">
              <w:rPr>
                <w:rFonts w:eastAsiaTheme="minorEastAsia"/>
              </w:rPr>
              <w:t>CY</w:t>
            </w:r>
          </w:p>
        </w:tc>
        <w:tc>
          <w:tcPr>
            <w:tcW w:w="709" w:type="dxa"/>
          </w:tcPr>
          <w:p w14:paraId="2449DBBF" w14:textId="77777777" w:rsidR="004C3036" w:rsidRPr="00A855F4" w:rsidRDefault="004C3036" w:rsidP="004F5F6E">
            <w:pPr>
              <w:pStyle w:val="TAL"/>
              <w:jc w:val="center"/>
            </w:pPr>
            <w:r w:rsidRPr="00A855F4">
              <w:rPr>
                <w:bCs/>
                <w:iCs/>
              </w:rPr>
              <w:t>N/A</w:t>
            </w:r>
          </w:p>
        </w:tc>
        <w:tc>
          <w:tcPr>
            <w:tcW w:w="728" w:type="dxa"/>
          </w:tcPr>
          <w:p w14:paraId="407FE370" w14:textId="77777777" w:rsidR="004C3036" w:rsidRPr="00A855F4" w:rsidRDefault="004C3036" w:rsidP="004F5F6E">
            <w:pPr>
              <w:pStyle w:val="TAL"/>
              <w:jc w:val="center"/>
            </w:pPr>
            <w:r w:rsidRPr="00A855F4">
              <w:rPr>
                <w:bCs/>
                <w:iCs/>
              </w:rPr>
              <w:t>N/A</w:t>
            </w:r>
          </w:p>
        </w:tc>
      </w:tr>
      <w:tr w:rsidR="004C3036" w:rsidRPr="00A855F4" w14:paraId="2D7E223E" w14:textId="77777777" w:rsidTr="004F5F6E">
        <w:trPr>
          <w:cantSplit/>
          <w:tblHeader/>
        </w:trPr>
        <w:tc>
          <w:tcPr>
            <w:tcW w:w="6917" w:type="dxa"/>
          </w:tcPr>
          <w:p w14:paraId="44A6BC19" w14:textId="77777777" w:rsidR="004C3036" w:rsidRPr="00A855F4" w:rsidRDefault="004C3036" w:rsidP="004F5F6E">
            <w:pPr>
              <w:pStyle w:val="TAL"/>
            </w:pPr>
            <w:r w:rsidRPr="00A855F4">
              <w:rPr>
                <w:b/>
                <w:bCs/>
                <w:i/>
                <w:iCs/>
              </w:rPr>
              <w:t>interBandMRDC-WithOverlapDL-Bands-r16</w:t>
            </w:r>
          </w:p>
          <w:p w14:paraId="4B8AE12D" w14:textId="77777777" w:rsidR="004C3036" w:rsidRPr="00A855F4" w:rsidRDefault="004C3036" w:rsidP="004F5F6E">
            <w:pPr>
              <w:pStyle w:val="TAL"/>
            </w:pPr>
            <w:r w:rsidRPr="00A855F4">
              <w:t xml:space="preserve">Indicates whether the UE supports </w:t>
            </w:r>
            <w:r w:rsidRPr="00A855F4">
              <w:rPr>
                <w:rFonts w:cs="Arial"/>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A855F4">
              <w:t xml:space="preserve">If the capability is not reported, the UE </w:t>
            </w:r>
            <w:r w:rsidRPr="00A855F4">
              <w:rPr>
                <w:rFonts w:cs="Arial"/>
                <w:szCs w:val="18"/>
                <w:lang w:eastAsia="zh-CN"/>
              </w:rPr>
              <w:t>supports FDD-FDD or TDD-TDD inter-band operation with overlapping or partially overlapping DL bands with (NG)EN-DC/NE-DC MTTD/MRTD according to clause 7.5.3/7.6.3 in TS 38.133 [5] and intra-band RF requirements.</w:t>
            </w:r>
          </w:p>
        </w:tc>
        <w:tc>
          <w:tcPr>
            <w:tcW w:w="709" w:type="dxa"/>
          </w:tcPr>
          <w:p w14:paraId="29ED49E0" w14:textId="77777777" w:rsidR="004C3036" w:rsidRPr="00A855F4" w:rsidRDefault="004C3036" w:rsidP="004F5F6E">
            <w:pPr>
              <w:pStyle w:val="TAL"/>
              <w:jc w:val="center"/>
            </w:pPr>
            <w:r w:rsidRPr="00A855F4">
              <w:t>BC</w:t>
            </w:r>
          </w:p>
        </w:tc>
        <w:tc>
          <w:tcPr>
            <w:tcW w:w="567" w:type="dxa"/>
          </w:tcPr>
          <w:p w14:paraId="0F37D7A4" w14:textId="77777777" w:rsidR="004C3036" w:rsidRPr="00A855F4" w:rsidRDefault="004C3036" w:rsidP="004F5F6E">
            <w:pPr>
              <w:pStyle w:val="TAL"/>
              <w:jc w:val="center"/>
            </w:pPr>
            <w:r w:rsidRPr="00A855F4">
              <w:t>No</w:t>
            </w:r>
          </w:p>
        </w:tc>
        <w:tc>
          <w:tcPr>
            <w:tcW w:w="709" w:type="dxa"/>
          </w:tcPr>
          <w:p w14:paraId="6C586A12" w14:textId="77777777" w:rsidR="004C3036" w:rsidRPr="00A855F4" w:rsidRDefault="004C3036" w:rsidP="004F5F6E">
            <w:pPr>
              <w:pStyle w:val="TAL"/>
              <w:jc w:val="center"/>
              <w:rPr>
                <w:bCs/>
                <w:iCs/>
              </w:rPr>
            </w:pPr>
            <w:r w:rsidRPr="00A855F4">
              <w:rPr>
                <w:bCs/>
                <w:iCs/>
              </w:rPr>
              <w:t>N/A</w:t>
            </w:r>
          </w:p>
        </w:tc>
        <w:tc>
          <w:tcPr>
            <w:tcW w:w="728" w:type="dxa"/>
          </w:tcPr>
          <w:p w14:paraId="16EA16EC" w14:textId="77777777" w:rsidR="004C3036" w:rsidRPr="00A855F4" w:rsidRDefault="004C3036" w:rsidP="004F5F6E">
            <w:pPr>
              <w:pStyle w:val="TAL"/>
              <w:jc w:val="center"/>
              <w:rPr>
                <w:bCs/>
                <w:iCs/>
              </w:rPr>
            </w:pPr>
            <w:r w:rsidRPr="00A855F4">
              <w:rPr>
                <w:bCs/>
                <w:iCs/>
              </w:rPr>
              <w:t>FR1 only</w:t>
            </w:r>
          </w:p>
        </w:tc>
      </w:tr>
      <w:tr w:rsidR="004C3036" w:rsidRPr="00A855F4" w14:paraId="3D1F49C9" w14:textId="77777777" w:rsidTr="004F5F6E">
        <w:trPr>
          <w:cantSplit/>
          <w:tblHeader/>
        </w:trPr>
        <w:tc>
          <w:tcPr>
            <w:tcW w:w="6917" w:type="dxa"/>
          </w:tcPr>
          <w:p w14:paraId="5AF47B70" w14:textId="77777777" w:rsidR="004C3036" w:rsidRPr="00A855F4" w:rsidRDefault="004C3036" w:rsidP="004F5F6E">
            <w:pPr>
              <w:pStyle w:val="TAL"/>
              <w:rPr>
                <w:rFonts w:eastAsia="SimSun" w:cs="Arial"/>
                <w:b/>
                <w:bCs/>
                <w:i/>
                <w:szCs w:val="18"/>
                <w:lang w:eastAsia="zh-CN"/>
              </w:rPr>
            </w:pPr>
            <w:r w:rsidRPr="00A855F4">
              <w:rPr>
                <w:rFonts w:eastAsia="SimSun" w:cs="Arial"/>
                <w:b/>
                <w:bCs/>
                <w:i/>
                <w:szCs w:val="18"/>
                <w:lang w:eastAsia="ko-KR"/>
              </w:rPr>
              <w:t>maxUplinkDutyCycle</w:t>
            </w:r>
            <w:r w:rsidRPr="00A855F4">
              <w:rPr>
                <w:rFonts w:eastAsia="SimSun" w:cs="Arial"/>
                <w:b/>
                <w:bCs/>
                <w:i/>
                <w:szCs w:val="18"/>
                <w:lang w:eastAsia="zh-CN"/>
              </w:rPr>
              <w:t>-interBandENDC-FDD-TDD-PC2-r16</w:t>
            </w:r>
          </w:p>
          <w:p w14:paraId="70306C80" w14:textId="77777777" w:rsidR="004C3036" w:rsidRPr="00A855F4" w:rsidRDefault="004C3036" w:rsidP="004F5F6E">
            <w:pPr>
              <w:pStyle w:val="TAL"/>
              <w:rPr>
                <w:b/>
                <w:i/>
                <w:lang w:eastAsia="zh-CN"/>
              </w:rPr>
            </w:pPr>
            <w:r w:rsidRPr="00A855F4">
              <w:rPr>
                <w:rFonts w:cs="Arial"/>
              </w:rPr>
              <w:t xml:space="preserve">Indicates the maximum percentage of symbols during a certain evaluation period that can be scheduled for NR uplink transmission and EUTRA FDD uplink transmission </w:t>
            </w:r>
            <w:proofErr w:type="gramStart"/>
            <w:r w:rsidRPr="00A855F4">
              <w:rPr>
                <w:rFonts w:cs="Arial"/>
              </w:rPr>
              <w:t>so as to</w:t>
            </w:r>
            <w:proofErr w:type="gramEnd"/>
            <w:r w:rsidRPr="00A855F4">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lang w:eastAsia="zh-CN"/>
              </w:rPr>
              <w:t xml:space="preserve"> of </w:t>
            </w:r>
            <w:r w:rsidRPr="00A855F4">
              <w:rPr>
                <w:rFonts w:cs="Arial"/>
                <w:i/>
                <w:szCs w:val="18"/>
                <w:lang w:eastAsia="ko-KR"/>
              </w:rPr>
              <w:t>maxUplinkDutyCycle</w:t>
            </w:r>
            <w:r w:rsidRPr="00A855F4">
              <w:rPr>
                <w:rFonts w:cs="Arial"/>
                <w:i/>
                <w:szCs w:val="18"/>
                <w:lang w:eastAsia="zh-CN"/>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lang w:eastAsia="zh-CN"/>
              </w:rPr>
              <w:t xml:space="preserve">-FDD-TDD-EN-DC2 </w:t>
            </w:r>
            <w:r w:rsidRPr="00A855F4">
              <w:rPr>
                <w:rFonts w:cs="Arial"/>
                <w:szCs w:val="18"/>
              </w:rPr>
              <w:t xml:space="preserve">which indicate the </w:t>
            </w:r>
            <w:proofErr w:type="spellStart"/>
            <w:r w:rsidRPr="00A855F4">
              <w:rPr>
                <w:rFonts w:cs="Arial"/>
                <w:szCs w:val="18"/>
                <w:lang w:eastAsia="zh-CN"/>
              </w:rPr>
              <w:t>maxUplinkDutyCycle</w:t>
            </w:r>
            <w:proofErr w:type="spellEnd"/>
            <w:r w:rsidRPr="00A855F4">
              <w:rPr>
                <w:rFonts w:cs="Arial"/>
                <w:szCs w:val="18"/>
                <w:lang w:eastAsia="zh-CN"/>
              </w:rPr>
              <w:t xml:space="preserve"> capability of NR band</w:t>
            </w:r>
            <w:r w:rsidRPr="00A855F4">
              <w:rPr>
                <w:rFonts w:cs="Arial"/>
                <w:szCs w:val="18"/>
              </w:rPr>
              <w:t xml:space="preserve"> corresponding to different LTE reference configurations</w:t>
            </w:r>
            <w:r w:rsidRPr="00A855F4">
              <w:rPr>
                <w:rFonts w:cs="Arial"/>
                <w:szCs w:val="18"/>
                <w:lang w:eastAsia="zh-CN"/>
              </w:rPr>
              <w:t xml:space="preserve"> as described in TS 38.101-3 [4], clause 6.2B.1.3. </w:t>
            </w:r>
            <w:r w:rsidRPr="00A855F4">
              <w:rPr>
                <w:bCs/>
                <w:iCs/>
                <w:lang w:eastAsia="zh-CN"/>
              </w:rPr>
              <w:t>Value n30 corresponds to 30%, value n40 corresponds to 40% and so on.</w:t>
            </w:r>
          </w:p>
        </w:tc>
        <w:tc>
          <w:tcPr>
            <w:tcW w:w="709" w:type="dxa"/>
          </w:tcPr>
          <w:p w14:paraId="0CBF4B29" w14:textId="77777777" w:rsidR="004C3036" w:rsidRPr="00A855F4" w:rsidRDefault="004C3036" w:rsidP="004F5F6E">
            <w:pPr>
              <w:pStyle w:val="TAL"/>
              <w:jc w:val="center"/>
              <w:rPr>
                <w:lang w:eastAsia="zh-CN"/>
              </w:rPr>
            </w:pPr>
            <w:r w:rsidRPr="00A855F4">
              <w:rPr>
                <w:lang w:eastAsia="zh-CN"/>
              </w:rPr>
              <w:t>BC</w:t>
            </w:r>
          </w:p>
        </w:tc>
        <w:tc>
          <w:tcPr>
            <w:tcW w:w="567" w:type="dxa"/>
          </w:tcPr>
          <w:p w14:paraId="21B323A9" w14:textId="77777777" w:rsidR="004C3036" w:rsidRPr="00A855F4" w:rsidRDefault="004C3036" w:rsidP="004F5F6E">
            <w:pPr>
              <w:pStyle w:val="TAL"/>
              <w:jc w:val="center"/>
              <w:rPr>
                <w:lang w:eastAsia="zh-CN"/>
              </w:rPr>
            </w:pPr>
            <w:r w:rsidRPr="00A855F4">
              <w:rPr>
                <w:lang w:eastAsia="zh-CN"/>
              </w:rPr>
              <w:t>No</w:t>
            </w:r>
          </w:p>
        </w:tc>
        <w:tc>
          <w:tcPr>
            <w:tcW w:w="709" w:type="dxa"/>
          </w:tcPr>
          <w:p w14:paraId="706BD3F9" w14:textId="77777777" w:rsidR="004C3036" w:rsidRPr="00A855F4" w:rsidRDefault="004C3036" w:rsidP="004F5F6E">
            <w:pPr>
              <w:pStyle w:val="TAL"/>
              <w:jc w:val="center"/>
              <w:rPr>
                <w:lang w:eastAsia="zh-CN"/>
              </w:rPr>
            </w:pPr>
            <w:r w:rsidRPr="00A855F4">
              <w:rPr>
                <w:lang w:eastAsia="zh-CN"/>
              </w:rPr>
              <w:t>N/A</w:t>
            </w:r>
          </w:p>
        </w:tc>
        <w:tc>
          <w:tcPr>
            <w:tcW w:w="728" w:type="dxa"/>
          </w:tcPr>
          <w:p w14:paraId="73AFDF88" w14:textId="77777777" w:rsidR="004C3036" w:rsidRPr="00A855F4" w:rsidRDefault="004C3036" w:rsidP="004F5F6E">
            <w:pPr>
              <w:pStyle w:val="TAL"/>
              <w:jc w:val="center"/>
              <w:rPr>
                <w:lang w:eastAsia="zh-CN"/>
              </w:rPr>
            </w:pPr>
            <w:r w:rsidRPr="00A855F4">
              <w:rPr>
                <w:lang w:eastAsia="zh-CN"/>
              </w:rPr>
              <w:t>FR1 only</w:t>
            </w:r>
          </w:p>
        </w:tc>
      </w:tr>
      <w:tr w:rsidR="004C3036" w:rsidRPr="00A855F4" w14:paraId="730EFBD5" w14:textId="77777777" w:rsidTr="004F5F6E">
        <w:trPr>
          <w:cantSplit/>
          <w:tblHeader/>
        </w:trPr>
        <w:tc>
          <w:tcPr>
            <w:tcW w:w="6917" w:type="dxa"/>
          </w:tcPr>
          <w:p w14:paraId="745E74B7" w14:textId="77777777" w:rsidR="004C3036" w:rsidRPr="00A855F4" w:rsidRDefault="004C3036" w:rsidP="004F5F6E">
            <w:pPr>
              <w:pStyle w:val="TAL"/>
              <w:rPr>
                <w:b/>
                <w:i/>
                <w:lang w:eastAsia="zh-CN"/>
              </w:rPr>
            </w:pPr>
            <w:r w:rsidRPr="00A855F4">
              <w:rPr>
                <w:b/>
                <w:i/>
                <w:lang w:eastAsia="zh-CN"/>
              </w:rPr>
              <w:t>maxUplinkDutyCycle-interBandENDC-TDD-PC2-r16</w:t>
            </w:r>
          </w:p>
          <w:p w14:paraId="66B0825F" w14:textId="77777777" w:rsidR="004C3036" w:rsidRPr="00A855F4" w:rsidRDefault="004C3036" w:rsidP="004F5F6E">
            <w:pPr>
              <w:pStyle w:val="TAL"/>
              <w:rPr>
                <w:bCs/>
                <w:iCs/>
                <w:lang w:eastAsia="zh-CN"/>
              </w:rPr>
            </w:pPr>
            <w:r w:rsidRPr="00A855F4">
              <w:rPr>
                <w:bCs/>
                <w:iCs/>
              </w:rPr>
              <w:t>Indicates</w:t>
            </w:r>
            <w:r w:rsidRPr="00A855F4">
              <w:rPr>
                <w:bCs/>
                <w:iCs/>
                <w:lang w:eastAsia="zh-CN"/>
              </w:rPr>
              <w:t xml:space="preserve"> </w:t>
            </w:r>
            <w:r w:rsidRPr="00A855F4">
              <w:rPr>
                <w:bCs/>
                <w:iCs/>
              </w:rPr>
              <w:t xml:space="preserve">the maximum percentage of symbols during </w:t>
            </w:r>
            <w:r w:rsidRPr="00A855F4">
              <w:rPr>
                <w:bCs/>
                <w:iCs/>
                <w:lang w:eastAsia="zh-CN"/>
              </w:rPr>
              <w:t xml:space="preserve">a certain evaluation period </w:t>
            </w:r>
            <w:r w:rsidRPr="00A855F4">
              <w:rPr>
                <w:bCs/>
                <w:iCs/>
              </w:rPr>
              <w:t xml:space="preserve">that can be scheduled for </w:t>
            </w:r>
            <w:r w:rsidRPr="00A855F4">
              <w:rPr>
                <w:rFonts w:eastAsiaTheme="minorEastAsia"/>
                <w:bCs/>
                <w:iCs/>
                <w:lang w:eastAsia="zh-CN"/>
              </w:rPr>
              <w:t xml:space="preserve">NR </w:t>
            </w:r>
            <w:r w:rsidRPr="00A855F4">
              <w:rPr>
                <w:bCs/>
                <w:iCs/>
              </w:rPr>
              <w:t>uplink transmission</w:t>
            </w:r>
            <w:r w:rsidRPr="00A855F4">
              <w:rPr>
                <w:rFonts w:eastAsiaTheme="minorEastAsia"/>
                <w:bCs/>
                <w:iCs/>
                <w:lang w:eastAsia="zh-CN"/>
              </w:rPr>
              <w:t xml:space="preserve"> </w:t>
            </w:r>
            <w:r w:rsidRPr="00A855F4">
              <w:rPr>
                <w:bCs/>
                <w:iCs/>
                <w:lang w:eastAsia="zh-CN"/>
              </w:rPr>
              <w:t xml:space="preserve">under different EUTRA TDD uplink-downlink configurations </w:t>
            </w:r>
            <w:proofErr w:type="gramStart"/>
            <w:r w:rsidRPr="00A855F4">
              <w:rPr>
                <w:bCs/>
                <w:iCs/>
              </w:rPr>
              <w:t>so as to</w:t>
            </w:r>
            <w:proofErr w:type="gramEnd"/>
            <w:r w:rsidRPr="00A855F4">
              <w:rPr>
                <w:bCs/>
                <w:iCs/>
              </w:rPr>
              <w:t xml:space="preserve"> ensure compliance with applicable electromagnetic energy absorption requirements provided by regulatory bodies. This field is only applicable for </w:t>
            </w:r>
            <w:r w:rsidRPr="00A855F4">
              <w:rPr>
                <w:bCs/>
                <w:iCs/>
                <w:lang w:eastAsia="zh-CN"/>
              </w:rPr>
              <w:t xml:space="preserve">inter-band TDD+TDD EN-DC power class 2 UE as specified in TS 38.101-3 [4]. If the field is absent, 30% shall be applied to all EUTRA TDD uplink-downlink configurations. If </w:t>
            </w:r>
            <w:proofErr w:type="spellStart"/>
            <w:r w:rsidRPr="00A855F4">
              <w:rPr>
                <w:bCs/>
                <w:i/>
                <w:iCs/>
                <w:lang w:eastAsia="zh-CN"/>
              </w:rPr>
              <w:t>eutra</w:t>
            </w:r>
            <w:proofErr w:type="spellEnd"/>
            <w:r w:rsidRPr="00A855F4">
              <w:rPr>
                <w:bCs/>
                <w:i/>
                <w:iCs/>
                <w:lang w:eastAsia="zh-CN"/>
              </w:rPr>
              <w:t>-TDD-</w:t>
            </w:r>
            <w:proofErr w:type="spellStart"/>
            <w:r w:rsidRPr="00A855F4">
              <w:rPr>
                <w:bCs/>
                <w:i/>
                <w:iCs/>
                <w:lang w:eastAsia="zh-CN"/>
              </w:rPr>
              <w:t>Configx</w:t>
            </w:r>
            <w:proofErr w:type="spellEnd"/>
            <w:r w:rsidRPr="00A855F4">
              <w:rPr>
                <w:bCs/>
                <w:i/>
                <w:iCs/>
                <w:lang w:eastAsia="zh-CN"/>
              </w:rPr>
              <w:t xml:space="preserve"> </w:t>
            </w:r>
            <w:r w:rsidRPr="00A855F4">
              <w:rPr>
                <w:bCs/>
                <w:iCs/>
                <w:lang w:eastAsia="zh-CN"/>
              </w:rPr>
              <w:t>is absent, 30% shall be applied to the corresponding EUTRA TDD uplink-downlink configuration.</w:t>
            </w:r>
          </w:p>
          <w:p w14:paraId="1C8653F3" w14:textId="77777777" w:rsidR="004C3036" w:rsidRPr="00A855F4" w:rsidRDefault="004C3036" w:rsidP="004F5F6E">
            <w:pPr>
              <w:pStyle w:val="TAL"/>
              <w:rPr>
                <w:b/>
                <w:i/>
                <w:lang w:eastAsia="zh-CN"/>
              </w:rPr>
            </w:pPr>
            <w:r w:rsidRPr="00A855F4">
              <w:rPr>
                <w:bCs/>
                <w:iCs/>
                <w:lang w:eastAsia="zh-CN"/>
              </w:rPr>
              <w:t>Value n20 corresponds to 20%, value n40 corresponds to 40% and so on.</w:t>
            </w:r>
          </w:p>
        </w:tc>
        <w:tc>
          <w:tcPr>
            <w:tcW w:w="709" w:type="dxa"/>
          </w:tcPr>
          <w:p w14:paraId="684F5828" w14:textId="77777777" w:rsidR="004C3036" w:rsidRPr="00A855F4" w:rsidRDefault="004C3036" w:rsidP="004F5F6E">
            <w:pPr>
              <w:pStyle w:val="TAL"/>
              <w:jc w:val="center"/>
              <w:rPr>
                <w:lang w:eastAsia="zh-CN"/>
              </w:rPr>
            </w:pPr>
            <w:r w:rsidRPr="00A855F4">
              <w:rPr>
                <w:lang w:eastAsia="zh-CN"/>
              </w:rPr>
              <w:t>BC</w:t>
            </w:r>
          </w:p>
        </w:tc>
        <w:tc>
          <w:tcPr>
            <w:tcW w:w="567" w:type="dxa"/>
          </w:tcPr>
          <w:p w14:paraId="46F5F04A" w14:textId="77777777" w:rsidR="004C3036" w:rsidRPr="00A855F4" w:rsidRDefault="004C3036" w:rsidP="004F5F6E">
            <w:pPr>
              <w:pStyle w:val="TAL"/>
              <w:jc w:val="center"/>
              <w:rPr>
                <w:lang w:eastAsia="zh-CN"/>
              </w:rPr>
            </w:pPr>
            <w:r w:rsidRPr="00A855F4">
              <w:rPr>
                <w:lang w:eastAsia="zh-CN"/>
              </w:rPr>
              <w:t>No</w:t>
            </w:r>
          </w:p>
        </w:tc>
        <w:tc>
          <w:tcPr>
            <w:tcW w:w="709" w:type="dxa"/>
          </w:tcPr>
          <w:p w14:paraId="64102717" w14:textId="77777777" w:rsidR="004C3036" w:rsidRPr="00A855F4" w:rsidRDefault="004C3036" w:rsidP="004F5F6E">
            <w:pPr>
              <w:pStyle w:val="TAL"/>
              <w:jc w:val="center"/>
              <w:rPr>
                <w:lang w:eastAsia="zh-CN"/>
              </w:rPr>
            </w:pPr>
            <w:r w:rsidRPr="00A855F4">
              <w:rPr>
                <w:lang w:eastAsia="zh-CN"/>
              </w:rPr>
              <w:t>TDD only</w:t>
            </w:r>
          </w:p>
        </w:tc>
        <w:tc>
          <w:tcPr>
            <w:tcW w:w="728" w:type="dxa"/>
          </w:tcPr>
          <w:p w14:paraId="5AB87FE3" w14:textId="77777777" w:rsidR="004C3036" w:rsidRPr="00A855F4" w:rsidRDefault="004C3036" w:rsidP="004F5F6E">
            <w:pPr>
              <w:pStyle w:val="TAL"/>
              <w:jc w:val="center"/>
              <w:rPr>
                <w:lang w:eastAsia="zh-CN"/>
              </w:rPr>
            </w:pPr>
            <w:r w:rsidRPr="00A855F4">
              <w:rPr>
                <w:lang w:eastAsia="zh-CN"/>
              </w:rPr>
              <w:t>FR1 only</w:t>
            </w:r>
          </w:p>
        </w:tc>
      </w:tr>
      <w:tr w:rsidR="004C3036" w:rsidRPr="00A855F4" w14:paraId="71804E65" w14:textId="77777777" w:rsidTr="004F5F6E">
        <w:trPr>
          <w:cantSplit/>
          <w:tblHeader/>
        </w:trPr>
        <w:tc>
          <w:tcPr>
            <w:tcW w:w="6917" w:type="dxa"/>
          </w:tcPr>
          <w:p w14:paraId="20E00873" w14:textId="77777777" w:rsidR="004C3036" w:rsidRPr="00A855F4" w:rsidRDefault="004C3036" w:rsidP="004F5F6E">
            <w:pPr>
              <w:pStyle w:val="TAL"/>
              <w:rPr>
                <w:b/>
                <w:bCs/>
                <w:i/>
                <w:iCs/>
              </w:rPr>
            </w:pPr>
            <w:r w:rsidRPr="00A855F4">
              <w:rPr>
                <w:b/>
                <w:bCs/>
                <w:i/>
                <w:iCs/>
              </w:rPr>
              <w:t>scg-ActivationDeactivationENDC-r17</w:t>
            </w:r>
          </w:p>
          <w:p w14:paraId="4DB0F72C" w14:textId="77777777" w:rsidR="004C3036" w:rsidRPr="00A855F4" w:rsidRDefault="004C3036" w:rsidP="004F5F6E">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19073332" w14:textId="77777777" w:rsidR="004C3036" w:rsidRPr="00A855F4" w:rsidRDefault="004C3036" w:rsidP="004F5F6E">
            <w:pPr>
              <w:pStyle w:val="TAL"/>
              <w:jc w:val="center"/>
            </w:pPr>
            <w:r w:rsidRPr="00A855F4">
              <w:rPr>
                <w:rFonts w:cs="Arial"/>
                <w:lang w:eastAsia="zh-CN"/>
              </w:rPr>
              <w:t>BC</w:t>
            </w:r>
          </w:p>
        </w:tc>
        <w:tc>
          <w:tcPr>
            <w:tcW w:w="567" w:type="dxa"/>
          </w:tcPr>
          <w:p w14:paraId="4443C155" w14:textId="77777777" w:rsidR="004C3036" w:rsidRPr="00A855F4" w:rsidRDefault="004C3036" w:rsidP="004F5F6E">
            <w:pPr>
              <w:pStyle w:val="TAL"/>
              <w:jc w:val="center"/>
            </w:pPr>
            <w:r w:rsidRPr="00A855F4">
              <w:rPr>
                <w:rFonts w:cs="Arial"/>
                <w:lang w:eastAsia="zh-CN"/>
              </w:rPr>
              <w:t>No</w:t>
            </w:r>
          </w:p>
        </w:tc>
        <w:tc>
          <w:tcPr>
            <w:tcW w:w="709" w:type="dxa"/>
          </w:tcPr>
          <w:p w14:paraId="765CAE3F" w14:textId="77777777" w:rsidR="004C3036" w:rsidRPr="00A855F4" w:rsidRDefault="004C3036" w:rsidP="004F5F6E">
            <w:pPr>
              <w:pStyle w:val="TAL"/>
              <w:jc w:val="center"/>
              <w:rPr>
                <w:bCs/>
                <w:iCs/>
              </w:rPr>
            </w:pPr>
            <w:r w:rsidRPr="00A855F4">
              <w:rPr>
                <w:rFonts w:cs="Arial"/>
                <w:lang w:eastAsia="zh-CN"/>
              </w:rPr>
              <w:t>N/A</w:t>
            </w:r>
          </w:p>
        </w:tc>
        <w:tc>
          <w:tcPr>
            <w:tcW w:w="728" w:type="dxa"/>
          </w:tcPr>
          <w:p w14:paraId="5C9594F4" w14:textId="77777777" w:rsidR="004C3036" w:rsidRPr="00A855F4" w:rsidRDefault="004C3036" w:rsidP="004F5F6E">
            <w:pPr>
              <w:pStyle w:val="TAL"/>
              <w:jc w:val="center"/>
              <w:rPr>
                <w:bCs/>
                <w:iCs/>
              </w:rPr>
            </w:pPr>
            <w:r w:rsidRPr="00A855F4">
              <w:rPr>
                <w:rFonts w:cs="Arial"/>
                <w:lang w:eastAsia="zh-CN"/>
              </w:rPr>
              <w:t>N/A</w:t>
            </w:r>
          </w:p>
        </w:tc>
      </w:tr>
      <w:tr w:rsidR="004C3036" w:rsidRPr="00A855F4" w14:paraId="1061B3BE" w14:textId="77777777" w:rsidTr="004F5F6E">
        <w:trPr>
          <w:cantSplit/>
          <w:tblHeader/>
        </w:trPr>
        <w:tc>
          <w:tcPr>
            <w:tcW w:w="6917" w:type="dxa"/>
          </w:tcPr>
          <w:p w14:paraId="624C7F43" w14:textId="77777777" w:rsidR="004C3036" w:rsidRPr="00A855F4" w:rsidRDefault="004C3036" w:rsidP="004F5F6E">
            <w:pPr>
              <w:pStyle w:val="TAL"/>
              <w:rPr>
                <w:b/>
                <w:bCs/>
                <w:i/>
                <w:iCs/>
              </w:rPr>
            </w:pPr>
            <w:r w:rsidRPr="00A855F4">
              <w:rPr>
                <w:b/>
                <w:bCs/>
                <w:i/>
                <w:iCs/>
              </w:rPr>
              <w:lastRenderedPageBreak/>
              <w:t>scg-ActivationDeactivationResumeENDC-r17</w:t>
            </w:r>
          </w:p>
          <w:p w14:paraId="2BBB0FDF" w14:textId="77777777" w:rsidR="004C3036" w:rsidRPr="00A855F4" w:rsidRDefault="004C3036" w:rsidP="004F5F6E">
            <w:pPr>
              <w:pStyle w:val="TAL"/>
              <w:rPr>
                <w:b/>
                <w:bCs/>
                <w:i/>
                <w:iCs/>
              </w:rPr>
            </w:pPr>
            <w:r w:rsidRPr="00A855F4">
              <w:t xml:space="preserve">Indicates whether the UE supports activation (with or without RACH) and deactivation on SCG in EN-DC, upon reception of an </w:t>
            </w:r>
            <w:proofErr w:type="spellStart"/>
            <w:r w:rsidRPr="00A855F4">
              <w:rPr>
                <w:i/>
                <w:iCs/>
              </w:rPr>
              <w:t>RRCReconfiguration</w:t>
            </w:r>
            <w:proofErr w:type="spellEnd"/>
            <w:r w:rsidRPr="00A855F4">
              <w:t xml:space="preserve"> included in an </w:t>
            </w:r>
            <w:proofErr w:type="spellStart"/>
            <w:r w:rsidRPr="00A855F4">
              <w:rPr>
                <w:i/>
                <w:iCs/>
              </w:rPr>
              <w:t>RRCConnectionResume</w:t>
            </w:r>
            <w:proofErr w:type="spellEnd"/>
            <w:r w:rsidRPr="00A855F4">
              <w:rPr>
                <w:i/>
                <w:iCs/>
              </w:rPr>
              <w:t xml:space="preserv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425CB262" w14:textId="77777777" w:rsidR="004C3036" w:rsidRPr="00A855F4" w:rsidRDefault="004C3036" w:rsidP="004F5F6E">
            <w:pPr>
              <w:pStyle w:val="TAL"/>
              <w:jc w:val="center"/>
            </w:pPr>
            <w:r w:rsidRPr="00A855F4">
              <w:rPr>
                <w:rFonts w:cs="Arial"/>
                <w:lang w:eastAsia="zh-CN"/>
              </w:rPr>
              <w:t>BC</w:t>
            </w:r>
          </w:p>
        </w:tc>
        <w:tc>
          <w:tcPr>
            <w:tcW w:w="567" w:type="dxa"/>
          </w:tcPr>
          <w:p w14:paraId="7934214E" w14:textId="77777777" w:rsidR="004C3036" w:rsidRPr="00A855F4" w:rsidRDefault="004C3036" w:rsidP="004F5F6E">
            <w:pPr>
              <w:pStyle w:val="TAL"/>
              <w:jc w:val="center"/>
            </w:pPr>
            <w:r w:rsidRPr="00A855F4">
              <w:rPr>
                <w:rFonts w:cs="Arial"/>
                <w:lang w:eastAsia="zh-CN"/>
              </w:rPr>
              <w:t>No</w:t>
            </w:r>
          </w:p>
        </w:tc>
        <w:tc>
          <w:tcPr>
            <w:tcW w:w="709" w:type="dxa"/>
          </w:tcPr>
          <w:p w14:paraId="5FEEA705" w14:textId="77777777" w:rsidR="004C3036" w:rsidRPr="00A855F4" w:rsidRDefault="004C3036" w:rsidP="004F5F6E">
            <w:pPr>
              <w:pStyle w:val="TAL"/>
              <w:jc w:val="center"/>
              <w:rPr>
                <w:bCs/>
                <w:iCs/>
              </w:rPr>
            </w:pPr>
            <w:r w:rsidRPr="00A855F4">
              <w:rPr>
                <w:rFonts w:cs="Arial"/>
                <w:lang w:eastAsia="zh-CN"/>
              </w:rPr>
              <w:t>N/A</w:t>
            </w:r>
          </w:p>
        </w:tc>
        <w:tc>
          <w:tcPr>
            <w:tcW w:w="728" w:type="dxa"/>
          </w:tcPr>
          <w:p w14:paraId="618A440E" w14:textId="77777777" w:rsidR="004C3036" w:rsidRPr="00A855F4" w:rsidRDefault="004C3036" w:rsidP="004F5F6E">
            <w:pPr>
              <w:pStyle w:val="TAL"/>
              <w:jc w:val="center"/>
              <w:rPr>
                <w:bCs/>
                <w:iCs/>
              </w:rPr>
            </w:pPr>
            <w:r w:rsidRPr="00A855F4">
              <w:rPr>
                <w:rFonts w:cs="Arial"/>
                <w:lang w:eastAsia="zh-CN"/>
              </w:rPr>
              <w:t>N/A</w:t>
            </w:r>
          </w:p>
        </w:tc>
      </w:tr>
      <w:tr w:rsidR="004C3036" w:rsidRPr="00A855F4" w14:paraId="61D77E2D" w14:textId="77777777" w:rsidTr="004F5F6E">
        <w:trPr>
          <w:cantSplit/>
          <w:tblHeader/>
        </w:trPr>
        <w:tc>
          <w:tcPr>
            <w:tcW w:w="6917" w:type="dxa"/>
          </w:tcPr>
          <w:p w14:paraId="0F392DA8" w14:textId="77777777" w:rsidR="004C3036" w:rsidRPr="00A855F4" w:rsidRDefault="004C3036" w:rsidP="004F5F6E">
            <w:pPr>
              <w:pStyle w:val="TAL"/>
              <w:rPr>
                <w:b/>
                <w:bCs/>
                <w:i/>
                <w:iCs/>
              </w:rPr>
            </w:pPr>
            <w:proofErr w:type="spellStart"/>
            <w:r w:rsidRPr="00A855F4">
              <w:rPr>
                <w:b/>
                <w:bCs/>
                <w:i/>
                <w:iCs/>
              </w:rPr>
              <w:t>simultaneousRxTxInterBandENDC</w:t>
            </w:r>
            <w:proofErr w:type="spellEnd"/>
          </w:p>
          <w:p w14:paraId="1F995143" w14:textId="77777777" w:rsidR="004C3036" w:rsidRPr="00A855F4" w:rsidRDefault="004C3036" w:rsidP="004F5F6E">
            <w:pPr>
              <w:pStyle w:val="TAL"/>
              <w:rPr>
                <w:bCs/>
                <w:iCs/>
              </w:rPr>
            </w:pPr>
            <w:r w:rsidRPr="00A855F4">
              <w:rPr>
                <w:bCs/>
                <w:iCs/>
              </w:rPr>
              <w:t xml:space="preserve">Indicates whether the UE supports simultaneous transmission and reception in TDD-TDD and TDD-FDD inter-band </w:t>
            </w:r>
            <w:r w:rsidRPr="00A855F4">
              <w:rPr>
                <w:szCs w:val="22"/>
              </w:rPr>
              <w:t>(NG)</w:t>
            </w:r>
            <w:r w:rsidRPr="00A855F4">
              <w:rPr>
                <w:bCs/>
                <w:iCs/>
              </w:rPr>
              <w:t>EN-DC/NE-DC. It is mandatory for certain TDD-FDD and TDD-TDD band combinations defined in TS 38.101-3 [4].</w:t>
            </w:r>
          </w:p>
          <w:p w14:paraId="57CF38E7" w14:textId="77777777" w:rsidR="004C3036" w:rsidRPr="00A855F4" w:rsidRDefault="004C3036" w:rsidP="004F5F6E">
            <w:pPr>
              <w:pStyle w:val="TAL"/>
              <w:rPr>
                <w:rFonts w:cs="Arial"/>
                <w:szCs w:val="18"/>
              </w:rPr>
            </w:pPr>
          </w:p>
          <w:p w14:paraId="43C6CD49" w14:textId="77777777" w:rsidR="004C3036" w:rsidRPr="00A855F4" w:rsidRDefault="004C3036" w:rsidP="004F5F6E">
            <w:pPr>
              <w:pStyle w:val="TAL"/>
              <w:rPr>
                <w:rFonts w:cs="Arial"/>
                <w:szCs w:val="18"/>
                <w:lang w:eastAsia="zh-CN"/>
              </w:rPr>
            </w:pPr>
            <w:r w:rsidRPr="00A855F4">
              <w:rPr>
                <w:rFonts w:cs="Arial"/>
                <w:szCs w:val="18"/>
              </w:rPr>
              <w:t>This capability does not apply to the following components within TDD-TDD and TDD-FDD inter-band (NG)EN-DC/NE-DC combination</w:t>
            </w:r>
            <w:r w:rsidRPr="00A855F4">
              <w:rPr>
                <w:rFonts w:cs="Arial"/>
                <w:szCs w:val="18"/>
                <w:lang w:eastAsia="zh-CN"/>
              </w:rPr>
              <w:t>:</w:t>
            </w:r>
          </w:p>
          <w:p w14:paraId="3CBE3B6B"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component</w:t>
            </w:r>
          </w:p>
          <w:p w14:paraId="68FA3FC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636E83B2" w14:textId="77777777" w:rsidR="004C3036" w:rsidRPr="00A855F4" w:rsidRDefault="004C3036" w:rsidP="004F5F6E">
            <w:pPr>
              <w:pStyle w:val="TAL"/>
            </w:pPr>
          </w:p>
        </w:tc>
        <w:tc>
          <w:tcPr>
            <w:tcW w:w="709" w:type="dxa"/>
          </w:tcPr>
          <w:p w14:paraId="21BF36E8" w14:textId="77777777" w:rsidR="004C3036" w:rsidRPr="00A855F4" w:rsidRDefault="004C3036" w:rsidP="004F5F6E">
            <w:pPr>
              <w:pStyle w:val="TAL"/>
              <w:jc w:val="center"/>
            </w:pPr>
            <w:r w:rsidRPr="00A855F4">
              <w:rPr>
                <w:bCs/>
                <w:iCs/>
              </w:rPr>
              <w:t>BC</w:t>
            </w:r>
          </w:p>
        </w:tc>
        <w:tc>
          <w:tcPr>
            <w:tcW w:w="567" w:type="dxa"/>
          </w:tcPr>
          <w:p w14:paraId="3FAA23B2" w14:textId="77777777" w:rsidR="004C3036" w:rsidRPr="00A855F4" w:rsidRDefault="004C3036" w:rsidP="004F5F6E">
            <w:pPr>
              <w:pStyle w:val="TAL"/>
              <w:jc w:val="center"/>
            </w:pPr>
            <w:r w:rsidRPr="00A855F4">
              <w:rPr>
                <w:bCs/>
                <w:iCs/>
              </w:rPr>
              <w:t>CY</w:t>
            </w:r>
          </w:p>
        </w:tc>
        <w:tc>
          <w:tcPr>
            <w:tcW w:w="709" w:type="dxa"/>
          </w:tcPr>
          <w:p w14:paraId="7D282D17" w14:textId="77777777" w:rsidR="004C3036" w:rsidRPr="00A855F4" w:rsidRDefault="004C3036" w:rsidP="004F5F6E">
            <w:pPr>
              <w:pStyle w:val="TAL"/>
              <w:jc w:val="center"/>
            </w:pPr>
            <w:r w:rsidRPr="00A855F4">
              <w:rPr>
                <w:bCs/>
                <w:iCs/>
              </w:rPr>
              <w:t>N/A</w:t>
            </w:r>
          </w:p>
        </w:tc>
        <w:tc>
          <w:tcPr>
            <w:tcW w:w="728" w:type="dxa"/>
          </w:tcPr>
          <w:p w14:paraId="0956CBDC" w14:textId="77777777" w:rsidR="004C3036" w:rsidRPr="00A855F4" w:rsidRDefault="004C3036" w:rsidP="004F5F6E">
            <w:pPr>
              <w:pStyle w:val="TAL"/>
              <w:jc w:val="center"/>
            </w:pPr>
            <w:r w:rsidRPr="00A855F4">
              <w:rPr>
                <w:bCs/>
                <w:iCs/>
              </w:rPr>
              <w:t>N/A</w:t>
            </w:r>
          </w:p>
        </w:tc>
      </w:tr>
      <w:tr w:rsidR="004C3036" w:rsidRPr="00A855F4" w14:paraId="43E6CD33" w14:textId="77777777" w:rsidTr="004F5F6E">
        <w:trPr>
          <w:cantSplit/>
          <w:tblHeader/>
        </w:trPr>
        <w:tc>
          <w:tcPr>
            <w:tcW w:w="6917" w:type="dxa"/>
          </w:tcPr>
          <w:p w14:paraId="23107A96" w14:textId="77777777" w:rsidR="004C3036" w:rsidRPr="00A855F4" w:rsidRDefault="004C3036" w:rsidP="004F5F6E">
            <w:pPr>
              <w:keepNext/>
              <w:keepLines/>
              <w:spacing w:after="0"/>
              <w:rPr>
                <w:rFonts w:ascii="Arial" w:hAnsi="Arial"/>
                <w:b/>
                <w:bCs/>
                <w:i/>
                <w:iCs/>
                <w:sz w:val="18"/>
              </w:rPr>
            </w:pPr>
            <w:proofErr w:type="spellStart"/>
            <w:r w:rsidRPr="00A855F4">
              <w:rPr>
                <w:rFonts w:ascii="Arial" w:hAnsi="Arial"/>
                <w:b/>
                <w:bCs/>
                <w:i/>
                <w:iCs/>
                <w:sz w:val="18"/>
              </w:rPr>
              <w:t>simultaneousRxTxInterBandENDCPerBandPair</w:t>
            </w:r>
            <w:proofErr w:type="spellEnd"/>
          </w:p>
          <w:p w14:paraId="4A3B9818" w14:textId="77777777" w:rsidR="004C3036" w:rsidRPr="00A855F4" w:rsidRDefault="004C3036" w:rsidP="004F5F6E">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6B46B51F" w14:textId="77777777" w:rsidR="004C3036" w:rsidRPr="00A855F4" w:rsidRDefault="004C3036" w:rsidP="004F5F6E">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129F4F64" w14:textId="77777777" w:rsidR="004C3036" w:rsidRPr="00A855F4" w:rsidRDefault="004C3036" w:rsidP="004F5F6E">
            <w:pPr>
              <w:pStyle w:val="TAL"/>
              <w:rPr>
                <w:bCs/>
                <w:iCs/>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simultaneousRxTxInterBandENDC</w:t>
            </w:r>
            <w:proofErr w:type="spellEnd"/>
            <w:r w:rsidRPr="00A855F4">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04B55CD0" w14:textId="77777777" w:rsidR="004C3036" w:rsidRPr="00A855F4" w:rsidRDefault="004C3036" w:rsidP="004F5F6E">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r w:rsidRPr="00A855F4">
              <w:rPr>
                <w:rFonts w:cs="Arial"/>
                <w:szCs w:val="18"/>
                <w:lang w:eastAsia="zh-CN"/>
              </w:rPr>
              <w:t>.</w:t>
            </w:r>
          </w:p>
        </w:tc>
        <w:tc>
          <w:tcPr>
            <w:tcW w:w="709" w:type="dxa"/>
          </w:tcPr>
          <w:p w14:paraId="3CB654DB" w14:textId="77777777" w:rsidR="004C3036" w:rsidRPr="00A855F4" w:rsidRDefault="004C3036" w:rsidP="004F5F6E">
            <w:pPr>
              <w:pStyle w:val="TAL"/>
              <w:jc w:val="center"/>
            </w:pPr>
            <w:r w:rsidRPr="00A855F4">
              <w:t>BC</w:t>
            </w:r>
          </w:p>
        </w:tc>
        <w:tc>
          <w:tcPr>
            <w:tcW w:w="567" w:type="dxa"/>
          </w:tcPr>
          <w:p w14:paraId="39E21F5D" w14:textId="77777777" w:rsidR="004C3036" w:rsidRPr="00A855F4" w:rsidRDefault="004C3036" w:rsidP="004F5F6E">
            <w:pPr>
              <w:pStyle w:val="TAL"/>
              <w:jc w:val="center"/>
            </w:pPr>
            <w:r w:rsidRPr="00A855F4">
              <w:t>CY</w:t>
            </w:r>
          </w:p>
        </w:tc>
        <w:tc>
          <w:tcPr>
            <w:tcW w:w="709" w:type="dxa"/>
          </w:tcPr>
          <w:p w14:paraId="32DA0967" w14:textId="77777777" w:rsidR="004C3036" w:rsidRPr="00A855F4" w:rsidRDefault="004C3036" w:rsidP="004F5F6E">
            <w:pPr>
              <w:pStyle w:val="TAL"/>
              <w:jc w:val="center"/>
            </w:pPr>
            <w:r w:rsidRPr="00A855F4">
              <w:t>N/A</w:t>
            </w:r>
          </w:p>
        </w:tc>
        <w:tc>
          <w:tcPr>
            <w:tcW w:w="728" w:type="dxa"/>
          </w:tcPr>
          <w:p w14:paraId="71A78D5B" w14:textId="77777777" w:rsidR="004C3036" w:rsidRPr="00A855F4" w:rsidRDefault="004C3036" w:rsidP="004F5F6E">
            <w:pPr>
              <w:pStyle w:val="TAL"/>
              <w:jc w:val="center"/>
            </w:pPr>
            <w:r w:rsidRPr="00A855F4">
              <w:t>N/A</w:t>
            </w:r>
          </w:p>
        </w:tc>
      </w:tr>
      <w:tr w:rsidR="004C3036" w:rsidRPr="00A855F4" w14:paraId="0D33A6AC" w14:textId="77777777" w:rsidTr="004F5F6E">
        <w:trPr>
          <w:cantSplit/>
          <w:tblHeader/>
        </w:trPr>
        <w:tc>
          <w:tcPr>
            <w:tcW w:w="6917" w:type="dxa"/>
          </w:tcPr>
          <w:p w14:paraId="085B0229" w14:textId="77777777" w:rsidR="004C3036" w:rsidRPr="00A855F4" w:rsidRDefault="004C3036" w:rsidP="004F5F6E">
            <w:pPr>
              <w:pStyle w:val="TAL"/>
              <w:rPr>
                <w:b/>
                <w:bCs/>
                <w:i/>
                <w:iCs/>
              </w:rPr>
            </w:pPr>
            <w:r w:rsidRPr="00A855F4">
              <w:rPr>
                <w:b/>
                <w:bCs/>
                <w:i/>
                <w:iCs/>
              </w:rPr>
              <w:t>singleUL-HARQ-offsetTDD-PCell-r16</w:t>
            </w:r>
          </w:p>
          <w:p w14:paraId="266E9033" w14:textId="77777777" w:rsidR="004C3036" w:rsidRPr="00A855F4" w:rsidRDefault="004C3036" w:rsidP="004F5F6E">
            <w:pPr>
              <w:pStyle w:val="TAL"/>
              <w:rPr>
                <w:b/>
                <w:bCs/>
                <w:i/>
                <w:iCs/>
              </w:rPr>
            </w:pPr>
            <w:r w:rsidRPr="00A855F4">
              <w:t xml:space="preserve">Indicate support of HARQ offset for single UL transmission in synchronous (NG)EN-DC with LTE TDD </w:t>
            </w:r>
            <w:proofErr w:type="spellStart"/>
            <w:r w:rsidRPr="00A855F4">
              <w:t>PCell</w:t>
            </w:r>
            <w:proofErr w:type="spellEnd"/>
            <w:r w:rsidRPr="00A855F4">
              <w:t xml:space="preserve">. UE indicates support of this feature shall indicate support of </w:t>
            </w:r>
            <w:r w:rsidRPr="00A855F4">
              <w:rPr>
                <w:i/>
                <w:iCs/>
              </w:rPr>
              <w:t>tdm-restrictionTDD-endc-r16.</w:t>
            </w:r>
          </w:p>
        </w:tc>
        <w:tc>
          <w:tcPr>
            <w:tcW w:w="709" w:type="dxa"/>
          </w:tcPr>
          <w:p w14:paraId="7A9EBBEE" w14:textId="77777777" w:rsidR="004C3036" w:rsidRPr="00A855F4" w:rsidRDefault="004C3036" w:rsidP="004F5F6E">
            <w:pPr>
              <w:pStyle w:val="TAL"/>
              <w:jc w:val="center"/>
              <w:rPr>
                <w:bCs/>
                <w:iCs/>
              </w:rPr>
            </w:pPr>
            <w:r w:rsidRPr="00A855F4">
              <w:rPr>
                <w:bCs/>
                <w:iCs/>
              </w:rPr>
              <w:t>BC</w:t>
            </w:r>
          </w:p>
        </w:tc>
        <w:tc>
          <w:tcPr>
            <w:tcW w:w="567" w:type="dxa"/>
          </w:tcPr>
          <w:p w14:paraId="369C9DA3" w14:textId="77777777" w:rsidR="004C3036" w:rsidRPr="00A855F4" w:rsidRDefault="004C3036" w:rsidP="004F5F6E">
            <w:pPr>
              <w:pStyle w:val="TAL"/>
              <w:jc w:val="center"/>
              <w:rPr>
                <w:bCs/>
                <w:iCs/>
              </w:rPr>
            </w:pPr>
            <w:r w:rsidRPr="00A855F4">
              <w:rPr>
                <w:bCs/>
                <w:iCs/>
              </w:rPr>
              <w:t>No</w:t>
            </w:r>
          </w:p>
        </w:tc>
        <w:tc>
          <w:tcPr>
            <w:tcW w:w="709" w:type="dxa"/>
          </w:tcPr>
          <w:p w14:paraId="31583994" w14:textId="77777777" w:rsidR="004C3036" w:rsidRPr="00A855F4" w:rsidRDefault="004C3036" w:rsidP="004F5F6E">
            <w:pPr>
              <w:pStyle w:val="TAL"/>
              <w:jc w:val="center"/>
              <w:rPr>
                <w:bCs/>
                <w:iCs/>
              </w:rPr>
            </w:pPr>
            <w:r w:rsidRPr="00A855F4">
              <w:rPr>
                <w:bCs/>
                <w:iCs/>
              </w:rPr>
              <w:t>N/A</w:t>
            </w:r>
          </w:p>
        </w:tc>
        <w:tc>
          <w:tcPr>
            <w:tcW w:w="728" w:type="dxa"/>
          </w:tcPr>
          <w:p w14:paraId="20A5A18F" w14:textId="77777777" w:rsidR="004C3036" w:rsidRPr="00A855F4" w:rsidRDefault="004C3036" w:rsidP="004F5F6E">
            <w:pPr>
              <w:pStyle w:val="TAL"/>
              <w:jc w:val="center"/>
              <w:rPr>
                <w:bCs/>
                <w:iCs/>
              </w:rPr>
            </w:pPr>
            <w:r w:rsidRPr="00A855F4">
              <w:rPr>
                <w:bCs/>
                <w:iCs/>
              </w:rPr>
              <w:t>N/A</w:t>
            </w:r>
          </w:p>
        </w:tc>
      </w:tr>
      <w:tr w:rsidR="004C3036" w:rsidRPr="00A855F4" w14:paraId="07FFFCB0" w14:textId="77777777" w:rsidTr="004F5F6E">
        <w:trPr>
          <w:cantSplit/>
          <w:tblHeader/>
        </w:trPr>
        <w:tc>
          <w:tcPr>
            <w:tcW w:w="6917" w:type="dxa"/>
          </w:tcPr>
          <w:p w14:paraId="118DBF0C" w14:textId="77777777" w:rsidR="004C3036" w:rsidRPr="00A855F4" w:rsidRDefault="004C3036" w:rsidP="004F5F6E">
            <w:pPr>
              <w:pStyle w:val="TAL"/>
              <w:rPr>
                <w:b/>
                <w:bCs/>
                <w:i/>
                <w:iCs/>
              </w:rPr>
            </w:pPr>
            <w:proofErr w:type="spellStart"/>
            <w:r w:rsidRPr="00A855F4">
              <w:rPr>
                <w:b/>
                <w:bCs/>
                <w:i/>
                <w:iCs/>
              </w:rPr>
              <w:t>singleUL</w:t>
            </w:r>
            <w:proofErr w:type="spellEnd"/>
            <w:r w:rsidRPr="00A855F4">
              <w:rPr>
                <w:b/>
                <w:bCs/>
                <w:i/>
                <w:iCs/>
              </w:rPr>
              <w:t>-Transmission</w:t>
            </w:r>
          </w:p>
          <w:p w14:paraId="05E6E96F" w14:textId="77777777" w:rsidR="004C3036" w:rsidRPr="00A855F4" w:rsidRDefault="004C3036" w:rsidP="004F5F6E">
            <w:pPr>
              <w:pStyle w:val="TAL"/>
              <w:rPr>
                <w:noProof/>
                <w:lang w:eastAsia="zh-CN"/>
              </w:rPr>
            </w:pPr>
            <w:r w:rsidRPr="00A855F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0695F20A" w14:textId="77777777" w:rsidR="004C3036" w:rsidRPr="00A855F4" w:rsidRDefault="004C3036" w:rsidP="004F5F6E">
            <w:pPr>
              <w:pStyle w:val="TAL"/>
            </w:pPr>
            <w:r w:rsidRPr="00A855F4">
              <w:rPr>
                <w:lang w:eastAsia="zh-CN"/>
              </w:rPr>
              <w:t xml:space="preserve">The UE shall include this field for band combinations containing a band pair for which single UL transmission is </w:t>
            </w:r>
            <w:r w:rsidRPr="00A855F4">
              <w:rPr>
                <w:rFonts w:eastAsia="MS Mincho"/>
              </w:rPr>
              <w:t xml:space="preserve">the only </w:t>
            </w:r>
            <w:r w:rsidRPr="00A855F4">
              <w:rPr>
                <w:lang w:eastAsia="zh-CN"/>
              </w:rPr>
              <w:t>specified operation mode in TS 38.101-3 [4] and if the UE supports UL on both bands. Otherwise, this feature is optional.</w:t>
            </w:r>
          </w:p>
        </w:tc>
        <w:tc>
          <w:tcPr>
            <w:tcW w:w="709" w:type="dxa"/>
          </w:tcPr>
          <w:p w14:paraId="41730B47" w14:textId="77777777" w:rsidR="004C3036" w:rsidRPr="00A855F4" w:rsidRDefault="004C3036" w:rsidP="004F5F6E">
            <w:pPr>
              <w:pStyle w:val="TAL"/>
              <w:jc w:val="center"/>
            </w:pPr>
            <w:r w:rsidRPr="00A855F4">
              <w:rPr>
                <w:bCs/>
                <w:iCs/>
              </w:rPr>
              <w:t>BC</w:t>
            </w:r>
          </w:p>
        </w:tc>
        <w:tc>
          <w:tcPr>
            <w:tcW w:w="567" w:type="dxa"/>
          </w:tcPr>
          <w:p w14:paraId="75846B9F" w14:textId="77777777" w:rsidR="004C3036" w:rsidRPr="00A855F4" w:rsidRDefault="004C3036" w:rsidP="004F5F6E">
            <w:pPr>
              <w:pStyle w:val="TAL"/>
              <w:jc w:val="center"/>
            </w:pPr>
            <w:r w:rsidRPr="00A855F4">
              <w:rPr>
                <w:bCs/>
                <w:iCs/>
              </w:rPr>
              <w:t>FD</w:t>
            </w:r>
          </w:p>
        </w:tc>
        <w:tc>
          <w:tcPr>
            <w:tcW w:w="709" w:type="dxa"/>
          </w:tcPr>
          <w:p w14:paraId="7421A1E1" w14:textId="77777777" w:rsidR="004C3036" w:rsidRPr="00A855F4" w:rsidRDefault="004C3036" w:rsidP="004F5F6E">
            <w:pPr>
              <w:pStyle w:val="TAL"/>
              <w:jc w:val="center"/>
            </w:pPr>
            <w:r w:rsidRPr="00A855F4">
              <w:rPr>
                <w:bCs/>
                <w:iCs/>
              </w:rPr>
              <w:t>N/A</w:t>
            </w:r>
          </w:p>
        </w:tc>
        <w:tc>
          <w:tcPr>
            <w:tcW w:w="728" w:type="dxa"/>
          </w:tcPr>
          <w:p w14:paraId="494C1CF7" w14:textId="77777777" w:rsidR="004C3036" w:rsidRPr="00A855F4" w:rsidRDefault="004C3036" w:rsidP="004F5F6E">
            <w:pPr>
              <w:pStyle w:val="TAL"/>
              <w:jc w:val="center"/>
            </w:pPr>
            <w:r w:rsidRPr="00A855F4">
              <w:rPr>
                <w:bCs/>
                <w:iCs/>
              </w:rPr>
              <w:t>N/A</w:t>
            </w:r>
          </w:p>
        </w:tc>
      </w:tr>
      <w:tr w:rsidR="004C3036" w:rsidRPr="00A855F4" w14:paraId="6577D5D0" w14:textId="77777777" w:rsidTr="004F5F6E">
        <w:trPr>
          <w:cantSplit/>
          <w:tblHeader/>
        </w:trPr>
        <w:tc>
          <w:tcPr>
            <w:tcW w:w="6917" w:type="dxa"/>
          </w:tcPr>
          <w:p w14:paraId="028D8DF6" w14:textId="77777777" w:rsidR="004C3036" w:rsidRPr="00A855F4" w:rsidRDefault="004C3036" w:rsidP="004F5F6E">
            <w:pPr>
              <w:pStyle w:val="TAL"/>
            </w:pPr>
            <w:proofErr w:type="spellStart"/>
            <w:r w:rsidRPr="00A855F4">
              <w:rPr>
                <w:b/>
                <w:i/>
              </w:rPr>
              <w:t>spCellPlacement</w:t>
            </w:r>
            <w:proofErr w:type="spellEnd"/>
          </w:p>
          <w:p w14:paraId="0B8BB551" w14:textId="77777777" w:rsidR="004C3036" w:rsidRPr="00A855F4" w:rsidRDefault="004C3036" w:rsidP="004F5F6E">
            <w:pPr>
              <w:pStyle w:val="TAL"/>
              <w:rPr>
                <w:b/>
                <w:bCs/>
                <w:i/>
                <w:iCs/>
              </w:rPr>
            </w:pPr>
            <w:bookmarkStart w:id="159" w:name="_Hlk43474243"/>
            <w:r w:rsidRPr="00A855F4">
              <w:rPr>
                <w:rFonts w:cs="Arial"/>
                <w:szCs w:val="18"/>
              </w:rPr>
              <w:t xml:space="preserve">Indicates whether the UE supports a </w:t>
            </w:r>
            <w:proofErr w:type="spellStart"/>
            <w:r w:rsidRPr="00A855F4">
              <w:rPr>
                <w:rFonts w:cs="Arial"/>
                <w:szCs w:val="18"/>
              </w:rPr>
              <w:t>SpCell</w:t>
            </w:r>
            <w:proofErr w:type="spellEnd"/>
            <w:r w:rsidRPr="00A855F4">
              <w:rPr>
                <w:rFonts w:cs="Arial"/>
                <w:szCs w:val="18"/>
              </w:rPr>
              <w:t xml:space="preserve"> on FR1-FDD, FR1-TDD and/or FR2-TDD depending on which additional </w:t>
            </w:r>
            <w:proofErr w:type="spellStart"/>
            <w:r w:rsidRPr="00A855F4">
              <w:rPr>
                <w:rFonts w:cs="Arial"/>
                <w:szCs w:val="18"/>
              </w:rPr>
              <w:t>SCells</w:t>
            </w:r>
            <w:proofErr w:type="spellEnd"/>
            <w:r w:rsidRPr="00A855F4">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A855F4">
              <w:rPr>
                <w:rFonts w:cs="Arial"/>
                <w:szCs w:val="18"/>
              </w:rPr>
              <w:t>SpCell</w:t>
            </w:r>
            <w:proofErr w:type="spellEnd"/>
            <w:r w:rsidRPr="00A855F4">
              <w:rPr>
                <w:rFonts w:cs="Arial"/>
                <w:szCs w:val="18"/>
              </w:rPr>
              <w:t xml:space="preserve"> on any serving cell with UL in supported band combinations.</w:t>
            </w:r>
            <w:bookmarkEnd w:id="159"/>
          </w:p>
        </w:tc>
        <w:tc>
          <w:tcPr>
            <w:tcW w:w="709" w:type="dxa"/>
          </w:tcPr>
          <w:p w14:paraId="09B79895" w14:textId="77777777" w:rsidR="004C3036" w:rsidRPr="00A855F4" w:rsidRDefault="004C3036" w:rsidP="004F5F6E">
            <w:pPr>
              <w:pStyle w:val="TAL"/>
              <w:jc w:val="center"/>
              <w:rPr>
                <w:bCs/>
                <w:iCs/>
              </w:rPr>
            </w:pPr>
            <w:r w:rsidRPr="00A855F4">
              <w:t>UE</w:t>
            </w:r>
          </w:p>
        </w:tc>
        <w:tc>
          <w:tcPr>
            <w:tcW w:w="567" w:type="dxa"/>
          </w:tcPr>
          <w:p w14:paraId="6365406B" w14:textId="77777777" w:rsidR="004C3036" w:rsidRPr="00A855F4" w:rsidRDefault="004C3036" w:rsidP="004F5F6E">
            <w:pPr>
              <w:pStyle w:val="TAL"/>
              <w:jc w:val="center"/>
              <w:rPr>
                <w:bCs/>
                <w:iCs/>
              </w:rPr>
            </w:pPr>
            <w:r w:rsidRPr="00A855F4">
              <w:t>No</w:t>
            </w:r>
          </w:p>
        </w:tc>
        <w:tc>
          <w:tcPr>
            <w:tcW w:w="709" w:type="dxa"/>
          </w:tcPr>
          <w:p w14:paraId="3E653193" w14:textId="77777777" w:rsidR="004C3036" w:rsidRPr="00A855F4" w:rsidRDefault="004C3036" w:rsidP="004F5F6E">
            <w:pPr>
              <w:pStyle w:val="TAL"/>
              <w:jc w:val="center"/>
              <w:rPr>
                <w:bCs/>
                <w:iCs/>
              </w:rPr>
            </w:pPr>
            <w:r w:rsidRPr="00A855F4">
              <w:rPr>
                <w:bCs/>
                <w:iCs/>
              </w:rPr>
              <w:t>N/A</w:t>
            </w:r>
          </w:p>
        </w:tc>
        <w:tc>
          <w:tcPr>
            <w:tcW w:w="728" w:type="dxa"/>
          </w:tcPr>
          <w:p w14:paraId="4B2BAC25" w14:textId="77777777" w:rsidR="004C3036" w:rsidRPr="00A855F4" w:rsidRDefault="004C3036" w:rsidP="004F5F6E">
            <w:pPr>
              <w:pStyle w:val="TAL"/>
              <w:jc w:val="center"/>
            </w:pPr>
            <w:r w:rsidRPr="00A855F4">
              <w:rPr>
                <w:bCs/>
                <w:iCs/>
              </w:rPr>
              <w:t>N/A</w:t>
            </w:r>
          </w:p>
        </w:tc>
      </w:tr>
      <w:tr w:rsidR="004C3036" w:rsidRPr="00A855F4" w14:paraId="7AEC8713" w14:textId="77777777" w:rsidTr="004F5F6E">
        <w:trPr>
          <w:cantSplit/>
          <w:tblHeader/>
        </w:trPr>
        <w:tc>
          <w:tcPr>
            <w:tcW w:w="6917" w:type="dxa"/>
          </w:tcPr>
          <w:p w14:paraId="41528C9D" w14:textId="77777777" w:rsidR="004C3036" w:rsidRPr="00A855F4" w:rsidRDefault="004C3036" w:rsidP="004F5F6E">
            <w:pPr>
              <w:pStyle w:val="TAL"/>
              <w:rPr>
                <w:b/>
                <w:bCs/>
                <w:i/>
                <w:iCs/>
              </w:rPr>
            </w:pPr>
            <w:r w:rsidRPr="00A855F4">
              <w:rPr>
                <w:b/>
                <w:bCs/>
                <w:i/>
                <w:iCs/>
              </w:rPr>
              <w:t>tdm-Pattern</w:t>
            </w:r>
          </w:p>
          <w:p w14:paraId="16E94D23" w14:textId="77777777" w:rsidR="004C3036" w:rsidRPr="00A855F4" w:rsidRDefault="004C3036" w:rsidP="004F5F6E">
            <w:pPr>
              <w:pStyle w:val="TAL"/>
            </w:pPr>
            <w:r w:rsidRPr="00A855F4">
              <w:rPr>
                <w:lang w:eastAsia="zh-CN"/>
              </w:rPr>
              <w:t xml:space="preserve">Indicates whether the UE supports the </w:t>
            </w:r>
            <w:r w:rsidRPr="00A855F4">
              <w:rPr>
                <w:i/>
                <w:lang w:eastAsia="zh-CN"/>
              </w:rPr>
              <w:t>tdm-</w:t>
            </w:r>
            <w:proofErr w:type="spellStart"/>
            <w:r w:rsidRPr="00A855F4">
              <w:rPr>
                <w:i/>
                <w:lang w:eastAsia="zh-CN"/>
              </w:rPr>
              <w:t>PatternConfig</w:t>
            </w:r>
            <w:proofErr w:type="spellEnd"/>
            <w:r w:rsidRPr="00A855F4">
              <w:rPr>
                <w:lang w:eastAsia="zh-CN"/>
              </w:rPr>
              <w:t xml:space="preserve"> for </w:t>
            </w:r>
            <w:r w:rsidRPr="00A855F4">
              <w:rPr>
                <w:i/>
                <w:lang w:eastAsia="zh-CN"/>
              </w:rPr>
              <w:t>single UL-transmission</w:t>
            </w:r>
            <w:r w:rsidRPr="00A855F4">
              <w:rPr>
                <w:lang w:eastAsia="zh-CN"/>
              </w:rPr>
              <w:t xml:space="preserve"> associated functionality, as specified in TS 36.331 [17]. Support is conditionally mandatory in (NG)EN-DC for UEs that do not support </w:t>
            </w:r>
            <w:proofErr w:type="spellStart"/>
            <w:r w:rsidRPr="00A855F4">
              <w:rPr>
                <w:lang w:eastAsia="zh-CN"/>
              </w:rPr>
              <w:t>dynamicPowerSharingENDC</w:t>
            </w:r>
            <w:proofErr w:type="spellEnd"/>
            <w:r w:rsidRPr="00A855F4">
              <w:rPr>
                <w:lang w:eastAsia="zh-CN"/>
              </w:rPr>
              <w:t xml:space="preserve"> and for UEs that indicate single UL transmission for any (NG)EN-DC BC. Support is conditionally mandatory in NE-DC for UEs that do not support </w:t>
            </w:r>
            <w:proofErr w:type="spellStart"/>
            <w:r w:rsidRPr="00A855F4">
              <w:rPr>
                <w:lang w:eastAsia="zh-CN"/>
              </w:rPr>
              <w:t>dynamicPowerSharingNEDC</w:t>
            </w:r>
            <w:proofErr w:type="spellEnd"/>
            <w:r w:rsidRPr="00A855F4">
              <w:rPr>
                <w:lang w:eastAsia="zh-CN"/>
              </w:rPr>
              <w:t xml:space="preserve"> and for UEs that indicate single UL transmission for any NE-DC BC. The feature is optional otherwise.</w:t>
            </w:r>
          </w:p>
        </w:tc>
        <w:tc>
          <w:tcPr>
            <w:tcW w:w="709" w:type="dxa"/>
          </w:tcPr>
          <w:p w14:paraId="0F40F2FD" w14:textId="77777777" w:rsidR="004C3036" w:rsidRPr="00A855F4" w:rsidRDefault="004C3036" w:rsidP="004F5F6E">
            <w:pPr>
              <w:pStyle w:val="TAL"/>
              <w:jc w:val="center"/>
            </w:pPr>
            <w:r w:rsidRPr="00A855F4">
              <w:rPr>
                <w:bCs/>
                <w:iCs/>
              </w:rPr>
              <w:t>BC</w:t>
            </w:r>
          </w:p>
        </w:tc>
        <w:tc>
          <w:tcPr>
            <w:tcW w:w="567" w:type="dxa"/>
          </w:tcPr>
          <w:p w14:paraId="49B67B06" w14:textId="77777777" w:rsidR="004C3036" w:rsidRPr="00A855F4" w:rsidRDefault="004C3036" w:rsidP="004F5F6E">
            <w:pPr>
              <w:pStyle w:val="TAL"/>
              <w:jc w:val="center"/>
            </w:pPr>
            <w:r w:rsidRPr="00A855F4">
              <w:rPr>
                <w:bCs/>
                <w:iCs/>
              </w:rPr>
              <w:t>CY</w:t>
            </w:r>
          </w:p>
        </w:tc>
        <w:tc>
          <w:tcPr>
            <w:tcW w:w="709" w:type="dxa"/>
          </w:tcPr>
          <w:p w14:paraId="789A67F9" w14:textId="77777777" w:rsidR="004C3036" w:rsidRPr="00A855F4" w:rsidRDefault="004C3036" w:rsidP="004F5F6E">
            <w:pPr>
              <w:pStyle w:val="TAL"/>
              <w:jc w:val="center"/>
            </w:pPr>
            <w:r w:rsidRPr="00A855F4">
              <w:rPr>
                <w:bCs/>
                <w:iCs/>
              </w:rPr>
              <w:t>N/A</w:t>
            </w:r>
          </w:p>
        </w:tc>
        <w:tc>
          <w:tcPr>
            <w:tcW w:w="728" w:type="dxa"/>
          </w:tcPr>
          <w:p w14:paraId="5693B0A5" w14:textId="77777777" w:rsidR="004C3036" w:rsidRPr="00A855F4" w:rsidRDefault="004C3036" w:rsidP="004F5F6E">
            <w:pPr>
              <w:pStyle w:val="TAL"/>
              <w:jc w:val="center"/>
            </w:pPr>
            <w:r w:rsidRPr="00A855F4">
              <w:rPr>
                <w:rFonts w:eastAsia="DengXian"/>
              </w:rPr>
              <w:t>FR1 only</w:t>
            </w:r>
          </w:p>
        </w:tc>
      </w:tr>
      <w:tr w:rsidR="004C3036" w:rsidRPr="00A855F4" w14:paraId="4F7FF33E" w14:textId="77777777" w:rsidTr="004F5F6E">
        <w:trPr>
          <w:cantSplit/>
          <w:tblHeader/>
        </w:trPr>
        <w:tc>
          <w:tcPr>
            <w:tcW w:w="6917" w:type="dxa"/>
          </w:tcPr>
          <w:p w14:paraId="5F06DBA3" w14:textId="77777777" w:rsidR="004C3036" w:rsidRPr="00A855F4" w:rsidRDefault="004C3036" w:rsidP="004F5F6E">
            <w:pPr>
              <w:pStyle w:val="TAL"/>
              <w:rPr>
                <w:b/>
                <w:bCs/>
                <w:i/>
                <w:iCs/>
              </w:rPr>
            </w:pPr>
            <w:r w:rsidRPr="00A855F4">
              <w:rPr>
                <w:b/>
                <w:bCs/>
                <w:i/>
                <w:iCs/>
              </w:rPr>
              <w:lastRenderedPageBreak/>
              <w:t>tdm-restrictionDualTX-FDD-endc-r16</w:t>
            </w:r>
          </w:p>
          <w:p w14:paraId="2524E03F" w14:textId="77777777" w:rsidR="004C3036" w:rsidRPr="00A855F4" w:rsidRDefault="004C3036" w:rsidP="004F5F6E">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in (NG)EN-DC for dual UL transmission operation </w:t>
            </w:r>
            <w:r w:rsidRPr="00A855F4">
              <w:rPr>
                <w:lang w:eastAsia="zh-CN"/>
              </w:rPr>
              <w:t xml:space="preserve">when </w:t>
            </w:r>
            <w:r w:rsidRPr="00A855F4">
              <w:rPr>
                <w:i/>
                <w:lang w:eastAsia="zh-CN"/>
              </w:rPr>
              <w:t>tdm-PatternConfig2-R16</w:t>
            </w:r>
            <w:r w:rsidRPr="00A855F4">
              <w:rPr>
                <w:lang w:eastAsia="zh-CN"/>
              </w:rPr>
              <w:t xml:space="preserve"> is configured, as specified in TS 36.331 [17]. UE indicates support this feature shall also indicate support of </w:t>
            </w:r>
            <w:r w:rsidRPr="00A855F4">
              <w:rPr>
                <w:i/>
                <w:iCs/>
                <w:lang w:eastAsia="zh-CN"/>
              </w:rPr>
              <w:t>tdm-Pattern</w:t>
            </w:r>
            <w:r w:rsidRPr="00A855F4">
              <w:rPr>
                <w:lang w:eastAsia="zh-CN"/>
              </w:rPr>
              <w:t>.</w:t>
            </w:r>
          </w:p>
        </w:tc>
        <w:tc>
          <w:tcPr>
            <w:tcW w:w="709" w:type="dxa"/>
          </w:tcPr>
          <w:p w14:paraId="12BB972C" w14:textId="77777777" w:rsidR="004C3036" w:rsidRPr="00A855F4" w:rsidRDefault="004C3036" w:rsidP="004F5F6E">
            <w:pPr>
              <w:pStyle w:val="TAL"/>
              <w:jc w:val="center"/>
              <w:rPr>
                <w:bCs/>
                <w:iCs/>
              </w:rPr>
            </w:pPr>
            <w:r w:rsidRPr="00A855F4">
              <w:rPr>
                <w:bCs/>
                <w:iCs/>
              </w:rPr>
              <w:t>BC</w:t>
            </w:r>
          </w:p>
        </w:tc>
        <w:tc>
          <w:tcPr>
            <w:tcW w:w="567" w:type="dxa"/>
          </w:tcPr>
          <w:p w14:paraId="41A334FF" w14:textId="77777777" w:rsidR="004C3036" w:rsidRPr="00A855F4" w:rsidRDefault="004C3036" w:rsidP="004F5F6E">
            <w:pPr>
              <w:pStyle w:val="TAL"/>
              <w:jc w:val="center"/>
              <w:rPr>
                <w:bCs/>
                <w:iCs/>
              </w:rPr>
            </w:pPr>
            <w:r w:rsidRPr="00A855F4">
              <w:rPr>
                <w:bCs/>
                <w:iCs/>
              </w:rPr>
              <w:t>No</w:t>
            </w:r>
          </w:p>
        </w:tc>
        <w:tc>
          <w:tcPr>
            <w:tcW w:w="709" w:type="dxa"/>
          </w:tcPr>
          <w:p w14:paraId="2D34F574" w14:textId="77777777" w:rsidR="004C3036" w:rsidRPr="00A855F4" w:rsidRDefault="004C3036" w:rsidP="004F5F6E">
            <w:pPr>
              <w:pStyle w:val="TAL"/>
              <w:jc w:val="center"/>
              <w:rPr>
                <w:bCs/>
                <w:iCs/>
              </w:rPr>
            </w:pPr>
            <w:r w:rsidRPr="00A855F4">
              <w:rPr>
                <w:bCs/>
                <w:iCs/>
              </w:rPr>
              <w:t>N/A</w:t>
            </w:r>
          </w:p>
        </w:tc>
        <w:tc>
          <w:tcPr>
            <w:tcW w:w="728" w:type="dxa"/>
          </w:tcPr>
          <w:p w14:paraId="63B91C4F" w14:textId="77777777" w:rsidR="004C3036" w:rsidRPr="00A855F4" w:rsidRDefault="004C3036" w:rsidP="004F5F6E">
            <w:pPr>
              <w:pStyle w:val="TAL"/>
              <w:jc w:val="center"/>
              <w:rPr>
                <w:rFonts w:eastAsia="DengXian"/>
              </w:rPr>
            </w:pPr>
            <w:r w:rsidRPr="00A855F4">
              <w:rPr>
                <w:rFonts w:eastAsia="DengXian"/>
              </w:rPr>
              <w:t>FR1 only</w:t>
            </w:r>
          </w:p>
        </w:tc>
      </w:tr>
      <w:tr w:rsidR="004C3036" w:rsidRPr="00A855F4" w14:paraId="67965A5B" w14:textId="77777777" w:rsidTr="004F5F6E">
        <w:trPr>
          <w:cantSplit/>
          <w:tblHeader/>
        </w:trPr>
        <w:tc>
          <w:tcPr>
            <w:tcW w:w="6917" w:type="dxa"/>
          </w:tcPr>
          <w:p w14:paraId="7AA3649E" w14:textId="77777777" w:rsidR="004C3036" w:rsidRPr="00A855F4" w:rsidRDefault="004C3036" w:rsidP="004F5F6E">
            <w:pPr>
              <w:pStyle w:val="TAL"/>
              <w:rPr>
                <w:b/>
                <w:bCs/>
                <w:i/>
                <w:iCs/>
              </w:rPr>
            </w:pPr>
            <w:r w:rsidRPr="00A855F4">
              <w:rPr>
                <w:b/>
                <w:bCs/>
                <w:i/>
                <w:iCs/>
              </w:rPr>
              <w:t>tdm-restrictionFDD-endc-r16</w:t>
            </w:r>
          </w:p>
          <w:p w14:paraId="6957EC18" w14:textId="77777777" w:rsidR="004C3036" w:rsidRPr="00A855F4" w:rsidRDefault="004C3036" w:rsidP="004F5F6E">
            <w:pPr>
              <w:pStyle w:val="TAL"/>
              <w:rPr>
                <w:b/>
                <w:bCs/>
                <w:i/>
                <w:iCs/>
              </w:rPr>
            </w:pPr>
            <w:r w:rsidRPr="00A855F4">
              <w:rPr>
                <w:lang w:eastAsia="zh-CN"/>
              </w:rPr>
              <w:t xml:space="preserve">Indicates whether the UE supports TDM restriction to LTE FDD </w:t>
            </w:r>
            <w:proofErr w:type="spellStart"/>
            <w:r w:rsidRPr="00A855F4">
              <w:rPr>
                <w:lang w:eastAsia="zh-CN"/>
              </w:rPr>
              <w:t>PCell</w:t>
            </w:r>
            <w:proofErr w:type="spellEnd"/>
            <w:r w:rsidRPr="00A855F4">
              <w:rPr>
                <w:lang w:eastAsia="zh-CN"/>
              </w:rPr>
              <w:t xml:space="preserve"> for single UL-transmission associated functionality when </w:t>
            </w:r>
            <w:r w:rsidRPr="00A855F4">
              <w:rPr>
                <w:i/>
                <w:lang w:eastAsia="zh-CN"/>
              </w:rPr>
              <w:t>tdm-PatternConfig2-R16</w:t>
            </w:r>
            <w:r w:rsidRPr="00A855F4">
              <w:rPr>
                <w:lang w:eastAsia="zh-CN"/>
              </w:rPr>
              <w:t xml:space="preserve"> is configured, as specified in TS 36.331 [17]. This is applicable for FDD (NG)EN-DC. UE indicates support this feature shall also indicate support of </w:t>
            </w:r>
            <w:r w:rsidRPr="00A855F4">
              <w:rPr>
                <w:i/>
                <w:iCs/>
                <w:lang w:eastAsia="zh-CN"/>
              </w:rPr>
              <w:t>tdm-Pattern</w:t>
            </w:r>
            <w:r w:rsidRPr="00A855F4">
              <w:rPr>
                <w:lang w:eastAsia="zh-CN"/>
              </w:rPr>
              <w:t>.</w:t>
            </w:r>
          </w:p>
        </w:tc>
        <w:tc>
          <w:tcPr>
            <w:tcW w:w="709" w:type="dxa"/>
          </w:tcPr>
          <w:p w14:paraId="6D0947BB" w14:textId="77777777" w:rsidR="004C3036" w:rsidRPr="00A855F4" w:rsidRDefault="004C3036" w:rsidP="004F5F6E">
            <w:pPr>
              <w:pStyle w:val="TAL"/>
              <w:jc w:val="center"/>
              <w:rPr>
                <w:bCs/>
                <w:iCs/>
              </w:rPr>
            </w:pPr>
            <w:r w:rsidRPr="00A855F4">
              <w:rPr>
                <w:bCs/>
                <w:iCs/>
              </w:rPr>
              <w:t>BC</w:t>
            </w:r>
          </w:p>
        </w:tc>
        <w:tc>
          <w:tcPr>
            <w:tcW w:w="567" w:type="dxa"/>
          </w:tcPr>
          <w:p w14:paraId="1811CA2C" w14:textId="77777777" w:rsidR="004C3036" w:rsidRPr="00A855F4" w:rsidRDefault="004C3036" w:rsidP="004F5F6E">
            <w:pPr>
              <w:pStyle w:val="TAL"/>
              <w:jc w:val="center"/>
              <w:rPr>
                <w:bCs/>
                <w:iCs/>
              </w:rPr>
            </w:pPr>
            <w:r w:rsidRPr="00A855F4">
              <w:rPr>
                <w:bCs/>
                <w:iCs/>
              </w:rPr>
              <w:t>No</w:t>
            </w:r>
          </w:p>
        </w:tc>
        <w:tc>
          <w:tcPr>
            <w:tcW w:w="709" w:type="dxa"/>
          </w:tcPr>
          <w:p w14:paraId="7D85A98F" w14:textId="77777777" w:rsidR="004C3036" w:rsidRPr="00A855F4" w:rsidRDefault="004C3036" w:rsidP="004F5F6E">
            <w:pPr>
              <w:pStyle w:val="TAL"/>
              <w:jc w:val="center"/>
              <w:rPr>
                <w:bCs/>
                <w:iCs/>
              </w:rPr>
            </w:pPr>
            <w:r w:rsidRPr="00A855F4">
              <w:rPr>
                <w:bCs/>
                <w:iCs/>
              </w:rPr>
              <w:t>N/A</w:t>
            </w:r>
          </w:p>
        </w:tc>
        <w:tc>
          <w:tcPr>
            <w:tcW w:w="728" w:type="dxa"/>
          </w:tcPr>
          <w:p w14:paraId="0BC6E044" w14:textId="77777777" w:rsidR="004C3036" w:rsidRPr="00A855F4" w:rsidRDefault="004C3036" w:rsidP="004F5F6E">
            <w:pPr>
              <w:pStyle w:val="TAL"/>
              <w:jc w:val="center"/>
              <w:rPr>
                <w:rFonts w:eastAsia="DengXian"/>
              </w:rPr>
            </w:pPr>
            <w:r w:rsidRPr="00A855F4">
              <w:rPr>
                <w:rFonts w:eastAsia="DengXian"/>
              </w:rPr>
              <w:t>FR1 only</w:t>
            </w:r>
          </w:p>
        </w:tc>
      </w:tr>
      <w:tr w:rsidR="004C3036" w:rsidRPr="00A855F4" w14:paraId="65B4524E" w14:textId="77777777" w:rsidTr="004F5F6E">
        <w:trPr>
          <w:cantSplit/>
          <w:tblHeader/>
        </w:trPr>
        <w:tc>
          <w:tcPr>
            <w:tcW w:w="6917" w:type="dxa"/>
          </w:tcPr>
          <w:p w14:paraId="0E15441B" w14:textId="77777777" w:rsidR="004C3036" w:rsidRPr="00A855F4" w:rsidRDefault="004C3036" w:rsidP="004F5F6E">
            <w:pPr>
              <w:pStyle w:val="TAL"/>
              <w:rPr>
                <w:b/>
                <w:bCs/>
                <w:i/>
                <w:iCs/>
              </w:rPr>
            </w:pPr>
            <w:r w:rsidRPr="00A855F4">
              <w:rPr>
                <w:b/>
                <w:bCs/>
                <w:i/>
                <w:iCs/>
              </w:rPr>
              <w:t>tdm-restrictionTDD-endc-r16</w:t>
            </w:r>
          </w:p>
          <w:p w14:paraId="60E27AA0" w14:textId="77777777" w:rsidR="004C3036" w:rsidRPr="00A855F4" w:rsidRDefault="004C3036" w:rsidP="004F5F6E">
            <w:pPr>
              <w:pStyle w:val="TAL"/>
              <w:rPr>
                <w:b/>
                <w:bCs/>
                <w:i/>
                <w:iCs/>
              </w:rPr>
            </w:pPr>
            <w:r w:rsidRPr="00A855F4">
              <w:rPr>
                <w:lang w:eastAsia="zh-CN"/>
              </w:rPr>
              <w:t xml:space="preserve">Indicates whether the UE supports TDM restriction to LTE TDD </w:t>
            </w:r>
            <w:proofErr w:type="spellStart"/>
            <w:r w:rsidRPr="00A855F4">
              <w:rPr>
                <w:lang w:eastAsia="zh-CN"/>
              </w:rPr>
              <w:t>PCell</w:t>
            </w:r>
            <w:proofErr w:type="spellEnd"/>
            <w:r w:rsidRPr="00A855F4">
              <w:rPr>
                <w:lang w:eastAsia="zh-CN"/>
              </w:rPr>
              <w:t xml:space="preserve"> for single UL-transmission associated functionality when </w:t>
            </w:r>
            <w:r w:rsidRPr="00A855F4">
              <w:rPr>
                <w:i/>
                <w:lang w:eastAsia="zh-CN"/>
              </w:rPr>
              <w:t>tdm-PatternConfig2-R16</w:t>
            </w:r>
            <w:r w:rsidRPr="00A855F4">
              <w:rPr>
                <w:lang w:eastAsia="zh-CN"/>
              </w:rPr>
              <w:t xml:space="preserve"> is configured, as specified in TS 36.331 [17]. This is applicable for synchronous TDD-TDD (NG)EN-DC.</w:t>
            </w:r>
          </w:p>
        </w:tc>
        <w:tc>
          <w:tcPr>
            <w:tcW w:w="709" w:type="dxa"/>
          </w:tcPr>
          <w:p w14:paraId="6B873C84" w14:textId="77777777" w:rsidR="004C3036" w:rsidRPr="00A855F4" w:rsidRDefault="004C3036" w:rsidP="004F5F6E">
            <w:pPr>
              <w:pStyle w:val="TAL"/>
              <w:jc w:val="center"/>
              <w:rPr>
                <w:bCs/>
                <w:iCs/>
              </w:rPr>
            </w:pPr>
            <w:r w:rsidRPr="00A855F4">
              <w:rPr>
                <w:bCs/>
                <w:iCs/>
              </w:rPr>
              <w:t>BC</w:t>
            </w:r>
          </w:p>
        </w:tc>
        <w:tc>
          <w:tcPr>
            <w:tcW w:w="567" w:type="dxa"/>
          </w:tcPr>
          <w:p w14:paraId="3E297F7A" w14:textId="77777777" w:rsidR="004C3036" w:rsidRPr="00A855F4" w:rsidRDefault="004C3036" w:rsidP="004F5F6E">
            <w:pPr>
              <w:pStyle w:val="TAL"/>
              <w:jc w:val="center"/>
              <w:rPr>
                <w:bCs/>
                <w:iCs/>
              </w:rPr>
            </w:pPr>
            <w:r w:rsidRPr="00A855F4">
              <w:rPr>
                <w:bCs/>
                <w:iCs/>
              </w:rPr>
              <w:t>No</w:t>
            </w:r>
          </w:p>
        </w:tc>
        <w:tc>
          <w:tcPr>
            <w:tcW w:w="709" w:type="dxa"/>
          </w:tcPr>
          <w:p w14:paraId="590C37F9" w14:textId="77777777" w:rsidR="004C3036" w:rsidRPr="00A855F4" w:rsidRDefault="004C3036" w:rsidP="004F5F6E">
            <w:pPr>
              <w:pStyle w:val="TAL"/>
              <w:jc w:val="center"/>
              <w:rPr>
                <w:bCs/>
                <w:iCs/>
              </w:rPr>
            </w:pPr>
            <w:r w:rsidRPr="00A855F4">
              <w:rPr>
                <w:bCs/>
                <w:iCs/>
              </w:rPr>
              <w:t>N/A</w:t>
            </w:r>
          </w:p>
        </w:tc>
        <w:tc>
          <w:tcPr>
            <w:tcW w:w="728" w:type="dxa"/>
          </w:tcPr>
          <w:p w14:paraId="44CC1E54" w14:textId="77777777" w:rsidR="004C3036" w:rsidRPr="00A855F4" w:rsidRDefault="004C3036" w:rsidP="004F5F6E">
            <w:pPr>
              <w:pStyle w:val="TAL"/>
              <w:jc w:val="center"/>
              <w:rPr>
                <w:rFonts w:eastAsia="DengXian"/>
              </w:rPr>
            </w:pPr>
            <w:r w:rsidRPr="00A855F4">
              <w:rPr>
                <w:rFonts w:eastAsia="DengXian"/>
              </w:rPr>
              <w:t>FR1 only</w:t>
            </w:r>
          </w:p>
        </w:tc>
      </w:tr>
      <w:tr w:rsidR="004C3036" w:rsidRPr="00A855F4" w14:paraId="31D947EA" w14:textId="77777777" w:rsidTr="004F5F6E">
        <w:trPr>
          <w:cantSplit/>
          <w:tblHeader/>
        </w:trPr>
        <w:tc>
          <w:tcPr>
            <w:tcW w:w="6917" w:type="dxa"/>
          </w:tcPr>
          <w:p w14:paraId="51C679B7" w14:textId="77777777" w:rsidR="004C3036" w:rsidRPr="00A855F4" w:rsidRDefault="004C3036" w:rsidP="004F5F6E">
            <w:pPr>
              <w:pStyle w:val="TAL"/>
              <w:rPr>
                <w:b/>
                <w:i/>
              </w:rPr>
            </w:pPr>
            <w:proofErr w:type="spellStart"/>
            <w:r w:rsidRPr="00A855F4">
              <w:rPr>
                <w:b/>
                <w:i/>
              </w:rPr>
              <w:t>ul</w:t>
            </w:r>
            <w:proofErr w:type="spellEnd"/>
            <w:r w:rsidRPr="00A855F4">
              <w:rPr>
                <w:b/>
                <w:i/>
              </w:rPr>
              <w:t>-</w:t>
            </w:r>
            <w:proofErr w:type="spellStart"/>
            <w:r w:rsidRPr="00A855F4">
              <w:rPr>
                <w:b/>
                <w:i/>
              </w:rPr>
              <w:t>SharingEUTRA</w:t>
            </w:r>
            <w:proofErr w:type="spellEnd"/>
            <w:r w:rsidRPr="00A855F4">
              <w:rPr>
                <w:b/>
                <w:i/>
              </w:rPr>
              <w:t>-NR</w:t>
            </w:r>
          </w:p>
          <w:p w14:paraId="4638333A" w14:textId="77777777" w:rsidR="004C3036" w:rsidRPr="00A855F4" w:rsidRDefault="004C3036" w:rsidP="004F5F6E">
            <w:pPr>
              <w:pStyle w:val="TAL"/>
            </w:pPr>
            <w:r w:rsidRPr="00A855F4">
              <w:t xml:space="preserve">Indicates whether the UE supports </w:t>
            </w:r>
            <w:r w:rsidRPr="00A855F4">
              <w:rPr>
                <w:szCs w:val="22"/>
              </w:rPr>
              <w:t>(NG)</w:t>
            </w:r>
            <w:r w:rsidRPr="00A855F4">
              <w:t>EN-DC/NE-DC with EUTRA-NR coexistence in UL sharing via TDM only, FDM only, or both TDM and FDM from UE perspective as specified in TS 38.101-3 [4].</w:t>
            </w:r>
          </w:p>
        </w:tc>
        <w:tc>
          <w:tcPr>
            <w:tcW w:w="709" w:type="dxa"/>
          </w:tcPr>
          <w:p w14:paraId="7512186D" w14:textId="77777777" w:rsidR="004C3036" w:rsidRPr="00A855F4" w:rsidRDefault="004C3036" w:rsidP="004F5F6E">
            <w:pPr>
              <w:pStyle w:val="TAL"/>
              <w:jc w:val="center"/>
            </w:pPr>
            <w:r w:rsidRPr="00A855F4">
              <w:t>BC</w:t>
            </w:r>
          </w:p>
        </w:tc>
        <w:tc>
          <w:tcPr>
            <w:tcW w:w="567" w:type="dxa"/>
          </w:tcPr>
          <w:p w14:paraId="523FFE10" w14:textId="77777777" w:rsidR="004C3036" w:rsidRPr="00A855F4" w:rsidRDefault="004C3036" w:rsidP="004F5F6E">
            <w:pPr>
              <w:pStyle w:val="TAL"/>
              <w:jc w:val="center"/>
            </w:pPr>
            <w:r w:rsidRPr="00A855F4">
              <w:t>No</w:t>
            </w:r>
          </w:p>
        </w:tc>
        <w:tc>
          <w:tcPr>
            <w:tcW w:w="709" w:type="dxa"/>
          </w:tcPr>
          <w:p w14:paraId="7C029E60" w14:textId="77777777" w:rsidR="004C3036" w:rsidRPr="00A855F4" w:rsidRDefault="004C3036" w:rsidP="004F5F6E">
            <w:pPr>
              <w:pStyle w:val="TAL"/>
              <w:jc w:val="center"/>
            </w:pPr>
            <w:r w:rsidRPr="00A855F4">
              <w:rPr>
                <w:bCs/>
                <w:iCs/>
              </w:rPr>
              <w:t>N/A</w:t>
            </w:r>
          </w:p>
        </w:tc>
        <w:tc>
          <w:tcPr>
            <w:tcW w:w="728" w:type="dxa"/>
          </w:tcPr>
          <w:p w14:paraId="0B82BEAA" w14:textId="77777777" w:rsidR="004C3036" w:rsidRPr="00A855F4" w:rsidRDefault="004C3036" w:rsidP="004F5F6E">
            <w:pPr>
              <w:pStyle w:val="TAL"/>
              <w:jc w:val="center"/>
            </w:pPr>
            <w:r w:rsidRPr="00A855F4">
              <w:t>FR1 only</w:t>
            </w:r>
          </w:p>
        </w:tc>
      </w:tr>
      <w:tr w:rsidR="004C3036" w:rsidRPr="00A855F4" w14:paraId="251836FA" w14:textId="77777777" w:rsidTr="004F5F6E">
        <w:trPr>
          <w:cantSplit/>
          <w:tblHeader/>
        </w:trPr>
        <w:tc>
          <w:tcPr>
            <w:tcW w:w="6917" w:type="dxa"/>
          </w:tcPr>
          <w:p w14:paraId="77A8B2C6" w14:textId="77777777" w:rsidR="004C3036" w:rsidRPr="00A855F4" w:rsidRDefault="004C3036" w:rsidP="004F5F6E">
            <w:pPr>
              <w:pStyle w:val="TAL"/>
              <w:rPr>
                <w:b/>
                <w:i/>
              </w:rPr>
            </w:pPr>
            <w:proofErr w:type="spellStart"/>
            <w:r w:rsidRPr="00A855F4">
              <w:rPr>
                <w:b/>
                <w:i/>
              </w:rPr>
              <w:t>ul</w:t>
            </w:r>
            <w:proofErr w:type="spellEnd"/>
            <w:r w:rsidRPr="00A855F4">
              <w:rPr>
                <w:b/>
                <w:i/>
              </w:rPr>
              <w:t>-SwitchingTimeEUTRA-NR</w:t>
            </w:r>
          </w:p>
          <w:p w14:paraId="1DDF3CCF" w14:textId="77777777" w:rsidR="004C3036" w:rsidRPr="00A855F4" w:rsidRDefault="004C3036" w:rsidP="004F5F6E">
            <w:pPr>
              <w:pStyle w:val="TAL"/>
            </w:pPr>
            <w:r w:rsidRPr="00A855F4">
              <w:t xml:space="preserve">Indicates support of switching type between LTE UL and NR UL for </w:t>
            </w:r>
            <w:r w:rsidRPr="00A855F4">
              <w:rPr>
                <w:szCs w:val="22"/>
              </w:rPr>
              <w:t>(NG)</w:t>
            </w:r>
            <w:r w:rsidRPr="00A855F4">
              <w:t xml:space="preserve">EN-DC/NE-DC with LTE-NR coexistence in UL sharing from UE perspective as defined in clause 6.3B of TS 38.101-3 [4]. It is mandatory to report switching time type 1 or type 2 if UE reports </w:t>
            </w:r>
            <w:proofErr w:type="spellStart"/>
            <w:r w:rsidRPr="00A855F4">
              <w:rPr>
                <w:i/>
              </w:rPr>
              <w:t>ul</w:t>
            </w:r>
            <w:proofErr w:type="spellEnd"/>
            <w:r w:rsidRPr="00A855F4">
              <w:rPr>
                <w:i/>
              </w:rPr>
              <w:t>-</w:t>
            </w:r>
            <w:proofErr w:type="spellStart"/>
            <w:r w:rsidRPr="00A855F4">
              <w:rPr>
                <w:i/>
              </w:rPr>
              <w:t>SharingEUTRA</w:t>
            </w:r>
            <w:proofErr w:type="spellEnd"/>
            <w:r w:rsidRPr="00A855F4">
              <w:rPr>
                <w:i/>
              </w:rPr>
              <w:t>-NR</w:t>
            </w:r>
            <w:r w:rsidRPr="00A855F4">
              <w:t xml:space="preserve"> is </w:t>
            </w:r>
            <w:r w:rsidRPr="00A855F4">
              <w:rPr>
                <w:i/>
              </w:rPr>
              <w:t>tdm</w:t>
            </w:r>
            <w:r w:rsidRPr="00A855F4">
              <w:t xml:space="preserve"> or </w:t>
            </w:r>
            <w:r w:rsidRPr="00A855F4">
              <w:rPr>
                <w:i/>
              </w:rPr>
              <w:t>both</w:t>
            </w:r>
            <w:r w:rsidRPr="00A855F4">
              <w:t>.</w:t>
            </w:r>
          </w:p>
        </w:tc>
        <w:tc>
          <w:tcPr>
            <w:tcW w:w="709" w:type="dxa"/>
          </w:tcPr>
          <w:p w14:paraId="182C93D0" w14:textId="77777777" w:rsidR="004C3036" w:rsidRPr="00A855F4" w:rsidRDefault="004C3036" w:rsidP="004F5F6E">
            <w:pPr>
              <w:pStyle w:val="TAL"/>
              <w:jc w:val="center"/>
            </w:pPr>
            <w:r w:rsidRPr="00A855F4">
              <w:t>BC</w:t>
            </w:r>
          </w:p>
        </w:tc>
        <w:tc>
          <w:tcPr>
            <w:tcW w:w="567" w:type="dxa"/>
          </w:tcPr>
          <w:p w14:paraId="012F5866" w14:textId="77777777" w:rsidR="004C3036" w:rsidRPr="00A855F4" w:rsidRDefault="004C3036" w:rsidP="004F5F6E">
            <w:pPr>
              <w:pStyle w:val="TAL"/>
              <w:jc w:val="center"/>
            </w:pPr>
            <w:r w:rsidRPr="00A855F4">
              <w:t>CY</w:t>
            </w:r>
          </w:p>
        </w:tc>
        <w:tc>
          <w:tcPr>
            <w:tcW w:w="709" w:type="dxa"/>
          </w:tcPr>
          <w:p w14:paraId="105EFFA0" w14:textId="77777777" w:rsidR="004C3036" w:rsidRPr="00A855F4" w:rsidRDefault="004C3036" w:rsidP="004F5F6E">
            <w:pPr>
              <w:pStyle w:val="TAL"/>
              <w:jc w:val="center"/>
            </w:pPr>
            <w:r w:rsidRPr="00A855F4">
              <w:rPr>
                <w:bCs/>
                <w:iCs/>
              </w:rPr>
              <w:t>N/A</w:t>
            </w:r>
          </w:p>
        </w:tc>
        <w:tc>
          <w:tcPr>
            <w:tcW w:w="728" w:type="dxa"/>
          </w:tcPr>
          <w:p w14:paraId="278143F1" w14:textId="77777777" w:rsidR="004C3036" w:rsidRPr="00A855F4" w:rsidRDefault="004C3036" w:rsidP="004F5F6E">
            <w:pPr>
              <w:pStyle w:val="TAL"/>
              <w:jc w:val="center"/>
            </w:pPr>
            <w:r w:rsidRPr="00A855F4">
              <w:t>FR1 only</w:t>
            </w:r>
          </w:p>
        </w:tc>
      </w:tr>
      <w:tr w:rsidR="004C3036" w:rsidRPr="00A855F4" w14:paraId="625CFBAB" w14:textId="77777777" w:rsidTr="004F5F6E">
        <w:trPr>
          <w:cantSplit/>
          <w:tblHeader/>
        </w:trPr>
        <w:tc>
          <w:tcPr>
            <w:tcW w:w="6917" w:type="dxa"/>
          </w:tcPr>
          <w:p w14:paraId="2D01DC6A" w14:textId="77777777" w:rsidR="004C3036" w:rsidRPr="00A855F4" w:rsidRDefault="004C3036" w:rsidP="004F5F6E">
            <w:pPr>
              <w:pStyle w:val="TAL"/>
              <w:rPr>
                <w:b/>
                <w:i/>
              </w:rPr>
            </w:pPr>
            <w:proofErr w:type="spellStart"/>
            <w:r w:rsidRPr="00A855F4">
              <w:rPr>
                <w:b/>
                <w:i/>
              </w:rPr>
              <w:t>ul</w:t>
            </w:r>
            <w:proofErr w:type="spellEnd"/>
            <w:r w:rsidRPr="00A855F4">
              <w:rPr>
                <w:b/>
                <w:i/>
              </w:rPr>
              <w:t>-</w:t>
            </w:r>
            <w:proofErr w:type="spellStart"/>
            <w:r w:rsidRPr="00A855F4">
              <w:rPr>
                <w:b/>
                <w:i/>
              </w:rPr>
              <w:t>TimingAlignmentEUTRA</w:t>
            </w:r>
            <w:proofErr w:type="spellEnd"/>
            <w:r w:rsidRPr="00A855F4">
              <w:rPr>
                <w:b/>
                <w:i/>
              </w:rPr>
              <w:t>-NR</w:t>
            </w:r>
          </w:p>
          <w:p w14:paraId="3B71AA8F" w14:textId="77777777" w:rsidR="004C3036" w:rsidRPr="00A855F4" w:rsidRDefault="004C3036" w:rsidP="004F5F6E">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2A8FC31" w14:textId="77777777" w:rsidR="004C3036" w:rsidRPr="00A855F4" w:rsidRDefault="004C3036" w:rsidP="004F5F6E">
            <w:pPr>
              <w:pStyle w:val="TAL"/>
            </w:pPr>
          </w:p>
          <w:p w14:paraId="77DFA37D" w14:textId="77777777" w:rsidR="004C3036" w:rsidRPr="00A855F4" w:rsidRDefault="004C3036" w:rsidP="004F5F6E">
            <w:pPr>
              <w:pStyle w:val="TAL"/>
              <w:rPr>
                <w:lang w:eastAsia="zh-CN"/>
              </w:rPr>
            </w:pPr>
            <w:r w:rsidRPr="00A855F4">
              <w:t>This capability applies to</w:t>
            </w:r>
            <w:r w:rsidRPr="00A855F4">
              <w:rPr>
                <w:lang w:eastAsia="zh-CN"/>
              </w:rPr>
              <w:t>:</w:t>
            </w:r>
          </w:p>
          <w:p w14:paraId="598FDB6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contiguous (NG)EN-DC combination without additional inter-band NR and LTE CA </w:t>
            </w:r>
            <w:proofErr w:type="gramStart"/>
            <w:r w:rsidRPr="00A855F4">
              <w:rPr>
                <w:rFonts w:ascii="Arial" w:hAnsi="Arial" w:cs="Arial"/>
                <w:sz w:val="18"/>
                <w:szCs w:val="18"/>
              </w:rPr>
              <w:t>component;</w:t>
            </w:r>
            <w:proofErr w:type="gramEnd"/>
          </w:p>
          <w:p w14:paraId="7EE02ADF" w14:textId="77777777" w:rsidR="004C3036" w:rsidRPr="00A855F4" w:rsidRDefault="004C3036" w:rsidP="004F5F6E">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w:t>
            </w:r>
            <w:proofErr w:type="gramStart"/>
            <w:r w:rsidRPr="00A855F4">
              <w:rPr>
                <w:rFonts w:ascii="Arial" w:hAnsi="Arial" w:cs="Arial"/>
                <w:sz w:val="18"/>
                <w:szCs w:val="18"/>
              </w:rPr>
              <w:t>component;</w:t>
            </w:r>
            <w:proofErr w:type="gramEnd"/>
          </w:p>
          <w:p w14:paraId="78D998E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4ECBEBB3" w14:textId="77777777" w:rsidR="004C3036" w:rsidRPr="00A855F4" w:rsidRDefault="004C3036" w:rsidP="004F5F6E">
            <w:pPr>
              <w:pStyle w:val="TAL"/>
            </w:pPr>
          </w:p>
          <w:p w14:paraId="001E0FC4" w14:textId="77777777" w:rsidR="004C3036" w:rsidRPr="00A855F4" w:rsidRDefault="004C3036" w:rsidP="004F5F6E">
            <w:pPr>
              <w:pStyle w:val="TAL"/>
            </w:pPr>
            <w:r w:rsidRPr="00A855F4">
              <w:t>If this capability is included in an</w:t>
            </w:r>
            <w:r w:rsidRPr="00A855F4">
              <w:rPr>
                <w:lang w:eastAsia="zh-CN"/>
              </w:rPr>
              <w:t xml:space="preserve"> "I</w:t>
            </w:r>
            <w:r w:rsidRPr="00A855F4">
              <w:t>ntra-band</w:t>
            </w:r>
            <w:r w:rsidRPr="00A855F4">
              <w:rPr>
                <w:lang w:eastAsia="zh-CN"/>
              </w:rPr>
              <w:t xml:space="preserve"> </w:t>
            </w:r>
            <w:r w:rsidRPr="00A855F4">
              <w:t>contiguous</w:t>
            </w:r>
            <w:r w:rsidRPr="00A855F4">
              <w:rPr>
                <w:lang w:eastAsia="zh-CN"/>
              </w:rPr>
              <w:t xml:space="preserve"> </w:t>
            </w:r>
            <w:r w:rsidRPr="00A855F4">
              <w:t>(NG)EN-DC</w:t>
            </w:r>
            <w:r w:rsidRPr="00A855F4">
              <w:rPr>
                <w:lang w:eastAsia="zh-CN"/>
              </w:rPr>
              <w:t xml:space="preserve"> combination </w:t>
            </w:r>
            <w:r w:rsidRPr="00A855F4">
              <w:rPr>
                <w:lang w:eastAsia="en-GB"/>
              </w:rPr>
              <w:t>supporting both UL and DL intra-band (NG)EN-DC parts</w:t>
            </w:r>
            <w:r w:rsidRPr="00A855F4">
              <w:t xml:space="preserve"> with additional inter-band NR/LTE CA component</w:t>
            </w:r>
            <w:r w:rsidRPr="00A855F4">
              <w:rPr>
                <w:lang w:eastAsia="zh-CN"/>
              </w:rPr>
              <w:t>"</w:t>
            </w:r>
            <w:r w:rsidRPr="00A855F4">
              <w:t>, this capability applies to the intra-band (NG)EN-DC BC part.</w:t>
            </w:r>
          </w:p>
        </w:tc>
        <w:tc>
          <w:tcPr>
            <w:tcW w:w="709" w:type="dxa"/>
          </w:tcPr>
          <w:p w14:paraId="1C4F8E99" w14:textId="77777777" w:rsidR="004C3036" w:rsidRPr="00A855F4" w:rsidRDefault="004C3036" w:rsidP="004F5F6E">
            <w:pPr>
              <w:pStyle w:val="TAL"/>
              <w:jc w:val="center"/>
            </w:pPr>
            <w:r w:rsidRPr="00A855F4">
              <w:t>BC</w:t>
            </w:r>
          </w:p>
        </w:tc>
        <w:tc>
          <w:tcPr>
            <w:tcW w:w="567" w:type="dxa"/>
          </w:tcPr>
          <w:p w14:paraId="331E467F" w14:textId="77777777" w:rsidR="004C3036" w:rsidRPr="00A855F4" w:rsidRDefault="004C3036" w:rsidP="004F5F6E">
            <w:pPr>
              <w:pStyle w:val="TAL"/>
              <w:jc w:val="center"/>
            </w:pPr>
            <w:r w:rsidRPr="00A855F4">
              <w:t>No</w:t>
            </w:r>
          </w:p>
        </w:tc>
        <w:tc>
          <w:tcPr>
            <w:tcW w:w="709" w:type="dxa"/>
          </w:tcPr>
          <w:p w14:paraId="2B833FDE" w14:textId="77777777" w:rsidR="004C3036" w:rsidRPr="00A855F4" w:rsidRDefault="004C3036" w:rsidP="004F5F6E">
            <w:pPr>
              <w:pStyle w:val="TAL"/>
              <w:jc w:val="center"/>
            </w:pPr>
            <w:r w:rsidRPr="00A855F4">
              <w:rPr>
                <w:bCs/>
                <w:iCs/>
              </w:rPr>
              <w:t>N/A</w:t>
            </w:r>
          </w:p>
        </w:tc>
        <w:tc>
          <w:tcPr>
            <w:tcW w:w="728" w:type="dxa"/>
          </w:tcPr>
          <w:p w14:paraId="6535F74C" w14:textId="77777777" w:rsidR="004C3036" w:rsidRPr="00A855F4" w:rsidRDefault="004C3036" w:rsidP="004F5F6E">
            <w:pPr>
              <w:pStyle w:val="TAL"/>
              <w:jc w:val="center"/>
            </w:pPr>
            <w:r w:rsidRPr="00A855F4">
              <w:rPr>
                <w:bCs/>
                <w:iCs/>
              </w:rPr>
              <w:t>N/A</w:t>
            </w:r>
          </w:p>
        </w:tc>
      </w:tr>
    </w:tbl>
    <w:p w14:paraId="242FBFE4" w14:textId="77777777" w:rsidR="004C3036" w:rsidRPr="00A855F4" w:rsidRDefault="004C3036" w:rsidP="004C3036">
      <w:pPr>
        <w:keepNext/>
        <w:widowControl w:val="0"/>
      </w:pPr>
    </w:p>
    <w:p w14:paraId="56E14F77" w14:textId="77777777" w:rsidR="004C3036" w:rsidRPr="00A855F4" w:rsidRDefault="004C3036" w:rsidP="004C3036">
      <w:pPr>
        <w:pStyle w:val="Heading4"/>
      </w:pPr>
      <w:bookmarkStart w:id="160" w:name="_Toc12750902"/>
      <w:bookmarkStart w:id="161" w:name="_Toc29382266"/>
      <w:bookmarkStart w:id="162" w:name="_Toc37093383"/>
      <w:bookmarkStart w:id="163" w:name="_Toc37238659"/>
      <w:bookmarkStart w:id="164" w:name="_Toc37238773"/>
      <w:bookmarkStart w:id="165" w:name="_Toc46488669"/>
      <w:bookmarkStart w:id="166" w:name="_Toc52574090"/>
      <w:bookmarkStart w:id="167" w:name="_Toc52574176"/>
      <w:bookmarkStart w:id="168" w:name="_Toc178186345"/>
      <w:r w:rsidRPr="00A855F4">
        <w:t>4.2.7.10</w:t>
      </w:r>
      <w:r w:rsidRPr="00A855F4">
        <w:tab/>
      </w:r>
      <w:proofErr w:type="spellStart"/>
      <w:r w:rsidRPr="00A855F4">
        <w:rPr>
          <w:i/>
        </w:rPr>
        <w:t>Phy</w:t>
      </w:r>
      <w:proofErr w:type="spellEnd"/>
      <w:r w:rsidRPr="00A855F4">
        <w:rPr>
          <w:i/>
        </w:rPr>
        <w:t>-Parameters</w:t>
      </w:r>
      <w:bookmarkEnd w:id="160"/>
      <w:bookmarkEnd w:id="161"/>
      <w:bookmarkEnd w:id="162"/>
      <w:bookmarkEnd w:id="163"/>
      <w:bookmarkEnd w:id="164"/>
      <w:bookmarkEnd w:id="165"/>
      <w:bookmarkEnd w:id="166"/>
      <w:bookmarkEnd w:id="167"/>
      <w:bookmarkEnd w:id="1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036" w:rsidRPr="00A855F4" w14:paraId="3B52CCB9" w14:textId="77777777" w:rsidTr="004F5F6E">
        <w:trPr>
          <w:cantSplit/>
          <w:tblHeader/>
        </w:trPr>
        <w:tc>
          <w:tcPr>
            <w:tcW w:w="6917" w:type="dxa"/>
          </w:tcPr>
          <w:p w14:paraId="1CB26691" w14:textId="77777777" w:rsidR="004C3036" w:rsidRPr="00A855F4" w:rsidRDefault="004C3036" w:rsidP="004F5F6E">
            <w:pPr>
              <w:pStyle w:val="TAH"/>
            </w:pPr>
            <w:r w:rsidRPr="00A855F4">
              <w:lastRenderedPageBreak/>
              <w:t>Definitions for parameters</w:t>
            </w:r>
          </w:p>
        </w:tc>
        <w:tc>
          <w:tcPr>
            <w:tcW w:w="709" w:type="dxa"/>
          </w:tcPr>
          <w:p w14:paraId="03159675" w14:textId="77777777" w:rsidR="004C3036" w:rsidRPr="00A855F4" w:rsidRDefault="004C3036" w:rsidP="004F5F6E">
            <w:pPr>
              <w:pStyle w:val="TAH"/>
            </w:pPr>
            <w:r w:rsidRPr="00A855F4">
              <w:t>Per</w:t>
            </w:r>
          </w:p>
        </w:tc>
        <w:tc>
          <w:tcPr>
            <w:tcW w:w="567" w:type="dxa"/>
          </w:tcPr>
          <w:p w14:paraId="6E39A872" w14:textId="77777777" w:rsidR="004C3036" w:rsidRPr="00A855F4" w:rsidRDefault="004C3036" w:rsidP="004F5F6E">
            <w:pPr>
              <w:pStyle w:val="TAH"/>
            </w:pPr>
            <w:r w:rsidRPr="00A855F4">
              <w:t>M</w:t>
            </w:r>
          </w:p>
        </w:tc>
        <w:tc>
          <w:tcPr>
            <w:tcW w:w="709" w:type="dxa"/>
          </w:tcPr>
          <w:p w14:paraId="3500021F" w14:textId="77777777" w:rsidR="004C3036" w:rsidRPr="00A855F4" w:rsidRDefault="004C3036" w:rsidP="004F5F6E">
            <w:pPr>
              <w:pStyle w:val="TAH"/>
            </w:pPr>
            <w:r w:rsidRPr="00A855F4">
              <w:t>FDD-TDD</w:t>
            </w:r>
          </w:p>
          <w:p w14:paraId="5C5E2E9C" w14:textId="77777777" w:rsidR="004C3036" w:rsidRPr="00A855F4" w:rsidRDefault="004C3036" w:rsidP="004F5F6E">
            <w:pPr>
              <w:pStyle w:val="TAH"/>
            </w:pPr>
            <w:r w:rsidRPr="00A855F4">
              <w:t>DIFF</w:t>
            </w:r>
          </w:p>
        </w:tc>
        <w:tc>
          <w:tcPr>
            <w:tcW w:w="728" w:type="dxa"/>
          </w:tcPr>
          <w:p w14:paraId="242EFE3A" w14:textId="77777777" w:rsidR="004C3036" w:rsidRPr="00A855F4" w:rsidRDefault="004C3036" w:rsidP="004F5F6E">
            <w:pPr>
              <w:pStyle w:val="TAH"/>
            </w:pPr>
            <w:r w:rsidRPr="00A855F4">
              <w:t>FR1-FR2</w:t>
            </w:r>
          </w:p>
          <w:p w14:paraId="39DBAB99" w14:textId="77777777" w:rsidR="004C3036" w:rsidRPr="00A855F4" w:rsidRDefault="004C3036" w:rsidP="004F5F6E">
            <w:pPr>
              <w:pStyle w:val="TAH"/>
            </w:pPr>
            <w:r w:rsidRPr="00A855F4">
              <w:t>DIFF</w:t>
            </w:r>
          </w:p>
        </w:tc>
      </w:tr>
      <w:tr w:rsidR="004C3036" w:rsidRPr="00A855F4" w14:paraId="4A196661" w14:textId="77777777" w:rsidTr="004F5F6E">
        <w:trPr>
          <w:cantSplit/>
          <w:tblHeader/>
        </w:trPr>
        <w:tc>
          <w:tcPr>
            <w:tcW w:w="6917" w:type="dxa"/>
          </w:tcPr>
          <w:p w14:paraId="72849B43" w14:textId="77777777" w:rsidR="004C3036" w:rsidRPr="00A855F4" w:rsidRDefault="004C3036" w:rsidP="004F5F6E">
            <w:pPr>
              <w:pStyle w:val="TAL"/>
              <w:rPr>
                <w:b/>
                <w:i/>
              </w:rPr>
            </w:pPr>
            <w:proofErr w:type="spellStart"/>
            <w:r w:rsidRPr="00A855F4">
              <w:rPr>
                <w:b/>
                <w:i/>
              </w:rPr>
              <w:t>absoluteTPC</w:t>
            </w:r>
            <w:proofErr w:type="spellEnd"/>
            <w:r w:rsidRPr="00A855F4">
              <w:rPr>
                <w:b/>
                <w:i/>
              </w:rPr>
              <w:t>-Command</w:t>
            </w:r>
          </w:p>
          <w:p w14:paraId="6445532C" w14:textId="77777777" w:rsidR="004C3036" w:rsidRPr="00A855F4" w:rsidRDefault="004C3036" w:rsidP="004F5F6E">
            <w:pPr>
              <w:pStyle w:val="TAL"/>
            </w:pPr>
            <w:r w:rsidRPr="00A855F4">
              <w:t>Indicates whether the UE supports absolute TPC command mode.</w:t>
            </w:r>
          </w:p>
        </w:tc>
        <w:tc>
          <w:tcPr>
            <w:tcW w:w="709" w:type="dxa"/>
          </w:tcPr>
          <w:p w14:paraId="5294A64F" w14:textId="77777777" w:rsidR="004C3036" w:rsidRPr="00A855F4" w:rsidRDefault="004C3036" w:rsidP="004F5F6E">
            <w:pPr>
              <w:pStyle w:val="TAL"/>
              <w:jc w:val="center"/>
            </w:pPr>
            <w:r w:rsidRPr="00A855F4">
              <w:t>UE</w:t>
            </w:r>
          </w:p>
        </w:tc>
        <w:tc>
          <w:tcPr>
            <w:tcW w:w="567" w:type="dxa"/>
          </w:tcPr>
          <w:p w14:paraId="2BBD110C" w14:textId="77777777" w:rsidR="004C3036" w:rsidRPr="00A855F4" w:rsidRDefault="004C3036" w:rsidP="004F5F6E">
            <w:pPr>
              <w:pStyle w:val="TAL"/>
              <w:jc w:val="center"/>
            </w:pPr>
            <w:r w:rsidRPr="00A855F4">
              <w:t>No</w:t>
            </w:r>
          </w:p>
        </w:tc>
        <w:tc>
          <w:tcPr>
            <w:tcW w:w="709" w:type="dxa"/>
          </w:tcPr>
          <w:p w14:paraId="0F43C5DD" w14:textId="77777777" w:rsidR="004C3036" w:rsidRPr="00A855F4" w:rsidRDefault="004C3036" w:rsidP="004F5F6E">
            <w:pPr>
              <w:pStyle w:val="TAL"/>
              <w:jc w:val="center"/>
            </w:pPr>
            <w:r w:rsidRPr="00A855F4">
              <w:t>No</w:t>
            </w:r>
          </w:p>
        </w:tc>
        <w:tc>
          <w:tcPr>
            <w:tcW w:w="728" w:type="dxa"/>
          </w:tcPr>
          <w:p w14:paraId="360A7438" w14:textId="77777777" w:rsidR="004C3036" w:rsidRPr="00A855F4" w:rsidRDefault="004C3036" w:rsidP="004F5F6E">
            <w:pPr>
              <w:pStyle w:val="TAL"/>
              <w:jc w:val="center"/>
            </w:pPr>
            <w:r w:rsidRPr="00A855F4">
              <w:t>Yes</w:t>
            </w:r>
          </w:p>
        </w:tc>
      </w:tr>
      <w:tr w:rsidR="004C3036" w:rsidRPr="00A855F4" w14:paraId="1FCC9F7D" w14:textId="77777777" w:rsidTr="004F5F6E">
        <w:trPr>
          <w:cantSplit/>
          <w:tblHeader/>
        </w:trPr>
        <w:tc>
          <w:tcPr>
            <w:tcW w:w="6917" w:type="dxa"/>
          </w:tcPr>
          <w:p w14:paraId="4B796F81" w14:textId="77777777" w:rsidR="004C3036" w:rsidRPr="00A855F4" w:rsidRDefault="004C3036" w:rsidP="004F5F6E">
            <w:pPr>
              <w:pStyle w:val="TAL"/>
              <w:rPr>
                <w:b/>
                <w:i/>
              </w:rPr>
            </w:pPr>
            <w:r w:rsidRPr="00A855F4">
              <w:rPr>
                <w:b/>
                <w:i/>
              </w:rPr>
              <w:t>additionalSR-Periodicities-r18</w:t>
            </w:r>
          </w:p>
          <w:p w14:paraId="0CB780A8" w14:textId="77777777" w:rsidR="004C3036" w:rsidRPr="00A855F4" w:rsidRDefault="004C3036" w:rsidP="004F5F6E">
            <w:pPr>
              <w:pStyle w:val="TAL"/>
            </w:pPr>
            <w:r w:rsidRPr="00A855F4">
              <w:t xml:space="preserve">Indicates whether the UE supports the following SR periodicities in the </w:t>
            </w:r>
            <w:proofErr w:type="spellStart"/>
            <w:r w:rsidRPr="00A855F4">
              <w:rPr>
                <w:i/>
                <w:iCs/>
              </w:rPr>
              <w:t>periodicityAndOffset</w:t>
            </w:r>
            <w:proofErr w:type="spellEnd"/>
            <w:r w:rsidRPr="00A855F4">
              <w:t xml:space="preserve"> parameter as specified in TS 38.331 [9].</w:t>
            </w:r>
            <w:r w:rsidRPr="00A855F4">
              <w:rPr>
                <w:rFonts w:cs="Arial"/>
                <w:szCs w:val="18"/>
              </w:rPr>
              <w:t xml:space="preserve"> The capability signalling comprises the following parameters:</w:t>
            </w:r>
          </w:p>
          <w:p w14:paraId="76CF69DF" w14:textId="77777777" w:rsidR="004C3036" w:rsidRPr="00A855F4" w:rsidRDefault="004C3036" w:rsidP="004F5F6E">
            <w:pPr>
              <w:pStyle w:val="B1"/>
              <w:spacing w:after="0"/>
              <w:rPr>
                <w:rFonts w:ascii="Arial" w:hAnsi="Arial"/>
              </w:rPr>
            </w:pPr>
            <w:r w:rsidRPr="00A855F4">
              <w:rPr>
                <w:rFonts w:ascii="Arial" w:hAnsi="Arial" w:cs="Arial"/>
                <w:sz w:val="18"/>
                <w:szCs w:val="18"/>
              </w:rPr>
              <w:t>-</w:t>
            </w:r>
            <w:r w:rsidRPr="00A855F4">
              <w:rPr>
                <w:rFonts w:ascii="Arial" w:hAnsi="Arial" w:cs="Arial"/>
                <w:sz w:val="18"/>
                <w:szCs w:val="18"/>
              </w:rPr>
              <w:tab/>
              <w:t>Value</w:t>
            </w:r>
            <w:r w:rsidRPr="00A855F4">
              <w:rPr>
                <w:rFonts w:ascii="Arial" w:hAnsi="Arial" w:cs="Arial"/>
                <w:i/>
                <w:iCs/>
                <w:sz w:val="18"/>
                <w:szCs w:val="18"/>
              </w:rPr>
              <w:t xml:space="preserve"> scs-30kHz-r18</w:t>
            </w:r>
            <w:r w:rsidRPr="00A855F4">
              <w:rPr>
                <w:rFonts w:ascii="Arial" w:hAnsi="Arial" w:cs="Arial"/>
                <w:sz w:val="18"/>
                <w:szCs w:val="18"/>
              </w:rPr>
              <w:t xml:space="preserve"> indicates the support of </w:t>
            </w:r>
            <w:r w:rsidRPr="00A855F4">
              <w:rPr>
                <w:rFonts w:ascii="Arial" w:hAnsi="Arial"/>
                <w:sz w:val="18"/>
              </w:rPr>
              <w:t>5slots for 30 kHz SCS</w:t>
            </w:r>
          </w:p>
          <w:p w14:paraId="0E1D7CBC" w14:textId="77777777" w:rsidR="004C3036" w:rsidRPr="00A855F4" w:rsidRDefault="004C3036" w:rsidP="004F5F6E">
            <w:pPr>
              <w:pStyle w:val="TAL"/>
              <w:ind w:left="568" w:hanging="284"/>
              <w:rPr>
                <w:b/>
                <w:i/>
              </w:rPr>
            </w:pPr>
            <w:r w:rsidRPr="00A855F4">
              <w:rPr>
                <w:rFonts w:cs="Arial"/>
                <w:szCs w:val="18"/>
              </w:rPr>
              <w:t>-</w:t>
            </w:r>
            <w:r w:rsidRPr="00A855F4">
              <w:rPr>
                <w:rFonts w:cs="Arial"/>
                <w:szCs w:val="18"/>
              </w:rPr>
              <w:tab/>
              <w:t xml:space="preserve">Value </w:t>
            </w:r>
            <w:r w:rsidRPr="00A855F4">
              <w:rPr>
                <w:rFonts w:cs="Arial"/>
                <w:i/>
                <w:iCs/>
                <w:szCs w:val="18"/>
              </w:rPr>
              <w:t>scs-120kHz-r18</w:t>
            </w:r>
            <w:r w:rsidRPr="00A855F4">
              <w:rPr>
                <w:rFonts w:cs="Arial"/>
                <w:szCs w:val="18"/>
              </w:rPr>
              <w:t xml:space="preserve"> indicates the support of 5slots and 10slots for 120 kHz SCS</w:t>
            </w:r>
          </w:p>
        </w:tc>
        <w:tc>
          <w:tcPr>
            <w:tcW w:w="709" w:type="dxa"/>
          </w:tcPr>
          <w:p w14:paraId="1C47015B" w14:textId="77777777" w:rsidR="004C3036" w:rsidRPr="00A855F4" w:rsidRDefault="004C3036" w:rsidP="004F5F6E">
            <w:pPr>
              <w:pStyle w:val="TAL"/>
              <w:jc w:val="center"/>
            </w:pPr>
            <w:r w:rsidRPr="00A855F4">
              <w:t>UE</w:t>
            </w:r>
          </w:p>
        </w:tc>
        <w:tc>
          <w:tcPr>
            <w:tcW w:w="567" w:type="dxa"/>
          </w:tcPr>
          <w:p w14:paraId="6B0BB75A" w14:textId="77777777" w:rsidR="004C3036" w:rsidRPr="00A855F4" w:rsidRDefault="004C3036" w:rsidP="004F5F6E">
            <w:pPr>
              <w:pStyle w:val="TAL"/>
              <w:jc w:val="center"/>
            </w:pPr>
            <w:r w:rsidRPr="00A855F4">
              <w:t>No</w:t>
            </w:r>
          </w:p>
        </w:tc>
        <w:tc>
          <w:tcPr>
            <w:tcW w:w="709" w:type="dxa"/>
          </w:tcPr>
          <w:p w14:paraId="3B85F9D9" w14:textId="77777777" w:rsidR="004C3036" w:rsidRPr="00A855F4" w:rsidRDefault="004C3036" w:rsidP="004F5F6E">
            <w:pPr>
              <w:pStyle w:val="TAL"/>
              <w:jc w:val="center"/>
            </w:pPr>
            <w:r w:rsidRPr="00A855F4">
              <w:t>No</w:t>
            </w:r>
          </w:p>
        </w:tc>
        <w:tc>
          <w:tcPr>
            <w:tcW w:w="728" w:type="dxa"/>
          </w:tcPr>
          <w:p w14:paraId="1DCEC0F1" w14:textId="77777777" w:rsidR="004C3036" w:rsidRPr="00A855F4" w:rsidRDefault="004C3036" w:rsidP="004F5F6E">
            <w:pPr>
              <w:pStyle w:val="TAL"/>
              <w:jc w:val="center"/>
            </w:pPr>
            <w:r w:rsidRPr="00A855F4">
              <w:t>No</w:t>
            </w:r>
          </w:p>
        </w:tc>
      </w:tr>
      <w:tr w:rsidR="004C3036" w:rsidRPr="00A855F4" w14:paraId="2EE91B56" w14:textId="77777777" w:rsidTr="004F5F6E">
        <w:trPr>
          <w:cantSplit/>
          <w:tblHeader/>
        </w:trPr>
        <w:tc>
          <w:tcPr>
            <w:tcW w:w="6917" w:type="dxa"/>
          </w:tcPr>
          <w:p w14:paraId="080F5242" w14:textId="77777777" w:rsidR="004C3036" w:rsidRPr="00A855F4" w:rsidRDefault="004C3036" w:rsidP="004F5F6E">
            <w:pPr>
              <w:pStyle w:val="TAL"/>
              <w:rPr>
                <w:b/>
                <w:i/>
              </w:rPr>
            </w:pPr>
            <w:r w:rsidRPr="00A855F4">
              <w:rPr>
                <w:b/>
                <w:i/>
              </w:rPr>
              <w:t>advReceiver-MU-MIMO-r18</w:t>
            </w:r>
          </w:p>
          <w:p w14:paraId="4ED36B44" w14:textId="77777777" w:rsidR="004C3036" w:rsidRPr="00A855F4" w:rsidRDefault="004C3036" w:rsidP="004F5F6E">
            <w:pPr>
              <w:pStyle w:val="TAL"/>
              <w:rPr>
                <w:bCs/>
                <w:iCs/>
              </w:rPr>
            </w:pPr>
            <w:r w:rsidRPr="00A855F4">
              <w:rPr>
                <w:bCs/>
                <w:iCs/>
              </w:rPr>
              <w:t xml:space="preserve">Indicates whether the UE supports R-ML (reduced complexity ML) receivers with enhanced inter-user interference suppression, for MU-MIMO up to </w:t>
            </w:r>
            <w:proofErr w:type="spellStart"/>
            <w:r w:rsidRPr="00A855F4">
              <w:rPr>
                <w:bCs/>
                <w:i/>
              </w:rPr>
              <w:t>maxNumberMIMO-LayersPDSCH</w:t>
            </w:r>
            <w:proofErr w:type="spellEnd"/>
            <w:r w:rsidRPr="00A855F4">
              <w:rPr>
                <w:bCs/>
                <w:iCs/>
              </w:rPr>
              <w:t xml:space="preserve"> layers across target and co-scheduled UEs with 2RX and 4RX antennas, when co-scheduled UE(s)' modulation order is explicitly signalled by DCI index 1-5 in Table 7.3.1.2.2-12 of TS 38.212 [10].</w:t>
            </w:r>
          </w:p>
          <w:p w14:paraId="1FC6FFE0" w14:textId="77777777" w:rsidR="004C3036" w:rsidRPr="00A855F4" w:rsidRDefault="004C3036" w:rsidP="004F5F6E">
            <w:pPr>
              <w:pStyle w:val="TAL"/>
              <w:rPr>
                <w:bCs/>
                <w:iCs/>
              </w:rPr>
            </w:pPr>
          </w:p>
          <w:p w14:paraId="3052E4A1" w14:textId="77777777" w:rsidR="004C3036" w:rsidRPr="00A855F4" w:rsidRDefault="004C3036" w:rsidP="004F5F6E">
            <w:pPr>
              <w:pStyle w:val="TAN"/>
            </w:pPr>
            <w:r w:rsidRPr="00A855F4">
              <w:t>NOTE:</w:t>
            </w:r>
            <w:r w:rsidRPr="00A855F4">
              <w:rPr>
                <w:rFonts w:cs="Arial"/>
                <w:szCs w:val="16"/>
              </w:rPr>
              <w:tab/>
            </w:r>
            <w:r w:rsidRPr="00A855F4">
              <w:t>UE supports R-ML on MU-MIMO on single carrier operation. UE optionally supports R-ML on MU-MIMO on one or more carriers in CA, NE-DC, NR-DC and EN-DC operation.</w:t>
            </w:r>
          </w:p>
          <w:p w14:paraId="7719CD6D" w14:textId="77777777" w:rsidR="004C3036" w:rsidRPr="00A855F4" w:rsidRDefault="004C3036" w:rsidP="004F5F6E">
            <w:pPr>
              <w:pStyle w:val="TAN"/>
            </w:pPr>
          </w:p>
          <w:p w14:paraId="33EABFBE" w14:textId="77777777" w:rsidR="004C3036" w:rsidRPr="00A855F4" w:rsidRDefault="004C3036" w:rsidP="004F5F6E">
            <w:pPr>
              <w:pStyle w:val="TAL"/>
              <w:rPr>
                <w:b/>
                <w:i/>
              </w:rPr>
            </w:pPr>
            <w:r w:rsidRPr="00A855F4">
              <w:rPr>
                <w:bCs/>
                <w:iCs/>
              </w:rPr>
              <w:t>A UE supporting this feature shall also support SU-MIMO Interference Mitigation advanced receiver in clause 5.</w:t>
            </w:r>
          </w:p>
        </w:tc>
        <w:tc>
          <w:tcPr>
            <w:tcW w:w="709" w:type="dxa"/>
          </w:tcPr>
          <w:p w14:paraId="4FCA9A4A" w14:textId="77777777" w:rsidR="004C3036" w:rsidRPr="00A855F4" w:rsidRDefault="004C3036" w:rsidP="004F5F6E">
            <w:pPr>
              <w:pStyle w:val="TAL"/>
              <w:jc w:val="center"/>
            </w:pPr>
            <w:r w:rsidRPr="00A855F4">
              <w:t>UE</w:t>
            </w:r>
          </w:p>
        </w:tc>
        <w:tc>
          <w:tcPr>
            <w:tcW w:w="567" w:type="dxa"/>
          </w:tcPr>
          <w:p w14:paraId="2A8DE08D" w14:textId="77777777" w:rsidR="004C3036" w:rsidRPr="00A855F4" w:rsidRDefault="004C3036" w:rsidP="004F5F6E">
            <w:pPr>
              <w:pStyle w:val="TAL"/>
              <w:jc w:val="center"/>
            </w:pPr>
            <w:r w:rsidRPr="00A855F4">
              <w:t>No</w:t>
            </w:r>
          </w:p>
        </w:tc>
        <w:tc>
          <w:tcPr>
            <w:tcW w:w="709" w:type="dxa"/>
          </w:tcPr>
          <w:p w14:paraId="1FEC48A2" w14:textId="77777777" w:rsidR="004C3036" w:rsidRPr="00A855F4" w:rsidRDefault="004C3036" w:rsidP="004F5F6E">
            <w:pPr>
              <w:pStyle w:val="TAL"/>
              <w:jc w:val="center"/>
            </w:pPr>
            <w:r w:rsidRPr="00A855F4">
              <w:t>No</w:t>
            </w:r>
          </w:p>
        </w:tc>
        <w:tc>
          <w:tcPr>
            <w:tcW w:w="728" w:type="dxa"/>
          </w:tcPr>
          <w:p w14:paraId="46AB264C" w14:textId="77777777" w:rsidR="004C3036" w:rsidRPr="00A855F4" w:rsidRDefault="004C3036" w:rsidP="004F5F6E">
            <w:pPr>
              <w:pStyle w:val="TAL"/>
              <w:jc w:val="center"/>
            </w:pPr>
            <w:r w:rsidRPr="00A855F4">
              <w:t>FR1 only</w:t>
            </w:r>
          </w:p>
        </w:tc>
      </w:tr>
      <w:tr w:rsidR="004C3036" w:rsidRPr="00A855F4" w14:paraId="6B11CE89" w14:textId="77777777" w:rsidTr="004F5F6E">
        <w:trPr>
          <w:cantSplit/>
          <w:tblHeader/>
        </w:trPr>
        <w:tc>
          <w:tcPr>
            <w:tcW w:w="6917" w:type="dxa"/>
          </w:tcPr>
          <w:p w14:paraId="3FCA7108" w14:textId="77777777" w:rsidR="004C3036" w:rsidRPr="00A855F4" w:rsidRDefault="004C3036" w:rsidP="004F5F6E">
            <w:pPr>
              <w:pStyle w:val="TAL"/>
              <w:rPr>
                <w:b/>
                <w:i/>
              </w:rPr>
            </w:pPr>
            <w:r w:rsidRPr="00A855F4">
              <w:rPr>
                <w:b/>
                <w:i/>
              </w:rPr>
              <w:t>aggregationFactorSPS-DL-r16</w:t>
            </w:r>
          </w:p>
          <w:p w14:paraId="545F21FD" w14:textId="77777777" w:rsidR="004C3036" w:rsidRPr="00A855F4" w:rsidRDefault="004C3036" w:rsidP="004F5F6E">
            <w:pPr>
              <w:pStyle w:val="TAL"/>
              <w:rPr>
                <w:b/>
                <w:i/>
              </w:rPr>
            </w:pPr>
            <w:r w:rsidRPr="00A855F4">
              <w:t xml:space="preserve">Indicates whether the UE supports configurable PDSCH aggregation factor ({1, 2, 4, 8}) per DL SPS configuration. The UE can include this feature only if the UE indicates support of </w:t>
            </w:r>
            <w:proofErr w:type="spellStart"/>
            <w:r w:rsidRPr="00A855F4">
              <w:rPr>
                <w:i/>
              </w:rPr>
              <w:t>downlinkSPS</w:t>
            </w:r>
            <w:proofErr w:type="spellEnd"/>
            <w:r w:rsidRPr="00A855F4">
              <w:t>.</w:t>
            </w:r>
          </w:p>
        </w:tc>
        <w:tc>
          <w:tcPr>
            <w:tcW w:w="709" w:type="dxa"/>
          </w:tcPr>
          <w:p w14:paraId="60A7B7D5" w14:textId="77777777" w:rsidR="004C3036" w:rsidRPr="00A855F4" w:rsidRDefault="004C3036" w:rsidP="004F5F6E">
            <w:pPr>
              <w:pStyle w:val="TAL"/>
              <w:jc w:val="center"/>
            </w:pPr>
            <w:r w:rsidRPr="00A855F4">
              <w:t>UE</w:t>
            </w:r>
          </w:p>
        </w:tc>
        <w:tc>
          <w:tcPr>
            <w:tcW w:w="567" w:type="dxa"/>
          </w:tcPr>
          <w:p w14:paraId="1D4446D0" w14:textId="77777777" w:rsidR="004C3036" w:rsidRPr="00A855F4" w:rsidRDefault="004C3036" w:rsidP="004F5F6E">
            <w:pPr>
              <w:pStyle w:val="TAL"/>
              <w:jc w:val="center"/>
            </w:pPr>
            <w:r w:rsidRPr="00A855F4">
              <w:t>No</w:t>
            </w:r>
          </w:p>
        </w:tc>
        <w:tc>
          <w:tcPr>
            <w:tcW w:w="709" w:type="dxa"/>
          </w:tcPr>
          <w:p w14:paraId="5F5D6AA2" w14:textId="77777777" w:rsidR="004C3036" w:rsidRPr="00A855F4" w:rsidRDefault="004C3036" w:rsidP="004F5F6E">
            <w:pPr>
              <w:pStyle w:val="TAL"/>
              <w:jc w:val="center"/>
            </w:pPr>
            <w:r w:rsidRPr="00A855F4">
              <w:t>No</w:t>
            </w:r>
          </w:p>
        </w:tc>
        <w:tc>
          <w:tcPr>
            <w:tcW w:w="728" w:type="dxa"/>
          </w:tcPr>
          <w:p w14:paraId="1DD0B739" w14:textId="77777777" w:rsidR="004C3036" w:rsidRPr="00A855F4" w:rsidRDefault="004C3036" w:rsidP="004F5F6E">
            <w:pPr>
              <w:pStyle w:val="TAL"/>
              <w:jc w:val="center"/>
            </w:pPr>
            <w:r w:rsidRPr="00A855F4">
              <w:t>Yes</w:t>
            </w:r>
          </w:p>
        </w:tc>
      </w:tr>
      <w:tr w:rsidR="004C3036" w:rsidRPr="00A855F4" w14:paraId="11E3A555" w14:textId="77777777" w:rsidTr="004F5F6E">
        <w:trPr>
          <w:cantSplit/>
          <w:tblHeader/>
        </w:trPr>
        <w:tc>
          <w:tcPr>
            <w:tcW w:w="6917" w:type="dxa"/>
          </w:tcPr>
          <w:p w14:paraId="252D4CE4" w14:textId="77777777" w:rsidR="004C3036" w:rsidRPr="00A855F4" w:rsidRDefault="004C3036" w:rsidP="004F5F6E">
            <w:pPr>
              <w:pStyle w:val="TAL"/>
              <w:rPr>
                <w:b/>
                <w:i/>
              </w:rPr>
            </w:pPr>
            <w:proofErr w:type="spellStart"/>
            <w:r w:rsidRPr="00A855F4">
              <w:rPr>
                <w:b/>
                <w:i/>
              </w:rPr>
              <w:t>almostContiguousCP</w:t>
            </w:r>
            <w:proofErr w:type="spellEnd"/>
            <w:r w:rsidRPr="00A855F4">
              <w:rPr>
                <w:b/>
                <w:i/>
              </w:rPr>
              <w:t>-OFDM-UL</w:t>
            </w:r>
          </w:p>
          <w:p w14:paraId="55EB88B0" w14:textId="77777777" w:rsidR="004C3036" w:rsidRPr="00A855F4" w:rsidRDefault="004C3036" w:rsidP="004F5F6E">
            <w:pPr>
              <w:pStyle w:val="TAL"/>
            </w:pPr>
            <w:r w:rsidRPr="00A855F4">
              <w:t>Indicates whether the UE supports almost contiguous UL CP-OFDM transmissions as defined in clause 6.2 of TS 38.101-1 [2].</w:t>
            </w:r>
          </w:p>
        </w:tc>
        <w:tc>
          <w:tcPr>
            <w:tcW w:w="709" w:type="dxa"/>
          </w:tcPr>
          <w:p w14:paraId="47E7BB2D" w14:textId="77777777" w:rsidR="004C3036" w:rsidRPr="00A855F4" w:rsidRDefault="004C3036" w:rsidP="004F5F6E">
            <w:pPr>
              <w:pStyle w:val="TAL"/>
              <w:jc w:val="center"/>
            </w:pPr>
            <w:r w:rsidRPr="00A855F4">
              <w:t>UE</w:t>
            </w:r>
          </w:p>
        </w:tc>
        <w:tc>
          <w:tcPr>
            <w:tcW w:w="567" w:type="dxa"/>
          </w:tcPr>
          <w:p w14:paraId="20049520" w14:textId="77777777" w:rsidR="004C3036" w:rsidRPr="00A855F4" w:rsidRDefault="004C3036" w:rsidP="004F5F6E">
            <w:pPr>
              <w:pStyle w:val="TAL"/>
              <w:jc w:val="center"/>
            </w:pPr>
            <w:r w:rsidRPr="00A855F4">
              <w:t>No</w:t>
            </w:r>
          </w:p>
        </w:tc>
        <w:tc>
          <w:tcPr>
            <w:tcW w:w="709" w:type="dxa"/>
          </w:tcPr>
          <w:p w14:paraId="6AD9B60D" w14:textId="77777777" w:rsidR="004C3036" w:rsidRPr="00A855F4" w:rsidRDefault="004C3036" w:rsidP="004F5F6E">
            <w:pPr>
              <w:pStyle w:val="TAL"/>
              <w:jc w:val="center"/>
            </w:pPr>
            <w:r w:rsidRPr="00A855F4">
              <w:t>No</w:t>
            </w:r>
          </w:p>
        </w:tc>
        <w:tc>
          <w:tcPr>
            <w:tcW w:w="728" w:type="dxa"/>
          </w:tcPr>
          <w:p w14:paraId="3D2A113A" w14:textId="77777777" w:rsidR="004C3036" w:rsidRPr="00A855F4" w:rsidRDefault="004C3036" w:rsidP="004F5F6E">
            <w:pPr>
              <w:pStyle w:val="TAL"/>
              <w:jc w:val="center"/>
            </w:pPr>
            <w:r w:rsidRPr="00A855F4">
              <w:t>Yes</w:t>
            </w:r>
          </w:p>
        </w:tc>
      </w:tr>
      <w:tr w:rsidR="004C3036" w:rsidRPr="00A855F4" w14:paraId="25AFA597" w14:textId="77777777" w:rsidTr="004F5F6E">
        <w:trPr>
          <w:cantSplit/>
          <w:tblHeader/>
        </w:trPr>
        <w:tc>
          <w:tcPr>
            <w:tcW w:w="6917" w:type="dxa"/>
          </w:tcPr>
          <w:p w14:paraId="654A5763" w14:textId="77777777" w:rsidR="004C3036" w:rsidRPr="00A855F4" w:rsidRDefault="004C3036" w:rsidP="004F5F6E">
            <w:pPr>
              <w:pStyle w:val="TAL"/>
              <w:rPr>
                <w:b/>
                <w:bCs/>
                <w:i/>
                <w:iCs/>
              </w:rPr>
            </w:pPr>
            <w:proofErr w:type="spellStart"/>
            <w:r w:rsidRPr="00A855F4">
              <w:rPr>
                <w:b/>
                <w:bCs/>
                <w:i/>
                <w:iCs/>
              </w:rPr>
              <w:t>bwp-SwitchingDelay</w:t>
            </w:r>
            <w:proofErr w:type="spellEnd"/>
          </w:p>
          <w:p w14:paraId="700762EE" w14:textId="77777777" w:rsidR="004C3036" w:rsidRPr="00A855F4" w:rsidRDefault="004C3036" w:rsidP="004F5F6E">
            <w:pPr>
              <w:pStyle w:val="TAL"/>
            </w:pPr>
            <w:r w:rsidRPr="00A855F4">
              <w:rPr>
                <w:bCs/>
                <w:iCs/>
              </w:rPr>
              <w:t>Defines whether the UE supports DCI and timer based active BWP switching delay type1 or type2 specified in clause 8.6.2 of TS 38.133 [5]. It is mandatory to report type 1 or type 2</w:t>
            </w:r>
            <w:r w:rsidRPr="00A855F4">
              <w:t xml:space="preserve"> </w:t>
            </w:r>
            <w:r w:rsidRPr="00A855F4">
              <w:rPr>
                <w:bCs/>
                <w:iCs/>
              </w:rPr>
              <w:t xml:space="preserve">when </w:t>
            </w:r>
            <w:proofErr w:type="spellStart"/>
            <w:r w:rsidRPr="00A855F4">
              <w:rPr>
                <w:bCs/>
                <w:i/>
              </w:rPr>
              <w:t>bwp-SameNumerology</w:t>
            </w:r>
            <w:proofErr w:type="spellEnd"/>
            <w:r w:rsidRPr="00A855F4">
              <w:rPr>
                <w:bCs/>
                <w:iCs/>
              </w:rPr>
              <w:t xml:space="preserve"> or </w:t>
            </w:r>
            <w:proofErr w:type="spellStart"/>
            <w:r w:rsidRPr="00A855F4">
              <w:rPr>
                <w:bCs/>
                <w:i/>
              </w:rPr>
              <w:t>bwp-DiffNumerology</w:t>
            </w:r>
            <w:proofErr w:type="spellEnd"/>
            <w:r w:rsidRPr="00A855F4">
              <w:rPr>
                <w:bCs/>
                <w:iCs/>
              </w:rPr>
              <w:t xml:space="preserve"> is supported on at least one band. This capability is not applicable to IAB-MT. This capability is optional for NCR-MT.</w:t>
            </w:r>
          </w:p>
        </w:tc>
        <w:tc>
          <w:tcPr>
            <w:tcW w:w="709" w:type="dxa"/>
          </w:tcPr>
          <w:p w14:paraId="666B28DD" w14:textId="77777777" w:rsidR="004C3036" w:rsidRPr="00A855F4" w:rsidRDefault="004C3036" w:rsidP="004F5F6E">
            <w:pPr>
              <w:pStyle w:val="TAL"/>
              <w:jc w:val="center"/>
            </w:pPr>
            <w:r w:rsidRPr="00A855F4">
              <w:t>UE</w:t>
            </w:r>
          </w:p>
        </w:tc>
        <w:tc>
          <w:tcPr>
            <w:tcW w:w="567" w:type="dxa"/>
          </w:tcPr>
          <w:p w14:paraId="380B8F69" w14:textId="77777777" w:rsidR="004C3036" w:rsidRPr="00A855F4" w:rsidRDefault="004C3036" w:rsidP="004F5F6E">
            <w:pPr>
              <w:pStyle w:val="TAL"/>
              <w:jc w:val="center"/>
            </w:pPr>
            <w:r w:rsidRPr="00A855F4">
              <w:t>CY</w:t>
            </w:r>
          </w:p>
        </w:tc>
        <w:tc>
          <w:tcPr>
            <w:tcW w:w="709" w:type="dxa"/>
          </w:tcPr>
          <w:p w14:paraId="2E8982EA" w14:textId="77777777" w:rsidR="004C3036" w:rsidRPr="00A855F4" w:rsidRDefault="004C3036" w:rsidP="004F5F6E">
            <w:pPr>
              <w:pStyle w:val="TAL"/>
              <w:jc w:val="center"/>
            </w:pPr>
            <w:r w:rsidRPr="00A855F4">
              <w:t>No</w:t>
            </w:r>
          </w:p>
        </w:tc>
        <w:tc>
          <w:tcPr>
            <w:tcW w:w="728" w:type="dxa"/>
          </w:tcPr>
          <w:p w14:paraId="6C7027B1" w14:textId="77777777" w:rsidR="004C3036" w:rsidRPr="00A855F4" w:rsidRDefault="004C3036" w:rsidP="004F5F6E">
            <w:pPr>
              <w:pStyle w:val="TAL"/>
              <w:jc w:val="center"/>
            </w:pPr>
            <w:r w:rsidRPr="00A855F4">
              <w:t>No</w:t>
            </w:r>
          </w:p>
        </w:tc>
      </w:tr>
      <w:tr w:rsidR="004C3036" w:rsidRPr="00A855F4" w14:paraId="5BB574D9" w14:textId="77777777" w:rsidTr="004F5F6E">
        <w:trPr>
          <w:cantSplit/>
          <w:tblHeader/>
        </w:trPr>
        <w:tc>
          <w:tcPr>
            <w:tcW w:w="6917" w:type="dxa"/>
          </w:tcPr>
          <w:p w14:paraId="5E706819" w14:textId="77777777" w:rsidR="004C3036" w:rsidRPr="00A855F4" w:rsidRDefault="004C3036" w:rsidP="004F5F6E">
            <w:pPr>
              <w:pStyle w:val="TAL"/>
              <w:rPr>
                <w:b/>
                <w:bCs/>
                <w:i/>
                <w:iCs/>
              </w:rPr>
            </w:pPr>
            <w:r w:rsidRPr="00A855F4">
              <w:rPr>
                <w:b/>
                <w:bCs/>
                <w:i/>
                <w:iCs/>
              </w:rPr>
              <w:t>bwp-SwitchingMultiCCs-r16</w:t>
            </w:r>
          </w:p>
          <w:p w14:paraId="1956638C" w14:textId="77777777" w:rsidR="004C3036" w:rsidRPr="00A855F4" w:rsidRDefault="004C3036" w:rsidP="004F5F6E">
            <w:pPr>
              <w:pStyle w:val="TAL"/>
            </w:pPr>
            <w:r w:rsidRPr="00A855F4">
              <w:t>Indicates whether the UE supports incremental delay for DCI and timer based active BWP switching on multiple CCs simultaneously as specified in TS 38.133 [5]. The capability signalling comprises of the following:</w:t>
            </w:r>
          </w:p>
          <w:p w14:paraId="2235AAE2"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type1-r16</w:t>
            </w:r>
            <w:r w:rsidRPr="00A855F4">
              <w:rPr>
                <w:rFonts w:ascii="Arial" w:hAnsi="Arial" w:cs="Arial"/>
                <w:sz w:val="18"/>
                <w:szCs w:val="18"/>
              </w:rPr>
              <w:t xml:space="preserve"> indicates the delay value for type 1 BWP switching delay and has values of {100us, 200us}</w:t>
            </w:r>
          </w:p>
          <w:p w14:paraId="7FE95C57"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type2-r16 </w:t>
            </w:r>
            <w:r w:rsidRPr="00A855F4">
              <w:rPr>
                <w:rFonts w:ascii="Arial" w:hAnsi="Arial" w:cs="Arial"/>
                <w:sz w:val="18"/>
                <w:szCs w:val="18"/>
              </w:rPr>
              <w:t>indicates the delay value for type 2 BWP switching delay and has values of {200us, 400us, 800us, 1000us}</w:t>
            </w:r>
          </w:p>
          <w:p w14:paraId="3688774F" w14:textId="77777777" w:rsidR="004C3036" w:rsidRPr="00A855F4" w:rsidRDefault="004C3036" w:rsidP="004F5F6E">
            <w:pPr>
              <w:pStyle w:val="B1"/>
              <w:spacing w:after="0"/>
              <w:rPr>
                <w:rFonts w:ascii="Arial" w:hAnsi="Arial" w:cs="Arial"/>
                <w:sz w:val="18"/>
                <w:szCs w:val="18"/>
              </w:rPr>
            </w:pPr>
          </w:p>
          <w:p w14:paraId="2C55D55C" w14:textId="77777777" w:rsidR="004C3036" w:rsidRPr="00A855F4" w:rsidRDefault="004C3036" w:rsidP="004F5F6E">
            <w:pPr>
              <w:pStyle w:val="TAL"/>
              <w:rPr>
                <w:b/>
                <w:bCs/>
                <w:i/>
                <w:iCs/>
              </w:rPr>
            </w:pPr>
            <w:r w:rsidRPr="00A855F4">
              <w:t xml:space="preserve">The UE indicating support of this feature shall also support </w:t>
            </w:r>
            <w:proofErr w:type="spellStart"/>
            <w:r w:rsidRPr="00A855F4">
              <w:rPr>
                <w:i/>
                <w:iCs/>
              </w:rPr>
              <w:t>bwp-SwitchingDelay</w:t>
            </w:r>
            <w:proofErr w:type="spellEnd"/>
            <w:r w:rsidRPr="00A855F4">
              <w:t>,</w:t>
            </w:r>
            <w:r w:rsidRPr="00A855F4">
              <w:rPr>
                <w:i/>
              </w:rPr>
              <w:t xml:space="preserve"> </w:t>
            </w:r>
            <w:proofErr w:type="spellStart"/>
            <w:r w:rsidRPr="00A855F4">
              <w:rPr>
                <w:i/>
              </w:rPr>
              <w:t>bwp-SameNumerology</w:t>
            </w:r>
            <w:proofErr w:type="spellEnd"/>
            <w:r w:rsidRPr="00A855F4">
              <w:t xml:space="preserve"> and/or </w:t>
            </w:r>
            <w:proofErr w:type="spellStart"/>
            <w:r w:rsidRPr="00A855F4">
              <w:rPr>
                <w:i/>
              </w:rPr>
              <w:t>bwp-DiffNumerology</w:t>
            </w:r>
            <w:proofErr w:type="spellEnd"/>
            <w:r w:rsidRPr="00A855F4">
              <w:t xml:space="preserve">. It is mandatory to report either </w:t>
            </w:r>
            <w:r w:rsidRPr="00A855F4">
              <w:rPr>
                <w:i/>
                <w:iCs/>
              </w:rPr>
              <w:t>type1-r16</w:t>
            </w:r>
            <w:r w:rsidRPr="00A855F4">
              <w:t xml:space="preserve"> or </w:t>
            </w:r>
            <w:r w:rsidRPr="00A855F4">
              <w:rPr>
                <w:i/>
                <w:iCs/>
              </w:rPr>
              <w:t>type2-r16</w:t>
            </w:r>
            <w:r w:rsidRPr="00A855F4">
              <w:t xml:space="preserve"> for a UE which supports CA.</w:t>
            </w:r>
          </w:p>
        </w:tc>
        <w:tc>
          <w:tcPr>
            <w:tcW w:w="709" w:type="dxa"/>
          </w:tcPr>
          <w:p w14:paraId="73E70515" w14:textId="77777777" w:rsidR="004C3036" w:rsidRPr="00A855F4" w:rsidRDefault="004C3036" w:rsidP="004F5F6E">
            <w:pPr>
              <w:pStyle w:val="TAL"/>
              <w:jc w:val="center"/>
            </w:pPr>
            <w:r w:rsidRPr="00A855F4">
              <w:t>UE</w:t>
            </w:r>
          </w:p>
        </w:tc>
        <w:tc>
          <w:tcPr>
            <w:tcW w:w="567" w:type="dxa"/>
          </w:tcPr>
          <w:p w14:paraId="00BAEE98" w14:textId="77777777" w:rsidR="004C3036" w:rsidRPr="00A855F4" w:rsidRDefault="004C3036" w:rsidP="004F5F6E">
            <w:pPr>
              <w:pStyle w:val="TAL"/>
              <w:jc w:val="center"/>
            </w:pPr>
            <w:r w:rsidRPr="00A855F4">
              <w:t>CY</w:t>
            </w:r>
          </w:p>
        </w:tc>
        <w:tc>
          <w:tcPr>
            <w:tcW w:w="709" w:type="dxa"/>
          </w:tcPr>
          <w:p w14:paraId="1E5FE95B" w14:textId="77777777" w:rsidR="004C3036" w:rsidRPr="00A855F4" w:rsidRDefault="004C3036" w:rsidP="004F5F6E">
            <w:pPr>
              <w:pStyle w:val="TAL"/>
              <w:jc w:val="center"/>
            </w:pPr>
            <w:r w:rsidRPr="00A855F4">
              <w:t>No</w:t>
            </w:r>
          </w:p>
        </w:tc>
        <w:tc>
          <w:tcPr>
            <w:tcW w:w="728" w:type="dxa"/>
          </w:tcPr>
          <w:p w14:paraId="6087FB02" w14:textId="77777777" w:rsidR="004C3036" w:rsidRPr="00A855F4" w:rsidRDefault="004C3036" w:rsidP="004F5F6E">
            <w:pPr>
              <w:pStyle w:val="TAL"/>
              <w:jc w:val="center"/>
            </w:pPr>
            <w:r w:rsidRPr="00A855F4">
              <w:t>No</w:t>
            </w:r>
          </w:p>
        </w:tc>
      </w:tr>
      <w:tr w:rsidR="004C3036" w:rsidRPr="00A855F4" w14:paraId="74CB7DA9" w14:textId="77777777" w:rsidTr="004F5F6E">
        <w:trPr>
          <w:cantSplit/>
          <w:tblHeader/>
        </w:trPr>
        <w:tc>
          <w:tcPr>
            <w:tcW w:w="6917" w:type="dxa"/>
          </w:tcPr>
          <w:p w14:paraId="5B508764" w14:textId="77777777" w:rsidR="004C3036" w:rsidRPr="00A855F4" w:rsidRDefault="004C3036" w:rsidP="004F5F6E">
            <w:pPr>
              <w:pStyle w:val="TAL"/>
              <w:rPr>
                <w:b/>
                <w:bCs/>
                <w:i/>
                <w:iCs/>
              </w:rPr>
            </w:pPr>
            <w:r w:rsidRPr="00A855F4">
              <w:rPr>
                <w:b/>
                <w:bCs/>
                <w:i/>
                <w:iCs/>
              </w:rPr>
              <w:t>bwp-SwitchingMultiDormancyCCs-r16</w:t>
            </w:r>
          </w:p>
          <w:p w14:paraId="3B66EA02" w14:textId="77777777" w:rsidR="004C3036" w:rsidRPr="00A855F4" w:rsidRDefault="004C3036" w:rsidP="004F5F6E">
            <w:pPr>
              <w:pStyle w:val="TAL"/>
            </w:pPr>
            <w:r w:rsidRPr="00A855F4">
              <w:t xml:space="preserve">Indicates whether the UE supports incremental delay for BWP switch processing on additional </w:t>
            </w:r>
            <w:proofErr w:type="spellStart"/>
            <w:r w:rsidRPr="00A855F4">
              <w:t>SCells</w:t>
            </w:r>
            <w:proofErr w:type="spellEnd"/>
            <w:r w:rsidRPr="00A855F4">
              <w:t xml:space="preserve"> in DCI based simultaneous dormant BWP switching on multiple </w:t>
            </w:r>
            <w:proofErr w:type="spellStart"/>
            <w:r w:rsidRPr="00A855F4">
              <w:t>SCells</w:t>
            </w:r>
            <w:proofErr w:type="spellEnd"/>
            <w:r w:rsidRPr="00A855F4">
              <w:t xml:space="preserve"> as specified in TS 38.133 [5]. The capability signalling comprises of the following:</w:t>
            </w:r>
          </w:p>
          <w:p w14:paraId="762C3108"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type1-r16</w:t>
            </w:r>
            <w:r w:rsidRPr="00A855F4">
              <w:rPr>
                <w:rFonts w:ascii="Arial" w:hAnsi="Arial" w:cs="Arial"/>
                <w:sz w:val="18"/>
                <w:szCs w:val="18"/>
              </w:rPr>
              <w:t xml:space="preserve"> indicates the delay value for type 1 BWP switching delay and has values of {100us, 200us}</w:t>
            </w:r>
          </w:p>
          <w:p w14:paraId="1861E5B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type2-r16</w:t>
            </w:r>
            <w:r w:rsidRPr="00A855F4">
              <w:rPr>
                <w:rFonts w:ascii="Arial" w:hAnsi="Arial" w:cs="Arial"/>
                <w:sz w:val="18"/>
                <w:szCs w:val="18"/>
              </w:rPr>
              <w:t xml:space="preserve"> indicates the delay value for type 2 BWP switching delay and has values of {200us, 400us, 800us, 1000us}</w:t>
            </w:r>
          </w:p>
          <w:p w14:paraId="7EB73170" w14:textId="77777777" w:rsidR="004C3036" w:rsidRPr="00A855F4" w:rsidRDefault="004C3036" w:rsidP="004F5F6E">
            <w:pPr>
              <w:pStyle w:val="TAL"/>
              <w:rPr>
                <w:rFonts w:cs="Arial"/>
                <w:szCs w:val="18"/>
              </w:rPr>
            </w:pPr>
          </w:p>
          <w:p w14:paraId="54F09537" w14:textId="77777777" w:rsidR="004C3036" w:rsidRPr="00A855F4" w:rsidRDefault="004C3036" w:rsidP="004F5F6E">
            <w:pPr>
              <w:pStyle w:val="TAL"/>
            </w:pPr>
            <w:r w:rsidRPr="00A855F4">
              <w:t xml:space="preserve">The UE indicating support of this feature shall also support </w:t>
            </w:r>
            <w:r w:rsidRPr="00A855F4">
              <w:rPr>
                <w:i/>
                <w:iCs/>
              </w:rPr>
              <w:t>scellDormancyWithinActiveTime-r16</w:t>
            </w:r>
            <w:r w:rsidRPr="00A855F4">
              <w:t xml:space="preserve"> or </w:t>
            </w:r>
            <w:r w:rsidRPr="00A855F4">
              <w:rPr>
                <w:i/>
                <w:iCs/>
              </w:rPr>
              <w:t>scellDormancyOutsideActiveTime-r16</w:t>
            </w:r>
            <w:r w:rsidRPr="00A855F4">
              <w:t>.</w:t>
            </w:r>
          </w:p>
        </w:tc>
        <w:tc>
          <w:tcPr>
            <w:tcW w:w="709" w:type="dxa"/>
          </w:tcPr>
          <w:p w14:paraId="2C993ED1" w14:textId="77777777" w:rsidR="004C3036" w:rsidRPr="00A855F4" w:rsidRDefault="004C3036" w:rsidP="004F5F6E">
            <w:pPr>
              <w:pStyle w:val="TAL"/>
              <w:jc w:val="center"/>
            </w:pPr>
            <w:r w:rsidRPr="00A855F4">
              <w:t>UE</w:t>
            </w:r>
          </w:p>
        </w:tc>
        <w:tc>
          <w:tcPr>
            <w:tcW w:w="567" w:type="dxa"/>
          </w:tcPr>
          <w:p w14:paraId="0E0B979E" w14:textId="77777777" w:rsidR="004C3036" w:rsidRPr="00A855F4" w:rsidRDefault="004C3036" w:rsidP="004F5F6E">
            <w:pPr>
              <w:pStyle w:val="TAL"/>
              <w:jc w:val="center"/>
            </w:pPr>
            <w:r w:rsidRPr="00A855F4">
              <w:t>No</w:t>
            </w:r>
          </w:p>
        </w:tc>
        <w:tc>
          <w:tcPr>
            <w:tcW w:w="709" w:type="dxa"/>
          </w:tcPr>
          <w:p w14:paraId="6DC44B02" w14:textId="77777777" w:rsidR="004C3036" w:rsidRPr="00A855F4" w:rsidRDefault="004C3036" w:rsidP="004F5F6E">
            <w:pPr>
              <w:pStyle w:val="TAL"/>
              <w:jc w:val="center"/>
            </w:pPr>
            <w:r w:rsidRPr="00A855F4">
              <w:t>No</w:t>
            </w:r>
          </w:p>
        </w:tc>
        <w:tc>
          <w:tcPr>
            <w:tcW w:w="728" w:type="dxa"/>
          </w:tcPr>
          <w:p w14:paraId="1E7E77ED" w14:textId="77777777" w:rsidR="004C3036" w:rsidRPr="00A855F4" w:rsidRDefault="004C3036" w:rsidP="004F5F6E">
            <w:pPr>
              <w:pStyle w:val="TAL"/>
              <w:jc w:val="center"/>
            </w:pPr>
            <w:r w:rsidRPr="00A855F4">
              <w:t>No</w:t>
            </w:r>
          </w:p>
        </w:tc>
      </w:tr>
      <w:tr w:rsidR="004C3036" w:rsidRPr="00A855F4" w14:paraId="7F985B15" w14:textId="77777777" w:rsidTr="004F5F6E">
        <w:trPr>
          <w:cantSplit/>
          <w:tblHeader/>
        </w:trPr>
        <w:tc>
          <w:tcPr>
            <w:tcW w:w="6917" w:type="dxa"/>
          </w:tcPr>
          <w:p w14:paraId="3DA0AFEF" w14:textId="77777777" w:rsidR="004C3036" w:rsidRPr="00A855F4" w:rsidRDefault="004C3036" w:rsidP="004F5F6E">
            <w:pPr>
              <w:pStyle w:val="TAL"/>
              <w:rPr>
                <w:b/>
                <w:bCs/>
                <w:i/>
                <w:iCs/>
                <w:szCs w:val="18"/>
              </w:rPr>
            </w:pPr>
            <w:r w:rsidRPr="00A855F4">
              <w:rPr>
                <w:b/>
                <w:bCs/>
                <w:i/>
                <w:iCs/>
              </w:rPr>
              <w:lastRenderedPageBreak/>
              <w:t>bwp-SwitchingMultiDormancyCC-DCI-0-3-And-1-3-r18</w:t>
            </w:r>
          </w:p>
          <w:p w14:paraId="588A4142" w14:textId="77777777" w:rsidR="004C3036" w:rsidRPr="00A855F4" w:rsidRDefault="004C3036" w:rsidP="004F5F6E">
            <w:pPr>
              <w:pStyle w:val="TAL"/>
              <w:rPr>
                <w:sz w:val="20"/>
              </w:rPr>
            </w:pPr>
            <w:r w:rsidRPr="00A855F4">
              <w:t xml:space="preserve">Indicates whether the UE supports incremental delay for BWP switch processing on additional </w:t>
            </w:r>
            <w:proofErr w:type="spellStart"/>
            <w:r w:rsidRPr="00A855F4">
              <w:t>SCells</w:t>
            </w:r>
            <w:proofErr w:type="spellEnd"/>
            <w:r w:rsidRPr="00A855F4">
              <w:t xml:space="preserve"> in DCI based simultaneous dormant BWP switching on multiple </w:t>
            </w:r>
            <w:proofErr w:type="spellStart"/>
            <w:r w:rsidRPr="00A855F4">
              <w:t>Scells</w:t>
            </w:r>
            <w:proofErr w:type="spellEnd"/>
            <w:r w:rsidRPr="00A855F4">
              <w:t xml:space="preserve"> while DCI format 0_3/1_3 is used as specified in TS 38.133 [5]. The capability signalling comprises of the following:</w:t>
            </w:r>
          </w:p>
          <w:p w14:paraId="4AF66E39"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type1-r18</w:t>
            </w:r>
            <w:r w:rsidRPr="00A855F4">
              <w:rPr>
                <w:rFonts w:ascii="Arial" w:hAnsi="Arial" w:cs="Arial"/>
                <w:sz w:val="18"/>
                <w:szCs w:val="18"/>
              </w:rPr>
              <w:t xml:space="preserve"> indicates the delay value for type 1 BWP switching delay and has values of {100us, 200us}</w:t>
            </w:r>
          </w:p>
          <w:p w14:paraId="6AEF541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type2-r18</w:t>
            </w:r>
            <w:r w:rsidRPr="00A855F4">
              <w:rPr>
                <w:rFonts w:ascii="Arial" w:hAnsi="Arial" w:cs="Arial"/>
                <w:sz w:val="18"/>
                <w:szCs w:val="18"/>
              </w:rPr>
              <w:t xml:space="preserve"> indicates the delay value for type 2 BWP switching delay and has values of {200us, 400us, 800us, 1000us}</w:t>
            </w:r>
          </w:p>
          <w:p w14:paraId="7A7A49A6" w14:textId="77777777" w:rsidR="004C3036" w:rsidRPr="00A855F4" w:rsidRDefault="004C3036" w:rsidP="004F5F6E">
            <w:pPr>
              <w:pStyle w:val="TAL"/>
              <w:rPr>
                <w:rFonts w:cs="Arial"/>
                <w:szCs w:val="18"/>
              </w:rPr>
            </w:pPr>
          </w:p>
          <w:p w14:paraId="40686E33" w14:textId="77777777" w:rsidR="004C3036" w:rsidRPr="00A855F4" w:rsidRDefault="004C3036" w:rsidP="004F5F6E">
            <w:pPr>
              <w:pStyle w:val="TAL"/>
              <w:rPr>
                <w:b/>
                <w:bCs/>
                <w:i/>
                <w:iCs/>
              </w:rPr>
            </w:pPr>
            <w:r w:rsidRPr="00A855F4">
              <w:t xml:space="preserve">The UE indicating support of this feature shall also support </w:t>
            </w:r>
            <w:r w:rsidRPr="00A855F4">
              <w:rPr>
                <w:i/>
                <w:iCs/>
              </w:rPr>
              <w:t>scellDormancyWithinActiveTime-DCI-0-3-And-1-3-r18</w:t>
            </w:r>
            <w:r w:rsidRPr="00A855F4">
              <w:t>.</w:t>
            </w:r>
          </w:p>
        </w:tc>
        <w:tc>
          <w:tcPr>
            <w:tcW w:w="709" w:type="dxa"/>
          </w:tcPr>
          <w:p w14:paraId="01586EFA" w14:textId="77777777" w:rsidR="004C3036" w:rsidRPr="00A855F4" w:rsidRDefault="004C3036" w:rsidP="004F5F6E">
            <w:pPr>
              <w:pStyle w:val="TAL"/>
              <w:jc w:val="center"/>
            </w:pPr>
            <w:r w:rsidRPr="00A855F4">
              <w:t>UE</w:t>
            </w:r>
          </w:p>
        </w:tc>
        <w:tc>
          <w:tcPr>
            <w:tcW w:w="567" w:type="dxa"/>
          </w:tcPr>
          <w:p w14:paraId="38A61522" w14:textId="77777777" w:rsidR="004C3036" w:rsidRPr="00A855F4" w:rsidRDefault="004C3036" w:rsidP="004F5F6E">
            <w:pPr>
              <w:pStyle w:val="TAL"/>
              <w:jc w:val="center"/>
            </w:pPr>
            <w:r w:rsidRPr="00A855F4">
              <w:t>No</w:t>
            </w:r>
          </w:p>
        </w:tc>
        <w:tc>
          <w:tcPr>
            <w:tcW w:w="709" w:type="dxa"/>
          </w:tcPr>
          <w:p w14:paraId="5685888D" w14:textId="77777777" w:rsidR="004C3036" w:rsidRPr="00A855F4" w:rsidRDefault="004C3036" w:rsidP="004F5F6E">
            <w:pPr>
              <w:pStyle w:val="TAL"/>
              <w:jc w:val="center"/>
            </w:pPr>
            <w:r w:rsidRPr="00A855F4">
              <w:t>No</w:t>
            </w:r>
          </w:p>
        </w:tc>
        <w:tc>
          <w:tcPr>
            <w:tcW w:w="728" w:type="dxa"/>
          </w:tcPr>
          <w:p w14:paraId="5BD46E4D" w14:textId="77777777" w:rsidR="004C3036" w:rsidRPr="00A855F4" w:rsidRDefault="004C3036" w:rsidP="004F5F6E">
            <w:pPr>
              <w:pStyle w:val="TAL"/>
              <w:jc w:val="center"/>
            </w:pPr>
            <w:r w:rsidRPr="00A855F4">
              <w:t>No</w:t>
            </w:r>
          </w:p>
        </w:tc>
      </w:tr>
      <w:tr w:rsidR="004C3036" w:rsidRPr="00A855F4" w14:paraId="51977A11" w14:textId="77777777" w:rsidTr="004F5F6E">
        <w:trPr>
          <w:cantSplit/>
          <w:tblHeader/>
        </w:trPr>
        <w:tc>
          <w:tcPr>
            <w:tcW w:w="6917" w:type="dxa"/>
          </w:tcPr>
          <w:p w14:paraId="12EB300A" w14:textId="77777777" w:rsidR="004C3036" w:rsidRPr="00A855F4" w:rsidRDefault="004C3036" w:rsidP="004F5F6E">
            <w:pPr>
              <w:pStyle w:val="TAL"/>
              <w:rPr>
                <w:b/>
                <w:i/>
              </w:rPr>
            </w:pPr>
            <w:proofErr w:type="spellStart"/>
            <w:r w:rsidRPr="00A855F4">
              <w:rPr>
                <w:b/>
                <w:i/>
              </w:rPr>
              <w:t>cbg</w:t>
            </w:r>
            <w:proofErr w:type="spellEnd"/>
            <w:r w:rsidRPr="00A855F4">
              <w:rPr>
                <w:b/>
                <w:i/>
              </w:rPr>
              <w:t>-</w:t>
            </w:r>
            <w:proofErr w:type="spellStart"/>
            <w:r w:rsidRPr="00A855F4">
              <w:rPr>
                <w:b/>
                <w:i/>
              </w:rPr>
              <w:t>FlushIndication</w:t>
            </w:r>
            <w:proofErr w:type="spellEnd"/>
            <w:r w:rsidRPr="00A855F4">
              <w:rPr>
                <w:b/>
                <w:i/>
              </w:rPr>
              <w:t>-DL</w:t>
            </w:r>
          </w:p>
          <w:p w14:paraId="639EA967" w14:textId="77777777" w:rsidR="004C3036" w:rsidRPr="00A855F4" w:rsidRDefault="004C3036" w:rsidP="004F5F6E">
            <w:pPr>
              <w:pStyle w:val="TAL"/>
            </w:pPr>
            <w:r w:rsidRPr="00A855F4">
              <w:t>Indicates whether the UE supports CBG-based (re)transmission for DL using CBG flushing out information (CBGFI) as specified in TS 38.214 [12].</w:t>
            </w:r>
          </w:p>
        </w:tc>
        <w:tc>
          <w:tcPr>
            <w:tcW w:w="709" w:type="dxa"/>
          </w:tcPr>
          <w:p w14:paraId="58D5AFFB" w14:textId="77777777" w:rsidR="004C3036" w:rsidRPr="00A855F4" w:rsidRDefault="004C3036" w:rsidP="004F5F6E">
            <w:pPr>
              <w:pStyle w:val="TAL"/>
              <w:jc w:val="center"/>
            </w:pPr>
            <w:r w:rsidRPr="00A855F4">
              <w:t>UE</w:t>
            </w:r>
          </w:p>
        </w:tc>
        <w:tc>
          <w:tcPr>
            <w:tcW w:w="567" w:type="dxa"/>
          </w:tcPr>
          <w:p w14:paraId="18CD08AD" w14:textId="77777777" w:rsidR="004C3036" w:rsidRPr="00A855F4" w:rsidRDefault="004C3036" w:rsidP="004F5F6E">
            <w:pPr>
              <w:pStyle w:val="TAL"/>
              <w:jc w:val="center"/>
            </w:pPr>
            <w:r w:rsidRPr="00A855F4">
              <w:t>No</w:t>
            </w:r>
          </w:p>
        </w:tc>
        <w:tc>
          <w:tcPr>
            <w:tcW w:w="709" w:type="dxa"/>
          </w:tcPr>
          <w:p w14:paraId="0CD29C2F" w14:textId="77777777" w:rsidR="004C3036" w:rsidRPr="00A855F4" w:rsidRDefault="004C3036" w:rsidP="004F5F6E">
            <w:pPr>
              <w:pStyle w:val="TAL"/>
              <w:jc w:val="center"/>
            </w:pPr>
            <w:r w:rsidRPr="00A855F4">
              <w:t>No</w:t>
            </w:r>
          </w:p>
        </w:tc>
        <w:tc>
          <w:tcPr>
            <w:tcW w:w="728" w:type="dxa"/>
          </w:tcPr>
          <w:p w14:paraId="06BE678F" w14:textId="77777777" w:rsidR="004C3036" w:rsidRPr="00A855F4" w:rsidRDefault="004C3036" w:rsidP="004F5F6E">
            <w:pPr>
              <w:pStyle w:val="TAL"/>
              <w:jc w:val="center"/>
            </w:pPr>
            <w:r w:rsidRPr="00A855F4">
              <w:t>No</w:t>
            </w:r>
          </w:p>
        </w:tc>
      </w:tr>
      <w:tr w:rsidR="004C3036" w:rsidRPr="00A855F4" w14:paraId="2533D730" w14:textId="77777777" w:rsidTr="004F5F6E">
        <w:trPr>
          <w:cantSplit/>
          <w:tblHeader/>
        </w:trPr>
        <w:tc>
          <w:tcPr>
            <w:tcW w:w="6917" w:type="dxa"/>
          </w:tcPr>
          <w:p w14:paraId="3B32C2F4" w14:textId="77777777" w:rsidR="004C3036" w:rsidRPr="00A855F4" w:rsidRDefault="004C3036" w:rsidP="004F5F6E">
            <w:pPr>
              <w:pStyle w:val="TAL"/>
              <w:rPr>
                <w:b/>
                <w:i/>
              </w:rPr>
            </w:pPr>
            <w:proofErr w:type="spellStart"/>
            <w:r w:rsidRPr="00A855F4">
              <w:rPr>
                <w:b/>
                <w:i/>
              </w:rPr>
              <w:t>cbg</w:t>
            </w:r>
            <w:proofErr w:type="spellEnd"/>
            <w:r w:rsidRPr="00A855F4">
              <w:rPr>
                <w:b/>
                <w:i/>
              </w:rPr>
              <w:t>-</w:t>
            </w:r>
            <w:proofErr w:type="spellStart"/>
            <w:r w:rsidRPr="00A855F4">
              <w:rPr>
                <w:b/>
                <w:i/>
              </w:rPr>
              <w:t>TransIndication</w:t>
            </w:r>
            <w:proofErr w:type="spellEnd"/>
            <w:r w:rsidRPr="00A855F4">
              <w:rPr>
                <w:b/>
                <w:i/>
              </w:rPr>
              <w:t>-DL</w:t>
            </w:r>
          </w:p>
          <w:p w14:paraId="256DF03F" w14:textId="77777777" w:rsidR="004C3036" w:rsidRPr="00A855F4" w:rsidRDefault="004C3036" w:rsidP="004F5F6E">
            <w:pPr>
              <w:pStyle w:val="TAL"/>
            </w:pPr>
            <w:r w:rsidRPr="00A855F4">
              <w:t>Indicates whether the UE supports CBG-based (re)transmission for DL using CBG transmission information (CBGTI) as specified in TS 38.214 [12].</w:t>
            </w:r>
          </w:p>
        </w:tc>
        <w:tc>
          <w:tcPr>
            <w:tcW w:w="709" w:type="dxa"/>
          </w:tcPr>
          <w:p w14:paraId="05A6600E" w14:textId="77777777" w:rsidR="004C3036" w:rsidRPr="00A855F4" w:rsidRDefault="004C3036" w:rsidP="004F5F6E">
            <w:pPr>
              <w:pStyle w:val="TAL"/>
              <w:jc w:val="center"/>
            </w:pPr>
            <w:r w:rsidRPr="00A855F4">
              <w:t>UE</w:t>
            </w:r>
          </w:p>
        </w:tc>
        <w:tc>
          <w:tcPr>
            <w:tcW w:w="567" w:type="dxa"/>
          </w:tcPr>
          <w:p w14:paraId="5ABFB148" w14:textId="77777777" w:rsidR="004C3036" w:rsidRPr="00A855F4" w:rsidRDefault="004C3036" w:rsidP="004F5F6E">
            <w:pPr>
              <w:pStyle w:val="TAL"/>
              <w:jc w:val="center"/>
            </w:pPr>
            <w:r w:rsidRPr="00A855F4">
              <w:t>No</w:t>
            </w:r>
          </w:p>
        </w:tc>
        <w:tc>
          <w:tcPr>
            <w:tcW w:w="709" w:type="dxa"/>
          </w:tcPr>
          <w:p w14:paraId="0700F9D7" w14:textId="77777777" w:rsidR="004C3036" w:rsidRPr="00A855F4" w:rsidRDefault="004C3036" w:rsidP="004F5F6E">
            <w:pPr>
              <w:pStyle w:val="TAL"/>
              <w:jc w:val="center"/>
            </w:pPr>
            <w:r w:rsidRPr="00A855F4">
              <w:t>No</w:t>
            </w:r>
          </w:p>
        </w:tc>
        <w:tc>
          <w:tcPr>
            <w:tcW w:w="728" w:type="dxa"/>
          </w:tcPr>
          <w:p w14:paraId="4B7D690C" w14:textId="77777777" w:rsidR="004C3036" w:rsidRPr="00A855F4" w:rsidRDefault="004C3036" w:rsidP="004F5F6E">
            <w:pPr>
              <w:pStyle w:val="TAL"/>
              <w:jc w:val="center"/>
            </w:pPr>
            <w:r w:rsidRPr="00A855F4">
              <w:t>No</w:t>
            </w:r>
          </w:p>
        </w:tc>
      </w:tr>
      <w:tr w:rsidR="004C3036" w:rsidRPr="00A855F4" w14:paraId="7F77132C" w14:textId="77777777" w:rsidTr="004F5F6E">
        <w:trPr>
          <w:cantSplit/>
          <w:tblHeader/>
        </w:trPr>
        <w:tc>
          <w:tcPr>
            <w:tcW w:w="6917" w:type="dxa"/>
          </w:tcPr>
          <w:p w14:paraId="50D32082" w14:textId="77777777" w:rsidR="004C3036" w:rsidRPr="00A855F4" w:rsidRDefault="004C3036" w:rsidP="004F5F6E">
            <w:pPr>
              <w:pStyle w:val="TAL"/>
              <w:rPr>
                <w:b/>
                <w:i/>
              </w:rPr>
            </w:pPr>
            <w:proofErr w:type="spellStart"/>
            <w:r w:rsidRPr="00A855F4">
              <w:rPr>
                <w:b/>
                <w:i/>
              </w:rPr>
              <w:t>cbg</w:t>
            </w:r>
            <w:proofErr w:type="spellEnd"/>
            <w:r w:rsidRPr="00A855F4">
              <w:rPr>
                <w:b/>
                <w:i/>
              </w:rPr>
              <w:t>-</w:t>
            </w:r>
            <w:proofErr w:type="spellStart"/>
            <w:r w:rsidRPr="00A855F4">
              <w:rPr>
                <w:b/>
                <w:i/>
              </w:rPr>
              <w:t>TransIndication</w:t>
            </w:r>
            <w:proofErr w:type="spellEnd"/>
            <w:r w:rsidRPr="00A855F4">
              <w:rPr>
                <w:b/>
                <w:i/>
              </w:rPr>
              <w:t>-UL</w:t>
            </w:r>
          </w:p>
          <w:p w14:paraId="4E92ED6C" w14:textId="77777777" w:rsidR="004C3036" w:rsidRPr="00A855F4" w:rsidRDefault="004C3036" w:rsidP="004F5F6E">
            <w:pPr>
              <w:pStyle w:val="TAL"/>
            </w:pPr>
            <w:r w:rsidRPr="00A855F4">
              <w:t>Indicates whether the UE supports both in-order and out-of-order CBG-based (re)transmission for UL using CBG transmission information (CBGTI) as specified in TS 38.214 [12].</w:t>
            </w:r>
          </w:p>
        </w:tc>
        <w:tc>
          <w:tcPr>
            <w:tcW w:w="709" w:type="dxa"/>
          </w:tcPr>
          <w:p w14:paraId="75AB2C09" w14:textId="77777777" w:rsidR="004C3036" w:rsidRPr="00A855F4" w:rsidRDefault="004C3036" w:rsidP="004F5F6E">
            <w:pPr>
              <w:pStyle w:val="TAL"/>
              <w:jc w:val="center"/>
            </w:pPr>
            <w:r w:rsidRPr="00A855F4">
              <w:t>UE</w:t>
            </w:r>
          </w:p>
        </w:tc>
        <w:tc>
          <w:tcPr>
            <w:tcW w:w="567" w:type="dxa"/>
          </w:tcPr>
          <w:p w14:paraId="42C55360" w14:textId="77777777" w:rsidR="004C3036" w:rsidRPr="00A855F4" w:rsidRDefault="004C3036" w:rsidP="004F5F6E">
            <w:pPr>
              <w:pStyle w:val="TAL"/>
              <w:jc w:val="center"/>
            </w:pPr>
            <w:r w:rsidRPr="00A855F4">
              <w:t>No</w:t>
            </w:r>
          </w:p>
        </w:tc>
        <w:tc>
          <w:tcPr>
            <w:tcW w:w="709" w:type="dxa"/>
          </w:tcPr>
          <w:p w14:paraId="271C5854" w14:textId="77777777" w:rsidR="004C3036" w:rsidRPr="00A855F4" w:rsidRDefault="004C3036" w:rsidP="004F5F6E">
            <w:pPr>
              <w:pStyle w:val="TAL"/>
              <w:jc w:val="center"/>
            </w:pPr>
            <w:r w:rsidRPr="00A855F4">
              <w:t>No</w:t>
            </w:r>
          </w:p>
        </w:tc>
        <w:tc>
          <w:tcPr>
            <w:tcW w:w="728" w:type="dxa"/>
          </w:tcPr>
          <w:p w14:paraId="057548D0" w14:textId="77777777" w:rsidR="004C3036" w:rsidRPr="00A855F4" w:rsidRDefault="004C3036" w:rsidP="004F5F6E">
            <w:pPr>
              <w:pStyle w:val="TAL"/>
              <w:jc w:val="center"/>
            </w:pPr>
            <w:r w:rsidRPr="00A855F4">
              <w:t>No</w:t>
            </w:r>
          </w:p>
        </w:tc>
      </w:tr>
      <w:tr w:rsidR="004C3036" w:rsidRPr="00A855F4" w14:paraId="05B68378" w14:textId="77777777" w:rsidTr="004F5F6E">
        <w:trPr>
          <w:cantSplit/>
          <w:tblHeader/>
        </w:trPr>
        <w:tc>
          <w:tcPr>
            <w:tcW w:w="6917" w:type="dxa"/>
          </w:tcPr>
          <w:p w14:paraId="1627875B" w14:textId="77777777" w:rsidR="004C3036" w:rsidRPr="00A855F4" w:rsidRDefault="004C3036" w:rsidP="004F5F6E">
            <w:pPr>
              <w:pStyle w:val="TAL"/>
              <w:rPr>
                <w:rFonts w:eastAsia="SimSun"/>
                <w:b/>
                <w:bCs/>
                <w:i/>
                <w:iCs/>
                <w:lang w:eastAsia="zh-CN"/>
              </w:rPr>
            </w:pPr>
            <w:r w:rsidRPr="00A855F4">
              <w:rPr>
                <w:rFonts w:eastAsia="SimSun"/>
                <w:b/>
                <w:bCs/>
                <w:i/>
                <w:iCs/>
                <w:lang w:eastAsia="zh-CN"/>
              </w:rPr>
              <w:t>cbg-TransInOrderPUSCH-UL-r16</w:t>
            </w:r>
          </w:p>
          <w:p w14:paraId="05807804" w14:textId="77777777" w:rsidR="004C3036" w:rsidRPr="00A855F4" w:rsidRDefault="004C3036" w:rsidP="004F5F6E">
            <w:pPr>
              <w:pStyle w:val="TAL"/>
              <w:rPr>
                <w:rFonts w:eastAsia="SimSun"/>
                <w:lang w:eastAsia="zh-CN"/>
              </w:rPr>
            </w:pPr>
            <w:r w:rsidRPr="00A855F4">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C88EFA5" w14:textId="77777777" w:rsidR="004C3036" w:rsidRPr="00A855F4" w:rsidRDefault="004C3036" w:rsidP="004F5F6E">
            <w:pPr>
              <w:pStyle w:val="TAL"/>
              <w:ind w:left="601" w:hanging="283"/>
            </w:pPr>
            <w:r w:rsidRPr="00A855F4">
              <w:rPr>
                <w:rFonts w:eastAsia="SimSun"/>
                <w:lang w:eastAsia="zh-CN"/>
              </w:rPr>
              <w:t>1.</w:t>
            </w:r>
            <w:r w:rsidRPr="00A855F4">
              <w:tab/>
              <w:t xml:space="preserve">if the initial PUSCH transmission was not cancelled due to </w:t>
            </w:r>
            <w:proofErr w:type="spellStart"/>
            <w:r w:rsidRPr="00A855F4">
              <w:t>gNB</w:t>
            </w:r>
            <w:proofErr w:type="spellEnd"/>
            <w:r w:rsidRPr="00A855F4">
              <w:t xml:space="preserve"> scheduling/indication/configuration; and</w:t>
            </w:r>
          </w:p>
          <w:p w14:paraId="1C5E5DA4" w14:textId="77777777" w:rsidR="004C3036" w:rsidRPr="00A855F4" w:rsidRDefault="004C3036" w:rsidP="004F5F6E">
            <w:pPr>
              <w:pStyle w:val="TAL"/>
              <w:ind w:left="601" w:hanging="283"/>
            </w:pPr>
            <w:r w:rsidRPr="00A855F4">
              <w:t>2.</w:t>
            </w:r>
            <w:r w:rsidRPr="00A855F4">
              <w:tab/>
              <w:t xml:space="preserve">if the initial PUSCH transmission was cancelled due to </w:t>
            </w:r>
            <w:proofErr w:type="spellStart"/>
            <w:r w:rsidRPr="00A855F4">
              <w:t>gNB</w:t>
            </w:r>
            <w:proofErr w:type="spellEnd"/>
            <w:r w:rsidRPr="00A855F4">
              <w:t xml:space="preserve"> scheduling/indication/configuration and the following condition is satisfied: the UE is scheduled for a re-transmission of a CBG #N </w:t>
            </w:r>
            <w:proofErr w:type="gramStart"/>
            <w:r w:rsidRPr="00A855F4">
              <w:t>in a given</w:t>
            </w:r>
            <w:proofErr w:type="gramEnd"/>
            <w:r w:rsidRPr="00A855F4">
              <w:t xml:space="preserve"> TB when CBG #N-1 has been transmitted before or is scheduled in the same UL grant that includes CBG#N.</w:t>
            </w:r>
          </w:p>
        </w:tc>
        <w:tc>
          <w:tcPr>
            <w:tcW w:w="709" w:type="dxa"/>
          </w:tcPr>
          <w:p w14:paraId="6B3B281B" w14:textId="77777777" w:rsidR="004C3036" w:rsidRPr="00A855F4" w:rsidRDefault="004C3036" w:rsidP="004F5F6E">
            <w:pPr>
              <w:pStyle w:val="TAL"/>
              <w:jc w:val="center"/>
            </w:pPr>
            <w:r w:rsidRPr="00A855F4">
              <w:t>UE</w:t>
            </w:r>
          </w:p>
        </w:tc>
        <w:tc>
          <w:tcPr>
            <w:tcW w:w="567" w:type="dxa"/>
          </w:tcPr>
          <w:p w14:paraId="577E713E" w14:textId="77777777" w:rsidR="004C3036" w:rsidRPr="00A855F4" w:rsidRDefault="004C3036" w:rsidP="004F5F6E">
            <w:pPr>
              <w:pStyle w:val="TAL"/>
              <w:jc w:val="center"/>
            </w:pPr>
            <w:r w:rsidRPr="00A855F4">
              <w:t>No</w:t>
            </w:r>
          </w:p>
        </w:tc>
        <w:tc>
          <w:tcPr>
            <w:tcW w:w="709" w:type="dxa"/>
          </w:tcPr>
          <w:p w14:paraId="28CB44D8" w14:textId="77777777" w:rsidR="004C3036" w:rsidRPr="00A855F4" w:rsidRDefault="004C3036" w:rsidP="004F5F6E">
            <w:pPr>
              <w:pStyle w:val="TAL"/>
              <w:jc w:val="center"/>
            </w:pPr>
            <w:r w:rsidRPr="00A855F4">
              <w:t>No</w:t>
            </w:r>
          </w:p>
        </w:tc>
        <w:tc>
          <w:tcPr>
            <w:tcW w:w="728" w:type="dxa"/>
          </w:tcPr>
          <w:p w14:paraId="191CECD6" w14:textId="77777777" w:rsidR="004C3036" w:rsidRPr="00A855F4" w:rsidRDefault="004C3036" w:rsidP="004F5F6E">
            <w:pPr>
              <w:pStyle w:val="TAL"/>
              <w:jc w:val="center"/>
            </w:pPr>
            <w:r w:rsidRPr="00A855F4">
              <w:t>No</w:t>
            </w:r>
          </w:p>
        </w:tc>
      </w:tr>
      <w:tr w:rsidR="004C3036" w:rsidRPr="00A855F4" w14:paraId="0A380A1B" w14:textId="77777777" w:rsidTr="004F5F6E">
        <w:trPr>
          <w:cantSplit/>
          <w:tblHeader/>
        </w:trPr>
        <w:tc>
          <w:tcPr>
            <w:tcW w:w="6917" w:type="dxa"/>
          </w:tcPr>
          <w:p w14:paraId="45DE4F23" w14:textId="77777777" w:rsidR="004C3036" w:rsidRPr="00A855F4" w:rsidRDefault="004C3036" w:rsidP="004F5F6E">
            <w:pPr>
              <w:pStyle w:val="TAL"/>
              <w:rPr>
                <w:rFonts w:eastAsia="SimSun"/>
                <w:b/>
                <w:bCs/>
                <w:i/>
                <w:iCs/>
                <w:lang w:eastAsia="zh-CN"/>
              </w:rPr>
            </w:pPr>
            <w:r w:rsidRPr="00A855F4">
              <w:rPr>
                <w:rFonts w:eastAsia="SimSun"/>
                <w:b/>
                <w:bCs/>
                <w:i/>
                <w:iCs/>
                <w:lang w:eastAsia="zh-CN"/>
              </w:rPr>
              <w:t>cg-TimeDomainAllocationExtension-r17</w:t>
            </w:r>
          </w:p>
          <w:p w14:paraId="7C8EC28F" w14:textId="77777777" w:rsidR="004C3036" w:rsidRPr="00A855F4" w:rsidRDefault="004C3036" w:rsidP="004F5F6E">
            <w:pPr>
              <w:pStyle w:val="TAL"/>
              <w:rPr>
                <w:rFonts w:eastAsia="SimSun"/>
                <w:b/>
                <w:bCs/>
                <w:i/>
                <w:iCs/>
                <w:lang w:eastAsia="zh-CN"/>
              </w:rPr>
            </w:pPr>
            <w:r w:rsidRPr="00A855F4">
              <w:rPr>
                <w:rFonts w:eastAsia="SimSun"/>
                <w:lang w:eastAsia="zh-CN"/>
              </w:rPr>
              <w:t xml:space="preserve">Indicates whether UE supports the </w:t>
            </w:r>
            <w:r w:rsidRPr="00A855F4">
              <w:rPr>
                <w:i/>
              </w:rPr>
              <w:t xml:space="preserve">timeDomainAllocation-v1710 </w:t>
            </w:r>
            <w:r w:rsidRPr="00A855F4">
              <w:rPr>
                <w:rFonts w:eastAsia="SimSun"/>
                <w:lang w:eastAsia="zh-CN"/>
              </w:rPr>
              <w:t>configured in</w:t>
            </w:r>
            <w:r w:rsidRPr="00A855F4">
              <w:rPr>
                <w:i/>
                <w:iCs/>
              </w:rPr>
              <w:t xml:space="preserve"> </w:t>
            </w:r>
            <w:proofErr w:type="spellStart"/>
            <w:r w:rsidRPr="00A855F4">
              <w:rPr>
                <w:i/>
                <w:iCs/>
              </w:rPr>
              <w:t>rrc-ConfiguredUplinkGrant</w:t>
            </w:r>
            <w:proofErr w:type="spellEnd"/>
            <w:r w:rsidRPr="00A855F4">
              <w:rPr>
                <w:rFonts w:eastAsia="SimSun"/>
                <w:lang w:eastAsia="zh-CN"/>
              </w:rPr>
              <w:t xml:space="preserve"> to indicate 16 or more entries in PUSCH TDRA table. This field is only applicable if the UE supports both</w:t>
            </w:r>
            <w:r w:rsidRPr="00A855F4">
              <w:rPr>
                <w:rFonts w:eastAsia="SimSun"/>
                <w:i/>
                <w:lang w:eastAsia="zh-CN"/>
              </w:rPr>
              <w:t xml:space="preserve"> pusch-RepetitionTypeB-r16</w:t>
            </w:r>
            <w:r w:rsidRPr="00A855F4">
              <w:rPr>
                <w:rFonts w:eastAsia="SimSun"/>
                <w:lang w:eastAsia="zh-CN"/>
              </w:rPr>
              <w:t xml:space="preserve"> and either </w:t>
            </w:r>
            <w:r w:rsidRPr="00A855F4">
              <w:rPr>
                <w:rFonts w:eastAsia="SimSun"/>
                <w:i/>
                <w:lang w:eastAsia="zh-CN"/>
              </w:rPr>
              <w:t>configuredUL-GrantType1</w:t>
            </w:r>
            <w:r w:rsidRPr="00A855F4">
              <w:rPr>
                <w:rFonts w:eastAsia="SimSun"/>
                <w:lang w:eastAsia="zh-CN"/>
              </w:rPr>
              <w:t xml:space="preserve"> or </w:t>
            </w:r>
            <w:r w:rsidRPr="00A855F4">
              <w:rPr>
                <w:rFonts w:eastAsia="SimSun"/>
                <w:i/>
                <w:lang w:eastAsia="zh-CN"/>
              </w:rPr>
              <w:t>configuredUL-GrantType1-v1650.</w:t>
            </w:r>
          </w:p>
        </w:tc>
        <w:tc>
          <w:tcPr>
            <w:tcW w:w="709" w:type="dxa"/>
          </w:tcPr>
          <w:p w14:paraId="0BCAE7C8" w14:textId="77777777" w:rsidR="004C3036" w:rsidRPr="00A855F4" w:rsidRDefault="004C3036" w:rsidP="004F5F6E">
            <w:pPr>
              <w:pStyle w:val="TAL"/>
              <w:jc w:val="center"/>
            </w:pPr>
            <w:r w:rsidRPr="00A855F4">
              <w:rPr>
                <w:lang w:eastAsia="zh-CN"/>
              </w:rPr>
              <w:t>UE</w:t>
            </w:r>
          </w:p>
        </w:tc>
        <w:tc>
          <w:tcPr>
            <w:tcW w:w="567" w:type="dxa"/>
          </w:tcPr>
          <w:p w14:paraId="022A92A4" w14:textId="77777777" w:rsidR="004C3036" w:rsidRPr="00A855F4" w:rsidRDefault="004C3036" w:rsidP="004F5F6E">
            <w:pPr>
              <w:pStyle w:val="TAL"/>
              <w:jc w:val="center"/>
            </w:pPr>
            <w:r w:rsidRPr="00A855F4">
              <w:rPr>
                <w:lang w:eastAsia="zh-CN"/>
              </w:rPr>
              <w:t>No</w:t>
            </w:r>
          </w:p>
        </w:tc>
        <w:tc>
          <w:tcPr>
            <w:tcW w:w="709" w:type="dxa"/>
          </w:tcPr>
          <w:p w14:paraId="36484CC9" w14:textId="77777777" w:rsidR="004C3036" w:rsidRPr="00A855F4" w:rsidRDefault="004C3036" w:rsidP="004F5F6E">
            <w:pPr>
              <w:pStyle w:val="TAL"/>
              <w:jc w:val="center"/>
            </w:pPr>
            <w:r w:rsidRPr="00A855F4">
              <w:rPr>
                <w:lang w:eastAsia="zh-CN"/>
              </w:rPr>
              <w:t>No</w:t>
            </w:r>
          </w:p>
        </w:tc>
        <w:tc>
          <w:tcPr>
            <w:tcW w:w="728" w:type="dxa"/>
          </w:tcPr>
          <w:p w14:paraId="0EB67F23" w14:textId="77777777" w:rsidR="004C3036" w:rsidRPr="00A855F4" w:rsidRDefault="004C3036" w:rsidP="004F5F6E">
            <w:pPr>
              <w:pStyle w:val="TAL"/>
              <w:jc w:val="center"/>
            </w:pPr>
            <w:r w:rsidRPr="00A855F4">
              <w:rPr>
                <w:lang w:eastAsia="zh-CN"/>
              </w:rPr>
              <w:t>No</w:t>
            </w:r>
          </w:p>
        </w:tc>
      </w:tr>
      <w:tr w:rsidR="004C3036" w:rsidRPr="00A855F4" w14:paraId="0B8410D0"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2E85D9D" w14:textId="77777777" w:rsidR="004C3036" w:rsidRPr="00A855F4" w:rsidRDefault="004C3036" w:rsidP="004F5F6E">
            <w:pPr>
              <w:pStyle w:val="TAL"/>
              <w:rPr>
                <w:b/>
                <w:i/>
              </w:rPr>
            </w:pPr>
            <w:r w:rsidRPr="00A855F4">
              <w:rPr>
                <w:b/>
                <w:i/>
              </w:rPr>
              <w:t>cli-RSSI-FDM-DL-r16</w:t>
            </w:r>
          </w:p>
          <w:p w14:paraId="475C2587" w14:textId="77777777" w:rsidR="004C3036" w:rsidRPr="00A855F4" w:rsidRDefault="004C3036" w:rsidP="004F5F6E">
            <w:pPr>
              <w:pStyle w:val="TAL"/>
              <w:rPr>
                <w:b/>
              </w:rPr>
            </w:pPr>
            <w:r w:rsidRPr="00A855F4">
              <w:rPr>
                <w:rFonts w:cs="Arial"/>
                <w:bCs/>
                <w:iCs/>
                <w:szCs w:val="18"/>
              </w:rPr>
              <w:t xml:space="preserve">Indicates </w:t>
            </w:r>
            <w:r w:rsidRPr="00A855F4">
              <w:t xml:space="preserve">whether serving cell DL signal/channel (e.g. PDSCH/PDCCH) and CLI-RSSI </w:t>
            </w:r>
            <w:proofErr w:type="spellStart"/>
            <w:r w:rsidRPr="00A855F4">
              <w:t>FDMed</w:t>
            </w:r>
            <w:proofErr w:type="spellEnd"/>
            <w:r w:rsidRPr="00A855F4">
              <w:t xml:space="preserve"> reception is supported</w:t>
            </w:r>
            <w:r w:rsidRPr="00A855F4">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188F8C" w14:textId="77777777" w:rsidR="004C3036" w:rsidRPr="00A855F4" w:rsidRDefault="004C3036" w:rsidP="004F5F6E">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A47D018"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006E138" w14:textId="77777777" w:rsidR="004C3036" w:rsidRPr="00A855F4" w:rsidRDefault="004C3036" w:rsidP="004F5F6E">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22FAD32C" w14:textId="77777777" w:rsidR="004C3036" w:rsidRPr="00A855F4" w:rsidRDefault="004C3036" w:rsidP="004F5F6E">
            <w:pPr>
              <w:pStyle w:val="TAL"/>
              <w:jc w:val="center"/>
            </w:pPr>
            <w:r w:rsidRPr="00A855F4">
              <w:t>Yes</w:t>
            </w:r>
          </w:p>
        </w:tc>
      </w:tr>
      <w:tr w:rsidR="004C3036" w:rsidRPr="00A855F4" w14:paraId="686EF954"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85A3CC" w14:textId="77777777" w:rsidR="004C3036" w:rsidRPr="00A855F4" w:rsidRDefault="004C3036" w:rsidP="004F5F6E">
            <w:pPr>
              <w:pStyle w:val="TAL"/>
              <w:rPr>
                <w:b/>
                <w:i/>
              </w:rPr>
            </w:pPr>
            <w:r w:rsidRPr="00A855F4">
              <w:rPr>
                <w:b/>
                <w:i/>
              </w:rPr>
              <w:t>cli-SRS-RSRP-FDM-DL-r16</w:t>
            </w:r>
          </w:p>
          <w:p w14:paraId="75E9B7B3" w14:textId="77777777" w:rsidR="004C3036" w:rsidRPr="00A855F4" w:rsidRDefault="004C3036" w:rsidP="004F5F6E">
            <w:pPr>
              <w:pStyle w:val="TAL"/>
              <w:rPr>
                <w:b/>
              </w:rPr>
            </w:pPr>
            <w:r w:rsidRPr="00A855F4">
              <w:rPr>
                <w:rFonts w:cs="Arial"/>
                <w:bCs/>
                <w:iCs/>
                <w:szCs w:val="18"/>
              </w:rPr>
              <w:t xml:space="preserve">Indicates </w:t>
            </w:r>
            <w:r w:rsidRPr="00A855F4">
              <w:t xml:space="preserve">whether serving cell DL signal/channel (e.g. PDSCH/PDCCH) and SRS-RSRP </w:t>
            </w:r>
            <w:proofErr w:type="spellStart"/>
            <w:r w:rsidRPr="00A855F4">
              <w:t>FDMed</w:t>
            </w:r>
            <w:proofErr w:type="spellEnd"/>
            <w:r w:rsidRPr="00A855F4">
              <w:t xml:space="preserve"> reception is supported</w:t>
            </w:r>
            <w:r w:rsidRPr="00A855F4">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395221" w14:textId="77777777" w:rsidR="004C3036" w:rsidRPr="00A855F4" w:rsidRDefault="004C3036" w:rsidP="004F5F6E">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C107875" w14:textId="77777777" w:rsidR="004C3036" w:rsidRPr="00A855F4" w:rsidRDefault="004C3036" w:rsidP="004F5F6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6EE9EA61" w14:textId="77777777" w:rsidR="004C3036" w:rsidRPr="00A855F4" w:rsidRDefault="004C3036" w:rsidP="004F5F6E">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1ED18F30" w14:textId="77777777" w:rsidR="004C3036" w:rsidRPr="00A855F4" w:rsidRDefault="004C3036" w:rsidP="004F5F6E">
            <w:pPr>
              <w:pStyle w:val="TAL"/>
              <w:jc w:val="center"/>
            </w:pPr>
            <w:r w:rsidRPr="00A855F4">
              <w:t>Yes</w:t>
            </w:r>
          </w:p>
        </w:tc>
      </w:tr>
      <w:tr w:rsidR="004C3036" w:rsidRPr="00A855F4" w14:paraId="5A90FDB6"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600401" w14:textId="77777777" w:rsidR="004C3036" w:rsidRPr="00A855F4" w:rsidRDefault="004C3036" w:rsidP="004F5F6E">
            <w:pPr>
              <w:keepNext/>
              <w:keepLines/>
              <w:spacing w:after="0"/>
              <w:rPr>
                <w:rFonts w:ascii="Arial" w:hAnsi="Arial" w:cs="Arial"/>
                <w:b/>
                <w:i/>
                <w:sz w:val="18"/>
              </w:rPr>
            </w:pPr>
            <w:r w:rsidRPr="00A855F4">
              <w:rPr>
                <w:rFonts w:ascii="Arial" w:hAnsi="Arial" w:cs="Arial"/>
                <w:b/>
                <w:i/>
                <w:sz w:val="18"/>
              </w:rPr>
              <w:t>codebookVariantsList-r16</w:t>
            </w:r>
          </w:p>
          <w:p w14:paraId="728650D5" w14:textId="77777777" w:rsidR="004C3036" w:rsidRPr="00A855F4" w:rsidRDefault="004C3036" w:rsidP="004F5F6E">
            <w:pPr>
              <w:pStyle w:val="TAL"/>
              <w:rPr>
                <w:b/>
                <w:i/>
              </w:rPr>
            </w:pPr>
            <w:r w:rsidRPr="00A855F4">
              <w:rPr>
                <w:rFonts w:cs="Arial"/>
              </w:rPr>
              <w:t xml:space="preserve">Indicates the list of </w:t>
            </w:r>
            <w:proofErr w:type="spellStart"/>
            <w:r w:rsidRPr="00A855F4">
              <w:rPr>
                <w:rFonts w:cs="Arial"/>
                <w:i/>
              </w:rPr>
              <w:t>SupportedCSI</w:t>
            </w:r>
            <w:proofErr w:type="spellEnd"/>
            <w:r w:rsidRPr="00A855F4">
              <w:rPr>
                <w:rFonts w:cs="Arial"/>
                <w:i/>
              </w:rPr>
              <w:t>-RS-Resource</w:t>
            </w:r>
            <w:r w:rsidRPr="00A855F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25D7FD9B" w14:textId="77777777" w:rsidR="004C3036" w:rsidRPr="00A855F4" w:rsidRDefault="004C3036" w:rsidP="004F5F6E">
            <w:pPr>
              <w:pStyle w:val="TAL"/>
              <w:jc w:val="center"/>
            </w:pPr>
            <w:r w:rsidRPr="00A855F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A28F175" w14:textId="77777777" w:rsidR="004C3036" w:rsidRPr="00A855F4" w:rsidRDefault="004C3036" w:rsidP="004F5F6E">
            <w:pPr>
              <w:pStyle w:val="TAL"/>
              <w:jc w:val="center"/>
            </w:pPr>
            <w:r w:rsidRPr="00A855F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FC400A7" w14:textId="77777777" w:rsidR="004C3036" w:rsidRPr="00A855F4" w:rsidRDefault="004C3036" w:rsidP="004F5F6E">
            <w:pPr>
              <w:pStyle w:val="TAL"/>
              <w:jc w:val="center"/>
            </w:pPr>
            <w:r w:rsidRPr="00A855F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5D59D6C4" w14:textId="77777777" w:rsidR="004C3036" w:rsidRPr="00A855F4" w:rsidRDefault="004C3036" w:rsidP="004F5F6E">
            <w:pPr>
              <w:pStyle w:val="TAL"/>
              <w:jc w:val="center"/>
            </w:pPr>
            <w:r w:rsidRPr="00A855F4">
              <w:rPr>
                <w:rFonts w:cs="Arial"/>
              </w:rPr>
              <w:t>No</w:t>
            </w:r>
          </w:p>
        </w:tc>
      </w:tr>
      <w:tr w:rsidR="004C3036" w:rsidRPr="00A855F4" w14:paraId="63C64E59" w14:textId="77777777" w:rsidTr="004F5F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620729" w14:textId="77777777" w:rsidR="004C3036" w:rsidRPr="00A855F4" w:rsidRDefault="004C3036" w:rsidP="004F5F6E">
            <w:pPr>
              <w:pStyle w:val="TAL"/>
              <w:rPr>
                <w:b/>
                <w:bCs/>
                <w:i/>
                <w:iCs/>
              </w:rPr>
            </w:pPr>
            <w:r w:rsidRPr="00A855F4">
              <w:rPr>
                <w:b/>
                <w:bCs/>
                <w:i/>
                <w:iCs/>
              </w:rPr>
              <w:t>configurableType-1A-FieldsForDCI-0-3-And-1-3-r18</w:t>
            </w:r>
          </w:p>
          <w:p w14:paraId="56B973C7" w14:textId="77777777" w:rsidR="004C3036" w:rsidRPr="00A855F4" w:rsidRDefault="004C3036" w:rsidP="004F5F6E">
            <w:pPr>
              <w:pStyle w:val="TAL"/>
            </w:pPr>
            <w:r w:rsidRPr="00A855F4">
              <w:t>Indicates support of Type-1A for 'Antenna port(s)' field for DCI format 1_3 and Type-1A for 'Antenna port(s)', 'Precoding information and number of layers' and 'SRS resource indicator' fields for DCI format 0_3.</w:t>
            </w:r>
          </w:p>
          <w:p w14:paraId="239B88DD" w14:textId="77777777" w:rsidR="004C3036" w:rsidRPr="00A855F4" w:rsidRDefault="004C3036" w:rsidP="004F5F6E">
            <w:pPr>
              <w:pStyle w:val="TAL"/>
              <w:rPr>
                <w:rFonts w:cs="Arial"/>
                <w:b/>
                <w:i/>
              </w:rPr>
            </w:pPr>
            <w:r w:rsidRPr="00A855F4">
              <w:t xml:space="preserve">The UE indicating support for this feature also indicates support of at least one of </w:t>
            </w:r>
            <w:r w:rsidRPr="00A855F4">
              <w:rPr>
                <w:i/>
                <w:iCs/>
              </w:rPr>
              <w:t>multiCell-PDSCH-DCI-1-3-SameSCS-r18</w:t>
            </w:r>
            <w:r w:rsidRPr="00A855F4">
              <w:t xml:space="preserve">, </w:t>
            </w:r>
            <w:r w:rsidRPr="00A855F4">
              <w:rPr>
                <w:i/>
                <w:iCs/>
              </w:rPr>
              <w:t>multiCell-PDSCH-DCI-1-3-DiffSCS-r18,</w:t>
            </w:r>
            <w:r w:rsidRPr="00A855F4">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20DE4B85" w14:textId="77777777" w:rsidR="004C3036" w:rsidRPr="00A855F4" w:rsidRDefault="004C3036" w:rsidP="004F5F6E">
            <w:pPr>
              <w:pStyle w:val="TAL"/>
              <w:jc w:val="center"/>
              <w:rPr>
                <w:rFonts w:cs="Arial"/>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B0400DD" w14:textId="77777777" w:rsidR="004C3036" w:rsidRPr="00A855F4" w:rsidRDefault="004C3036" w:rsidP="004F5F6E">
            <w:pPr>
              <w:pStyle w:val="TAL"/>
              <w:jc w:val="center"/>
              <w:rPr>
                <w:rFonts w:cs="Arial"/>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3A1E611" w14:textId="77777777" w:rsidR="004C3036" w:rsidRPr="00A855F4" w:rsidRDefault="004C3036" w:rsidP="004F5F6E">
            <w:pPr>
              <w:pStyle w:val="TAL"/>
              <w:jc w:val="center"/>
              <w:rPr>
                <w:rFonts w:cs="Arial"/>
              </w:rP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6503F476" w14:textId="77777777" w:rsidR="004C3036" w:rsidRPr="00A855F4" w:rsidRDefault="004C3036" w:rsidP="004F5F6E">
            <w:pPr>
              <w:pStyle w:val="TAL"/>
              <w:jc w:val="center"/>
              <w:rPr>
                <w:rFonts w:cs="Arial"/>
              </w:rPr>
            </w:pPr>
            <w:r w:rsidRPr="00A855F4">
              <w:t>No</w:t>
            </w:r>
          </w:p>
        </w:tc>
      </w:tr>
      <w:tr w:rsidR="004C3036" w:rsidRPr="00A855F4" w14:paraId="2EFBFDBA" w14:textId="77777777" w:rsidTr="004F5F6E">
        <w:trPr>
          <w:cantSplit/>
          <w:tblHeader/>
        </w:trPr>
        <w:tc>
          <w:tcPr>
            <w:tcW w:w="6917" w:type="dxa"/>
          </w:tcPr>
          <w:p w14:paraId="49B8935C" w14:textId="77777777" w:rsidR="004C3036" w:rsidRPr="00A855F4" w:rsidRDefault="004C3036" w:rsidP="004F5F6E">
            <w:pPr>
              <w:pStyle w:val="TAL"/>
              <w:rPr>
                <w:b/>
                <w:i/>
              </w:rPr>
            </w:pPr>
            <w:r w:rsidRPr="00A855F4">
              <w:rPr>
                <w:b/>
                <w:i/>
              </w:rPr>
              <w:t>configuredUL-GrantType1</w:t>
            </w:r>
          </w:p>
          <w:p w14:paraId="48FA00E5" w14:textId="77777777" w:rsidR="004C3036" w:rsidRPr="00A855F4" w:rsidRDefault="004C3036" w:rsidP="004F5F6E">
            <w:pPr>
              <w:pStyle w:val="TAL"/>
            </w:pPr>
            <w:r w:rsidRPr="00A855F4">
              <w:t>Indicates whether the UE supports Type 1 PUSCH transmissions with configured grant as specified in TS 38.214 [12] with UL-TWG-</w:t>
            </w:r>
            <w:proofErr w:type="spellStart"/>
            <w:r w:rsidRPr="00A855F4">
              <w:t>repK</w:t>
            </w:r>
            <w:proofErr w:type="spellEnd"/>
            <w:r w:rsidRPr="00A855F4">
              <w:t xml:space="preserve"> value of one. This applies only to non-shared spectrum channel access. For shared spectrum channel access, </w:t>
            </w:r>
            <w:r w:rsidRPr="00A855F4">
              <w:rPr>
                <w:bCs/>
                <w:i/>
              </w:rPr>
              <w:t>configuredUL-GrantType1-r16</w:t>
            </w:r>
            <w:r w:rsidRPr="00A855F4">
              <w:rPr>
                <w:bCs/>
                <w:iCs/>
              </w:rPr>
              <w:t xml:space="preserve"> applies.</w:t>
            </w:r>
          </w:p>
        </w:tc>
        <w:tc>
          <w:tcPr>
            <w:tcW w:w="709" w:type="dxa"/>
          </w:tcPr>
          <w:p w14:paraId="3A012E2E" w14:textId="77777777" w:rsidR="004C3036" w:rsidRPr="00A855F4" w:rsidRDefault="004C3036" w:rsidP="004F5F6E">
            <w:pPr>
              <w:pStyle w:val="TAL"/>
              <w:jc w:val="center"/>
            </w:pPr>
            <w:r w:rsidRPr="00A855F4">
              <w:t>UE</w:t>
            </w:r>
          </w:p>
        </w:tc>
        <w:tc>
          <w:tcPr>
            <w:tcW w:w="567" w:type="dxa"/>
          </w:tcPr>
          <w:p w14:paraId="5A555E25" w14:textId="77777777" w:rsidR="004C3036" w:rsidRPr="00A855F4" w:rsidRDefault="004C3036" w:rsidP="004F5F6E">
            <w:pPr>
              <w:pStyle w:val="TAL"/>
              <w:jc w:val="center"/>
            </w:pPr>
            <w:r w:rsidRPr="00A855F4">
              <w:t>No</w:t>
            </w:r>
          </w:p>
        </w:tc>
        <w:tc>
          <w:tcPr>
            <w:tcW w:w="709" w:type="dxa"/>
          </w:tcPr>
          <w:p w14:paraId="18099D91" w14:textId="77777777" w:rsidR="004C3036" w:rsidRPr="00A855F4" w:rsidRDefault="004C3036" w:rsidP="004F5F6E">
            <w:pPr>
              <w:pStyle w:val="TAL"/>
              <w:jc w:val="center"/>
            </w:pPr>
            <w:r w:rsidRPr="00A855F4">
              <w:t>No</w:t>
            </w:r>
          </w:p>
        </w:tc>
        <w:tc>
          <w:tcPr>
            <w:tcW w:w="728" w:type="dxa"/>
          </w:tcPr>
          <w:p w14:paraId="43EE7B46" w14:textId="77777777" w:rsidR="004C3036" w:rsidRPr="00A855F4" w:rsidRDefault="004C3036" w:rsidP="004F5F6E">
            <w:pPr>
              <w:pStyle w:val="TAL"/>
              <w:jc w:val="center"/>
            </w:pPr>
            <w:r w:rsidRPr="00A855F4">
              <w:t>No</w:t>
            </w:r>
          </w:p>
        </w:tc>
      </w:tr>
      <w:tr w:rsidR="004C3036" w:rsidRPr="00A855F4" w14:paraId="3D10FAE8" w14:textId="77777777" w:rsidTr="004F5F6E">
        <w:trPr>
          <w:cantSplit/>
          <w:tblHeader/>
        </w:trPr>
        <w:tc>
          <w:tcPr>
            <w:tcW w:w="6917" w:type="dxa"/>
          </w:tcPr>
          <w:p w14:paraId="1441A57C" w14:textId="77777777" w:rsidR="004C3036" w:rsidRPr="00A855F4" w:rsidRDefault="004C3036" w:rsidP="004F5F6E">
            <w:pPr>
              <w:pStyle w:val="TAL"/>
              <w:rPr>
                <w:b/>
                <w:i/>
              </w:rPr>
            </w:pPr>
            <w:r w:rsidRPr="00A855F4">
              <w:rPr>
                <w:b/>
                <w:i/>
              </w:rPr>
              <w:t>configuredUL-GrantType2</w:t>
            </w:r>
          </w:p>
          <w:p w14:paraId="35764284" w14:textId="77777777" w:rsidR="004C3036" w:rsidRPr="00A855F4" w:rsidRDefault="004C3036" w:rsidP="004F5F6E">
            <w:pPr>
              <w:pStyle w:val="TAL"/>
            </w:pPr>
            <w:r w:rsidRPr="00A855F4">
              <w:t>Indicates whether the UE supports Type 2 PUSCH transmissions with configured grant as specified in TS 38.214 [12] with UL-TWG-</w:t>
            </w:r>
            <w:proofErr w:type="spellStart"/>
            <w:r w:rsidRPr="00A855F4">
              <w:t>repK</w:t>
            </w:r>
            <w:proofErr w:type="spellEnd"/>
            <w:r w:rsidRPr="00A855F4">
              <w:t xml:space="preserve"> value of one. This applies only to non-shared spectrum channel access. For shared spectrum channel access, </w:t>
            </w:r>
            <w:r w:rsidRPr="00A855F4">
              <w:rPr>
                <w:bCs/>
                <w:i/>
              </w:rPr>
              <w:t>configuredUL-GrantType2-r16</w:t>
            </w:r>
            <w:r w:rsidRPr="00A855F4">
              <w:rPr>
                <w:bCs/>
                <w:iCs/>
              </w:rPr>
              <w:t xml:space="preserve"> applies.</w:t>
            </w:r>
          </w:p>
        </w:tc>
        <w:tc>
          <w:tcPr>
            <w:tcW w:w="709" w:type="dxa"/>
          </w:tcPr>
          <w:p w14:paraId="14E28BD6" w14:textId="77777777" w:rsidR="004C3036" w:rsidRPr="00A855F4" w:rsidRDefault="004C3036" w:rsidP="004F5F6E">
            <w:pPr>
              <w:pStyle w:val="TAL"/>
              <w:jc w:val="center"/>
            </w:pPr>
            <w:r w:rsidRPr="00A855F4">
              <w:t>UE</w:t>
            </w:r>
          </w:p>
        </w:tc>
        <w:tc>
          <w:tcPr>
            <w:tcW w:w="567" w:type="dxa"/>
          </w:tcPr>
          <w:p w14:paraId="521B47F7" w14:textId="77777777" w:rsidR="004C3036" w:rsidRPr="00A855F4" w:rsidRDefault="004C3036" w:rsidP="004F5F6E">
            <w:pPr>
              <w:pStyle w:val="TAL"/>
              <w:jc w:val="center"/>
            </w:pPr>
            <w:r w:rsidRPr="00A855F4">
              <w:t>No</w:t>
            </w:r>
          </w:p>
        </w:tc>
        <w:tc>
          <w:tcPr>
            <w:tcW w:w="709" w:type="dxa"/>
          </w:tcPr>
          <w:p w14:paraId="7BA4A38C" w14:textId="77777777" w:rsidR="004C3036" w:rsidRPr="00A855F4" w:rsidRDefault="004C3036" w:rsidP="004F5F6E">
            <w:pPr>
              <w:pStyle w:val="TAL"/>
              <w:jc w:val="center"/>
            </w:pPr>
            <w:r w:rsidRPr="00A855F4">
              <w:t>No</w:t>
            </w:r>
          </w:p>
        </w:tc>
        <w:tc>
          <w:tcPr>
            <w:tcW w:w="728" w:type="dxa"/>
          </w:tcPr>
          <w:p w14:paraId="7623235F" w14:textId="77777777" w:rsidR="004C3036" w:rsidRPr="00A855F4" w:rsidRDefault="004C3036" w:rsidP="004F5F6E">
            <w:pPr>
              <w:pStyle w:val="TAL"/>
              <w:jc w:val="center"/>
            </w:pPr>
            <w:r w:rsidRPr="00A855F4">
              <w:t>No</w:t>
            </w:r>
          </w:p>
        </w:tc>
      </w:tr>
      <w:tr w:rsidR="004C3036" w:rsidRPr="00A855F4" w14:paraId="62FF3D30" w14:textId="77777777" w:rsidTr="004F5F6E">
        <w:trPr>
          <w:cantSplit/>
          <w:tblHeader/>
        </w:trPr>
        <w:tc>
          <w:tcPr>
            <w:tcW w:w="6917" w:type="dxa"/>
          </w:tcPr>
          <w:p w14:paraId="4F7678D0" w14:textId="77777777" w:rsidR="004C3036" w:rsidRPr="00A855F4" w:rsidRDefault="004C3036" w:rsidP="004F5F6E">
            <w:pPr>
              <w:pStyle w:val="TAL"/>
              <w:rPr>
                <w:b/>
                <w:i/>
              </w:rPr>
            </w:pPr>
            <w:r w:rsidRPr="00A855F4">
              <w:rPr>
                <w:b/>
                <w:i/>
              </w:rPr>
              <w:t>cqi-4-BitsSubbandTN-NonSharedSpectrumChAccess-r17</w:t>
            </w:r>
          </w:p>
          <w:p w14:paraId="0F0597EF" w14:textId="77777777" w:rsidR="004C3036" w:rsidRPr="00A855F4" w:rsidRDefault="004C3036" w:rsidP="004F5F6E">
            <w:pPr>
              <w:pStyle w:val="TAL"/>
              <w:rPr>
                <w:b/>
                <w:i/>
              </w:rPr>
            </w:pPr>
            <w:r w:rsidRPr="00A855F4">
              <w:t xml:space="preserve">Indicates whether the UE supports </w:t>
            </w:r>
            <w:proofErr w:type="spellStart"/>
            <w:r w:rsidRPr="00A855F4">
              <w:t>subband</w:t>
            </w:r>
            <w:proofErr w:type="spellEnd"/>
            <w:r w:rsidRPr="00A855F4">
              <w:t xml:space="preserve"> CQI reporting with 4 bits per </w:t>
            </w:r>
            <w:proofErr w:type="spellStart"/>
            <w:r w:rsidRPr="00A855F4">
              <w:t>subband</w:t>
            </w:r>
            <w:proofErr w:type="spellEnd"/>
            <w:r w:rsidRPr="00A855F4">
              <w:t xml:space="preserve"> for TN and non-shared spectrum channel access. In this release, the same value shall be indicated for the frequency ranges.</w:t>
            </w:r>
          </w:p>
        </w:tc>
        <w:tc>
          <w:tcPr>
            <w:tcW w:w="709" w:type="dxa"/>
          </w:tcPr>
          <w:p w14:paraId="64A27387" w14:textId="77777777" w:rsidR="004C3036" w:rsidRPr="00A855F4" w:rsidRDefault="004C3036" w:rsidP="004F5F6E">
            <w:pPr>
              <w:pStyle w:val="TAL"/>
              <w:jc w:val="center"/>
            </w:pPr>
            <w:r w:rsidRPr="00A855F4">
              <w:t>UE</w:t>
            </w:r>
          </w:p>
        </w:tc>
        <w:tc>
          <w:tcPr>
            <w:tcW w:w="567" w:type="dxa"/>
          </w:tcPr>
          <w:p w14:paraId="4736FBBA" w14:textId="77777777" w:rsidR="004C3036" w:rsidRPr="00A855F4" w:rsidRDefault="004C3036" w:rsidP="004F5F6E">
            <w:pPr>
              <w:pStyle w:val="TAL"/>
              <w:jc w:val="center"/>
            </w:pPr>
            <w:r w:rsidRPr="00A855F4">
              <w:t>No</w:t>
            </w:r>
          </w:p>
        </w:tc>
        <w:tc>
          <w:tcPr>
            <w:tcW w:w="709" w:type="dxa"/>
          </w:tcPr>
          <w:p w14:paraId="2363E7D0" w14:textId="77777777" w:rsidR="004C3036" w:rsidRPr="00A855F4" w:rsidRDefault="004C3036" w:rsidP="004F5F6E">
            <w:pPr>
              <w:pStyle w:val="TAL"/>
              <w:jc w:val="center"/>
            </w:pPr>
            <w:r w:rsidRPr="00A855F4">
              <w:t>No</w:t>
            </w:r>
          </w:p>
        </w:tc>
        <w:tc>
          <w:tcPr>
            <w:tcW w:w="728" w:type="dxa"/>
          </w:tcPr>
          <w:p w14:paraId="4AC0D6DA" w14:textId="77777777" w:rsidR="004C3036" w:rsidRPr="00A855F4" w:rsidRDefault="004C3036" w:rsidP="004F5F6E">
            <w:pPr>
              <w:pStyle w:val="TAL"/>
              <w:jc w:val="center"/>
            </w:pPr>
            <w:r w:rsidRPr="00A855F4">
              <w:t>Yes</w:t>
            </w:r>
          </w:p>
        </w:tc>
      </w:tr>
      <w:tr w:rsidR="004C3036" w:rsidRPr="00A855F4" w14:paraId="5BEA9B82" w14:textId="77777777" w:rsidTr="004F5F6E">
        <w:trPr>
          <w:cantSplit/>
          <w:tblHeader/>
        </w:trPr>
        <w:tc>
          <w:tcPr>
            <w:tcW w:w="6917" w:type="dxa"/>
          </w:tcPr>
          <w:p w14:paraId="74DB4C07" w14:textId="77777777" w:rsidR="004C3036" w:rsidRPr="00A855F4" w:rsidRDefault="004C3036" w:rsidP="004F5F6E">
            <w:pPr>
              <w:pStyle w:val="TAL"/>
              <w:rPr>
                <w:b/>
                <w:i/>
              </w:rPr>
            </w:pPr>
            <w:proofErr w:type="spellStart"/>
            <w:r w:rsidRPr="00A855F4">
              <w:rPr>
                <w:b/>
                <w:i/>
              </w:rPr>
              <w:lastRenderedPageBreak/>
              <w:t>cqi-TableAlt</w:t>
            </w:r>
            <w:proofErr w:type="spellEnd"/>
          </w:p>
          <w:p w14:paraId="1C009079" w14:textId="77777777" w:rsidR="004C3036" w:rsidRPr="00A855F4" w:rsidRDefault="004C3036" w:rsidP="004F5F6E">
            <w:pPr>
              <w:pStyle w:val="TAL"/>
            </w:pPr>
            <w:r w:rsidRPr="00A855F4">
              <w:t>Indicates whether UE supports the CQI table with target BLER of 10^-5.</w:t>
            </w:r>
          </w:p>
        </w:tc>
        <w:tc>
          <w:tcPr>
            <w:tcW w:w="709" w:type="dxa"/>
          </w:tcPr>
          <w:p w14:paraId="5CB32309" w14:textId="77777777" w:rsidR="004C3036" w:rsidRPr="00A855F4" w:rsidRDefault="004C3036" w:rsidP="004F5F6E">
            <w:pPr>
              <w:pStyle w:val="TAL"/>
              <w:jc w:val="center"/>
            </w:pPr>
            <w:r w:rsidRPr="00A855F4">
              <w:t>UE</w:t>
            </w:r>
          </w:p>
        </w:tc>
        <w:tc>
          <w:tcPr>
            <w:tcW w:w="567" w:type="dxa"/>
          </w:tcPr>
          <w:p w14:paraId="5F53E922" w14:textId="77777777" w:rsidR="004C3036" w:rsidRPr="00A855F4" w:rsidRDefault="004C3036" w:rsidP="004F5F6E">
            <w:pPr>
              <w:pStyle w:val="TAL"/>
              <w:jc w:val="center"/>
            </w:pPr>
            <w:r w:rsidRPr="00A855F4">
              <w:t>No</w:t>
            </w:r>
          </w:p>
        </w:tc>
        <w:tc>
          <w:tcPr>
            <w:tcW w:w="709" w:type="dxa"/>
          </w:tcPr>
          <w:p w14:paraId="3123A787" w14:textId="77777777" w:rsidR="004C3036" w:rsidRPr="00A855F4" w:rsidRDefault="004C3036" w:rsidP="004F5F6E">
            <w:pPr>
              <w:pStyle w:val="TAL"/>
              <w:jc w:val="center"/>
            </w:pPr>
            <w:r w:rsidRPr="00A855F4">
              <w:t>No</w:t>
            </w:r>
          </w:p>
        </w:tc>
        <w:tc>
          <w:tcPr>
            <w:tcW w:w="728" w:type="dxa"/>
          </w:tcPr>
          <w:p w14:paraId="3FDEA848" w14:textId="77777777" w:rsidR="004C3036" w:rsidRPr="00A855F4" w:rsidRDefault="004C3036" w:rsidP="004F5F6E">
            <w:pPr>
              <w:pStyle w:val="TAL"/>
              <w:jc w:val="center"/>
            </w:pPr>
            <w:r w:rsidRPr="00A855F4">
              <w:t>Yes</w:t>
            </w:r>
          </w:p>
        </w:tc>
      </w:tr>
      <w:tr w:rsidR="004C3036" w:rsidRPr="00A855F4" w14:paraId="3F24FF99" w14:textId="77777777" w:rsidTr="004F5F6E">
        <w:trPr>
          <w:cantSplit/>
          <w:tblHeader/>
        </w:trPr>
        <w:tc>
          <w:tcPr>
            <w:tcW w:w="6917" w:type="dxa"/>
          </w:tcPr>
          <w:p w14:paraId="525CC3C2" w14:textId="77777777" w:rsidR="004C3036" w:rsidRPr="00A855F4" w:rsidRDefault="004C3036" w:rsidP="004F5F6E">
            <w:pPr>
              <w:pStyle w:val="TAL"/>
              <w:rPr>
                <w:b/>
                <w:i/>
              </w:rPr>
            </w:pPr>
            <w:r w:rsidRPr="00A855F4">
              <w:rPr>
                <w:b/>
                <w:i/>
              </w:rPr>
              <w:t>cri-RI-CQI-WithoutNon-PMI-PortInd-r16</w:t>
            </w:r>
          </w:p>
          <w:p w14:paraId="4BCEDB24" w14:textId="77777777" w:rsidR="004C3036" w:rsidRPr="00A855F4" w:rsidRDefault="004C3036" w:rsidP="004F5F6E">
            <w:pPr>
              <w:pStyle w:val="TAL"/>
              <w:rPr>
                <w:bCs/>
                <w:iCs/>
              </w:rPr>
            </w:pPr>
            <w:r w:rsidRPr="00A855F4">
              <w:rPr>
                <w:bCs/>
                <w:iCs/>
              </w:rPr>
              <w:t xml:space="preserve">Indicates whether UE supports </w:t>
            </w:r>
            <w:r w:rsidRPr="00A855F4">
              <w:rPr>
                <w:bCs/>
                <w:i/>
              </w:rPr>
              <w:t>CSI-</w:t>
            </w:r>
            <w:proofErr w:type="spellStart"/>
            <w:r w:rsidRPr="00A855F4">
              <w:rPr>
                <w:bCs/>
                <w:i/>
              </w:rPr>
              <w:t>ReportConfig</w:t>
            </w:r>
            <w:proofErr w:type="spellEnd"/>
            <w:r w:rsidRPr="00A855F4">
              <w:rPr>
                <w:bCs/>
                <w:iCs/>
              </w:rPr>
              <w:t xml:space="preserve"> with the </w:t>
            </w:r>
            <w:proofErr w:type="spellStart"/>
            <w:r w:rsidRPr="00A855F4">
              <w:rPr>
                <w:bCs/>
                <w:i/>
              </w:rPr>
              <w:t>reportQuantity</w:t>
            </w:r>
            <w:proofErr w:type="spellEnd"/>
            <w:r w:rsidRPr="00A855F4">
              <w:rPr>
                <w:bCs/>
                <w:iCs/>
              </w:rPr>
              <w:t xml:space="preserve"> set to '</w:t>
            </w:r>
            <w:r w:rsidRPr="00A855F4">
              <w:rPr>
                <w:bCs/>
                <w:i/>
              </w:rPr>
              <w:t>cri-RI-CQI</w:t>
            </w:r>
            <w:r w:rsidRPr="00A855F4">
              <w:rPr>
                <w:bCs/>
                <w:iCs/>
              </w:rPr>
              <w:t xml:space="preserve">' and the </w:t>
            </w:r>
            <w:r w:rsidRPr="00A855F4">
              <w:rPr>
                <w:bCs/>
                <w:i/>
              </w:rPr>
              <w:t>non-PMI-PortIndication</w:t>
            </w:r>
            <w:r w:rsidRPr="00A855F4">
              <w:rPr>
                <w:bCs/>
                <w:iCs/>
              </w:rPr>
              <w:t xml:space="preserve"> is not configured.</w:t>
            </w:r>
          </w:p>
          <w:p w14:paraId="59B9E2F9" w14:textId="77777777" w:rsidR="004C3036" w:rsidRPr="00A855F4" w:rsidRDefault="004C3036" w:rsidP="004F5F6E">
            <w:pPr>
              <w:pStyle w:val="TAL"/>
              <w:rPr>
                <w:bCs/>
                <w:iCs/>
              </w:rPr>
            </w:pPr>
          </w:p>
          <w:p w14:paraId="4B453DB4" w14:textId="77777777" w:rsidR="004C3036" w:rsidRPr="00A855F4" w:rsidRDefault="004C3036" w:rsidP="004F5F6E">
            <w:pPr>
              <w:pStyle w:val="TAL"/>
              <w:rPr>
                <w:b/>
                <w:i/>
              </w:rPr>
            </w:pPr>
            <w:r w:rsidRPr="00A855F4">
              <w:rPr>
                <w:bCs/>
                <w:iCs/>
              </w:rPr>
              <w:t xml:space="preserve">UE indicating support of this feature shall also indicate support of </w:t>
            </w:r>
            <w:proofErr w:type="spellStart"/>
            <w:r w:rsidRPr="00A855F4">
              <w:rPr>
                <w:bCs/>
                <w:i/>
              </w:rPr>
              <w:t>csi-ReportFramework</w:t>
            </w:r>
            <w:proofErr w:type="spellEnd"/>
            <w:r w:rsidRPr="00A855F4">
              <w:rPr>
                <w:bCs/>
                <w:iCs/>
              </w:rPr>
              <w:t>.</w:t>
            </w:r>
          </w:p>
        </w:tc>
        <w:tc>
          <w:tcPr>
            <w:tcW w:w="709" w:type="dxa"/>
          </w:tcPr>
          <w:p w14:paraId="3A5CF4AA" w14:textId="77777777" w:rsidR="004C3036" w:rsidRPr="00A855F4" w:rsidRDefault="004C3036" w:rsidP="004F5F6E">
            <w:pPr>
              <w:pStyle w:val="TAL"/>
              <w:jc w:val="center"/>
            </w:pPr>
            <w:r w:rsidRPr="00A855F4">
              <w:t>UE</w:t>
            </w:r>
          </w:p>
        </w:tc>
        <w:tc>
          <w:tcPr>
            <w:tcW w:w="567" w:type="dxa"/>
          </w:tcPr>
          <w:p w14:paraId="1B22E22B" w14:textId="77777777" w:rsidR="004C3036" w:rsidRPr="00A855F4" w:rsidRDefault="004C3036" w:rsidP="004F5F6E">
            <w:pPr>
              <w:pStyle w:val="TAL"/>
              <w:jc w:val="center"/>
            </w:pPr>
            <w:r w:rsidRPr="00A855F4">
              <w:t>No</w:t>
            </w:r>
          </w:p>
        </w:tc>
        <w:tc>
          <w:tcPr>
            <w:tcW w:w="709" w:type="dxa"/>
          </w:tcPr>
          <w:p w14:paraId="244B5F3E" w14:textId="77777777" w:rsidR="004C3036" w:rsidRPr="00A855F4" w:rsidRDefault="004C3036" w:rsidP="004F5F6E">
            <w:pPr>
              <w:pStyle w:val="TAL"/>
              <w:jc w:val="center"/>
            </w:pPr>
            <w:r w:rsidRPr="00A855F4">
              <w:t>No</w:t>
            </w:r>
          </w:p>
        </w:tc>
        <w:tc>
          <w:tcPr>
            <w:tcW w:w="728" w:type="dxa"/>
          </w:tcPr>
          <w:p w14:paraId="7A919C45" w14:textId="77777777" w:rsidR="004C3036" w:rsidRPr="00A855F4" w:rsidRDefault="004C3036" w:rsidP="004F5F6E">
            <w:pPr>
              <w:pStyle w:val="TAL"/>
              <w:jc w:val="center"/>
            </w:pPr>
            <w:r w:rsidRPr="00A855F4">
              <w:t>Yes</w:t>
            </w:r>
          </w:p>
        </w:tc>
      </w:tr>
      <w:tr w:rsidR="004C3036" w:rsidRPr="00A855F4" w14:paraId="3EF1746C" w14:textId="77777777" w:rsidTr="004F5F6E">
        <w:trPr>
          <w:cantSplit/>
          <w:tblHeader/>
        </w:trPr>
        <w:tc>
          <w:tcPr>
            <w:tcW w:w="6917" w:type="dxa"/>
          </w:tcPr>
          <w:p w14:paraId="096E663B" w14:textId="77777777" w:rsidR="004C3036" w:rsidRPr="00A855F4" w:rsidRDefault="004C3036" w:rsidP="004F5F6E">
            <w:pPr>
              <w:pStyle w:val="TAL"/>
              <w:rPr>
                <w:b/>
                <w:i/>
              </w:rPr>
            </w:pPr>
            <w:r w:rsidRPr="00A855F4">
              <w:rPr>
                <w:b/>
                <w:i/>
              </w:rPr>
              <w:t>crossSlotScheduling-r16</w:t>
            </w:r>
          </w:p>
          <w:p w14:paraId="6B548A25" w14:textId="77777777" w:rsidR="004C3036" w:rsidRPr="00A855F4" w:rsidRDefault="004C3036" w:rsidP="004F5F6E">
            <w:pPr>
              <w:pStyle w:val="TAL"/>
              <w:rPr>
                <w:b/>
                <w:i/>
              </w:rPr>
            </w:pPr>
            <w:r w:rsidRPr="00A855F4">
              <w:t xml:space="preserve">Indicates whether UE supports dynamic indication of applicable minimum scheduling restriction by DCI format 0_1 and 1_1, and the minimum scheduling offset for </w:t>
            </w:r>
            <w:proofErr w:type="gramStart"/>
            <w:r w:rsidRPr="00A855F4">
              <w:t>PDSCH</w:t>
            </w:r>
            <w:proofErr w:type="gramEnd"/>
            <w:r w:rsidRPr="00A855F4">
              <w:t xml:space="preserve"> and aperiodic CSI-RS triggering offset (K0), and PUSCH (K2), and the extended value range for aperiodic CSI-RS triggering offset. Support of this feature is reported for licensed and unlicensed bands, respectively. </w:t>
            </w:r>
            <w:r w:rsidRPr="00A855F4">
              <w:rPr>
                <w:rFonts w:cs="Arial"/>
                <w:bCs/>
                <w:iCs/>
                <w:szCs w:val="18"/>
              </w:rPr>
              <w:t xml:space="preserve">When this field is reported, either of </w:t>
            </w:r>
            <w:r w:rsidRPr="00A855F4">
              <w:rPr>
                <w:rFonts w:cs="Arial"/>
                <w:bCs/>
                <w:i/>
                <w:iCs/>
                <w:szCs w:val="18"/>
              </w:rPr>
              <w:t>non-SharedSpectrumChAccess-r16</w:t>
            </w:r>
            <w:r w:rsidRPr="00A855F4">
              <w:rPr>
                <w:rFonts w:cs="Arial"/>
                <w:bCs/>
                <w:iCs/>
                <w:szCs w:val="18"/>
              </w:rPr>
              <w:t xml:space="preserve"> or </w:t>
            </w:r>
            <w:r w:rsidRPr="00A855F4">
              <w:rPr>
                <w:rFonts w:cs="Arial"/>
                <w:bCs/>
                <w:i/>
                <w:iCs/>
                <w:szCs w:val="18"/>
              </w:rPr>
              <w:t>sharedSpectrumChAccess-r16</w:t>
            </w:r>
            <w:r w:rsidRPr="00A855F4">
              <w:rPr>
                <w:rFonts w:cs="Arial"/>
                <w:bCs/>
                <w:iCs/>
                <w:szCs w:val="18"/>
              </w:rPr>
              <w:t xml:space="preserve"> shall be reported, at least.</w:t>
            </w:r>
          </w:p>
        </w:tc>
        <w:tc>
          <w:tcPr>
            <w:tcW w:w="709" w:type="dxa"/>
          </w:tcPr>
          <w:p w14:paraId="2544ADCC" w14:textId="77777777" w:rsidR="004C3036" w:rsidRPr="00A855F4" w:rsidRDefault="004C3036" w:rsidP="004F5F6E">
            <w:pPr>
              <w:pStyle w:val="TAL"/>
              <w:jc w:val="center"/>
            </w:pPr>
            <w:r w:rsidRPr="00A855F4">
              <w:t>UE</w:t>
            </w:r>
          </w:p>
        </w:tc>
        <w:tc>
          <w:tcPr>
            <w:tcW w:w="567" w:type="dxa"/>
          </w:tcPr>
          <w:p w14:paraId="56CC246E" w14:textId="77777777" w:rsidR="004C3036" w:rsidRPr="00A855F4" w:rsidRDefault="004C3036" w:rsidP="004F5F6E">
            <w:pPr>
              <w:pStyle w:val="TAL"/>
              <w:jc w:val="center"/>
            </w:pPr>
            <w:r w:rsidRPr="00A855F4">
              <w:t>No</w:t>
            </w:r>
          </w:p>
        </w:tc>
        <w:tc>
          <w:tcPr>
            <w:tcW w:w="709" w:type="dxa"/>
          </w:tcPr>
          <w:p w14:paraId="709E6813" w14:textId="77777777" w:rsidR="004C3036" w:rsidRPr="00A855F4" w:rsidRDefault="004C3036" w:rsidP="004F5F6E">
            <w:pPr>
              <w:pStyle w:val="TAL"/>
              <w:jc w:val="center"/>
            </w:pPr>
            <w:r w:rsidRPr="00A855F4">
              <w:t>No</w:t>
            </w:r>
          </w:p>
        </w:tc>
        <w:tc>
          <w:tcPr>
            <w:tcW w:w="728" w:type="dxa"/>
          </w:tcPr>
          <w:p w14:paraId="080B921F" w14:textId="77777777" w:rsidR="004C3036" w:rsidRPr="00A855F4" w:rsidRDefault="004C3036" w:rsidP="004F5F6E">
            <w:pPr>
              <w:pStyle w:val="TAL"/>
              <w:jc w:val="center"/>
            </w:pPr>
            <w:r w:rsidRPr="00A855F4">
              <w:t>No</w:t>
            </w:r>
          </w:p>
        </w:tc>
      </w:tr>
      <w:tr w:rsidR="004C3036" w:rsidRPr="00A855F4" w14:paraId="456F6DA7" w14:textId="77777777" w:rsidTr="004F5F6E">
        <w:trPr>
          <w:cantSplit/>
          <w:tblHeader/>
        </w:trPr>
        <w:tc>
          <w:tcPr>
            <w:tcW w:w="6917" w:type="dxa"/>
          </w:tcPr>
          <w:p w14:paraId="500C1FCF" w14:textId="77777777" w:rsidR="004C3036" w:rsidRPr="00A855F4" w:rsidRDefault="004C3036" w:rsidP="004F5F6E">
            <w:pPr>
              <w:pStyle w:val="TAL"/>
              <w:rPr>
                <w:b/>
                <w:bCs/>
                <w:i/>
                <w:iCs/>
              </w:rPr>
            </w:pPr>
            <w:proofErr w:type="spellStart"/>
            <w:r w:rsidRPr="00A855F4">
              <w:rPr>
                <w:b/>
                <w:bCs/>
                <w:i/>
                <w:iCs/>
              </w:rPr>
              <w:t>csi-ReportFramework</w:t>
            </w:r>
            <w:proofErr w:type="spellEnd"/>
          </w:p>
          <w:p w14:paraId="7C2D3A76" w14:textId="77777777" w:rsidR="004C3036" w:rsidRPr="00A855F4" w:rsidRDefault="004C3036" w:rsidP="004F5F6E">
            <w:pPr>
              <w:pStyle w:val="TAL"/>
            </w:pPr>
            <w:r w:rsidRPr="00A855F4">
              <w:t xml:space="preserve">See </w:t>
            </w:r>
            <w:proofErr w:type="spellStart"/>
            <w:r w:rsidRPr="00A855F4">
              <w:rPr>
                <w:i/>
              </w:rPr>
              <w:t>csi-ReportFramework</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6E28C124" w14:textId="77777777" w:rsidR="004C3036" w:rsidRPr="00A855F4" w:rsidRDefault="004C3036" w:rsidP="004F5F6E">
            <w:pPr>
              <w:pStyle w:val="TAL"/>
              <w:jc w:val="center"/>
            </w:pPr>
            <w:r w:rsidRPr="00A855F4">
              <w:rPr>
                <w:bCs/>
                <w:iCs/>
              </w:rPr>
              <w:t>UE</w:t>
            </w:r>
          </w:p>
        </w:tc>
        <w:tc>
          <w:tcPr>
            <w:tcW w:w="567" w:type="dxa"/>
          </w:tcPr>
          <w:p w14:paraId="2C868115" w14:textId="77777777" w:rsidR="004C3036" w:rsidRPr="00A855F4" w:rsidRDefault="004C3036" w:rsidP="004F5F6E">
            <w:pPr>
              <w:pStyle w:val="TAL"/>
              <w:jc w:val="center"/>
            </w:pPr>
            <w:r w:rsidRPr="00A855F4">
              <w:rPr>
                <w:bCs/>
                <w:iCs/>
              </w:rPr>
              <w:t>Yes</w:t>
            </w:r>
          </w:p>
        </w:tc>
        <w:tc>
          <w:tcPr>
            <w:tcW w:w="709" w:type="dxa"/>
          </w:tcPr>
          <w:p w14:paraId="3F12D7F9" w14:textId="77777777" w:rsidR="004C3036" w:rsidRPr="00A855F4" w:rsidRDefault="004C3036" w:rsidP="004F5F6E">
            <w:pPr>
              <w:pStyle w:val="TAL"/>
              <w:jc w:val="center"/>
            </w:pPr>
            <w:r w:rsidRPr="00A855F4">
              <w:rPr>
                <w:bCs/>
                <w:iCs/>
              </w:rPr>
              <w:t>No</w:t>
            </w:r>
          </w:p>
        </w:tc>
        <w:tc>
          <w:tcPr>
            <w:tcW w:w="728" w:type="dxa"/>
          </w:tcPr>
          <w:p w14:paraId="50F44106" w14:textId="77777777" w:rsidR="004C3036" w:rsidRPr="00A855F4" w:rsidRDefault="004C3036" w:rsidP="004F5F6E">
            <w:pPr>
              <w:pStyle w:val="TAL"/>
              <w:jc w:val="center"/>
            </w:pPr>
            <w:r w:rsidRPr="00A855F4">
              <w:rPr>
                <w:rFonts w:eastAsia="DengXian"/>
              </w:rPr>
              <w:t>N/A</w:t>
            </w:r>
          </w:p>
        </w:tc>
      </w:tr>
      <w:tr w:rsidR="004C3036" w:rsidRPr="00A855F4" w14:paraId="3F289882" w14:textId="77777777" w:rsidTr="004F5F6E">
        <w:trPr>
          <w:cantSplit/>
          <w:tblHeader/>
        </w:trPr>
        <w:tc>
          <w:tcPr>
            <w:tcW w:w="6917" w:type="dxa"/>
          </w:tcPr>
          <w:p w14:paraId="5ECE7DC7" w14:textId="77777777" w:rsidR="004C3036" w:rsidRPr="00A855F4" w:rsidRDefault="004C3036" w:rsidP="004F5F6E">
            <w:pPr>
              <w:pStyle w:val="TAL"/>
              <w:rPr>
                <w:b/>
                <w:i/>
              </w:rPr>
            </w:pPr>
            <w:r w:rsidRPr="00A855F4">
              <w:rPr>
                <w:b/>
                <w:i/>
              </w:rPr>
              <w:t>csi-ReportFrameworkExt-r16</w:t>
            </w:r>
          </w:p>
          <w:p w14:paraId="32BC1A87" w14:textId="77777777" w:rsidR="004C3036" w:rsidRPr="00A855F4" w:rsidRDefault="004C3036" w:rsidP="004F5F6E">
            <w:pPr>
              <w:pStyle w:val="TAL"/>
              <w:rPr>
                <w:b/>
                <w:bCs/>
                <w:i/>
                <w:iCs/>
              </w:rPr>
            </w:pPr>
            <w:r w:rsidRPr="00A855F4">
              <w:t xml:space="preserve">See </w:t>
            </w:r>
            <w:proofErr w:type="spellStart"/>
            <w:r w:rsidRPr="00A855F4">
              <w:rPr>
                <w:i/>
              </w:rPr>
              <w:t>csi-ReportFramework</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755281B6" w14:textId="77777777" w:rsidR="004C3036" w:rsidRPr="00A855F4" w:rsidRDefault="004C3036" w:rsidP="004F5F6E">
            <w:pPr>
              <w:pStyle w:val="TAL"/>
              <w:jc w:val="center"/>
              <w:rPr>
                <w:bCs/>
                <w:iCs/>
              </w:rPr>
            </w:pPr>
            <w:r w:rsidRPr="00A855F4">
              <w:rPr>
                <w:bCs/>
                <w:iCs/>
              </w:rPr>
              <w:t>UE</w:t>
            </w:r>
          </w:p>
        </w:tc>
        <w:tc>
          <w:tcPr>
            <w:tcW w:w="567" w:type="dxa"/>
          </w:tcPr>
          <w:p w14:paraId="794706B2" w14:textId="77777777" w:rsidR="004C3036" w:rsidRPr="00A855F4" w:rsidRDefault="004C3036" w:rsidP="004F5F6E">
            <w:pPr>
              <w:pStyle w:val="TAL"/>
              <w:jc w:val="center"/>
              <w:rPr>
                <w:bCs/>
                <w:iCs/>
              </w:rPr>
            </w:pPr>
            <w:r w:rsidRPr="00A855F4">
              <w:rPr>
                <w:bCs/>
                <w:iCs/>
              </w:rPr>
              <w:t>No</w:t>
            </w:r>
          </w:p>
        </w:tc>
        <w:tc>
          <w:tcPr>
            <w:tcW w:w="709" w:type="dxa"/>
          </w:tcPr>
          <w:p w14:paraId="34D8C3F0" w14:textId="77777777" w:rsidR="004C3036" w:rsidRPr="00A855F4" w:rsidRDefault="004C3036" w:rsidP="004F5F6E">
            <w:pPr>
              <w:pStyle w:val="TAL"/>
              <w:jc w:val="center"/>
              <w:rPr>
                <w:bCs/>
                <w:iCs/>
              </w:rPr>
            </w:pPr>
            <w:r w:rsidRPr="00A855F4">
              <w:rPr>
                <w:bCs/>
                <w:iCs/>
              </w:rPr>
              <w:t>No</w:t>
            </w:r>
          </w:p>
        </w:tc>
        <w:tc>
          <w:tcPr>
            <w:tcW w:w="728" w:type="dxa"/>
          </w:tcPr>
          <w:p w14:paraId="7AE1AFF7" w14:textId="77777777" w:rsidR="004C3036" w:rsidRPr="00A855F4" w:rsidRDefault="004C3036" w:rsidP="004F5F6E">
            <w:pPr>
              <w:pStyle w:val="TAL"/>
              <w:jc w:val="center"/>
              <w:rPr>
                <w:rFonts w:eastAsia="DengXian"/>
              </w:rPr>
            </w:pPr>
            <w:r w:rsidRPr="00A855F4">
              <w:rPr>
                <w:rFonts w:eastAsia="DengXian"/>
              </w:rPr>
              <w:t>N/A</w:t>
            </w:r>
          </w:p>
        </w:tc>
      </w:tr>
      <w:tr w:rsidR="004C3036" w:rsidRPr="00A855F4" w14:paraId="75A17F65" w14:textId="77777777" w:rsidTr="004F5F6E">
        <w:trPr>
          <w:cantSplit/>
          <w:tblHeader/>
        </w:trPr>
        <w:tc>
          <w:tcPr>
            <w:tcW w:w="6917" w:type="dxa"/>
          </w:tcPr>
          <w:p w14:paraId="136F7DC9" w14:textId="77777777" w:rsidR="004C3036" w:rsidRPr="00A855F4" w:rsidRDefault="004C3036" w:rsidP="004F5F6E">
            <w:pPr>
              <w:pStyle w:val="TAL"/>
              <w:rPr>
                <w:b/>
                <w:i/>
              </w:rPr>
            </w:pPr>
            <w:proofErr w:type="spellStart"/>
            <w:r w:rsidRPr="00A855F4">
              <w:rPr>
                <w:b/>
                <w:i/>
              </w:rPr>
              <w:t>csi-ReportWithoutCQI</w:t>
            </w:r>
            <w:proofErr w:type="spellEnd"/>
          </w:p>
          <w:p w14:paraId="3739313B" w14:textId="77777777" w:rsidR="004C3036" w:rsidRPr="00A855F4" w:rsidRDefault="004C3036" w:rsidP="004F5F6E">
            <w:pPr>
              <w:pStyle w:val="TAL"/>
            </w:pPr>
            <w:r w:rsidRPr="00A855F4">
              <w:t>Indicates whether UE supports CSI reporting with report quantity set to 'CRI/RI/i1' as defined in clause 5.2.1.4 of TS 38.214 [12].</w:t>
            </w:r>
          </w:p>
        </w:tc>
        <w:tc>
          <w:tcPr>
            <w:tcW w:w="709" w:type="dxa"/>
          </w:tcPr>
          <w:p w14:paraId="28227A87" w14:textId="77777777" w:rsidR="004C3036" w:rsidRPr="00A855F4" w:rsidRDefault="004C3036" w:rsidP="004F5F6E">
            <w:pPr>
              <w:pStyle w:val="TAL"/>
              <w:jc w:val="center"/>
            </w:pPr>
            <w:r w:rsidRPr="00A855F4">
              <w:t>UE</w:t>
            </w:r>
          </w:p>
        </w:tc>
        <w:tc>
          <w:tcPr>
            <w:tcW w:w="567" w:type="dxa"/>
          </w:tcPr>
          <w:p w14:paraId="4DC35B91" w14:textId="77777777" w:rsidR="004C3036" w:rsidRPr="00A855F4" w:rsidRDefault="004C3036" w:rsidP="004F5F6E">
            <w:pPr>
              <w:pStyle w:val="TAL"/>
              <w:jc w:val="center"/>
            </w:pPr>
            <w:r w:rsidRPr="00A855F4">
              <w:t>No</w:t>
            </w:r>
          </w:p>
        </w:tc>
        <w:tc>
          <w:tcPr>
            <w:tcW w:w="709" w:type="dxa"/>
          </w:tcPr>
          <w:p w14:paraId="5A9CB14D" w14:textId="77777777" w:rsidR="004C3036" w:rsidRPr="00A855F4" w:rsidRDefault="004C3036" w:rsidP="004F5F6E">
            <w:pPr>
              <w:pStyle w:val="TAL"/>
              <w:jc w:val="center"/>
            </w:pPr>
            <w:r w:rsidRPr="00A855F4">
              <w:t>No</w:t>
            </w:r>
          </w:p>
        </w:tc>
        <w:tc>
          <w:tcPr>
            <w:tcW w:w="728" w:type="dxa"/>
          </w:tcPr>
          <w:p w14:paraId="484AB8D4" w14:textId="77777777" w:rsidR="004C3036" w:rsidRPr="00A855F4" w:rsidRDefault="004C3036" w:rsidP="004F5F6E">
            <w:pPr>
              <w:pStyle w:val="TAL"/>
              <w:jc w:val="center"/>
            </w:pPr>
            <w:r w:rsidRPr="00A855F4">
              <w:t>Yes</w:t>
            </w:r>
          </w:p>
        </w:tc>
      </w:tr>
      <w:tr w:rsidR="004C3036" w:rsidRPr="00A855F4" w14:paraId="36368E0D" w14:textId="77777777" w:rsidTr="004F5F6E">
        <w:trPr>
          <w:cantSplit/>
          <w:tblHeader/>
        </w:trPr>
        <w:tc>
          <w:tcPr>
            <w:tcW w:w="6917" w:type="dxa"/>
          </w:tcPr>
          <w:p w14:paraId="4FA1327D" w14:textId="77777777" w:rsidR="004C3036" w:rsidRPr="00A855F4" w:rsidRDefault="004C3036" w:rsidP="004F5F6E">
            <w:pPr>
              <w:pStyle w:val="TAL"/>
              <w:rPr>
                <w:b/>
                <w:i/>
              </w:rPr>
            </w:pPr>
            <w:proofErr w:type="spellStart"/>
            <w:r w:rsidRPr="00A855F4">
              <w:rPr>
                <w:b/>
                <w:i/>
              </w:rPr>
              <w:t>csi-ReportWithoutPMI</w:t>
            </w:r>
            <w:proofErr w:type="spellEnd"/>
          </w:p>
          <w:p w14:paraId="761AB55B" w14:textId="77777777" w:rsidR="004C3036" w:rsidRPr="00A855F4" w:rsidRDefault="004C3036" w:rsidP="004F5F6E">
            <w:pPr>
              <w:pStyle w:val="TAL"/>
            </w:pPr>
            <w:r w:rsidRPr="00A855F4">
              <w:t>Indicates whether UE supports CSI reporting with report quantity set to 'CRI/RI/CQI' as defined in clause 5.2.1.4 of TS 38.214 [12].</w:t>
            </w:r>
          </w:p>
        </w:tc>
        <w:tc>
          <w:tcPr>
            <w:tcW w:w="709" w:type="dxa"/>
          </w:tcPr>
          <w:p w14:paraId="79AC5CFD" w14:textId="77777777" w:rsidR="004C3036" w:rsidRPr="00A855F4" w:rsidRDefault="004C3036" w:rsidP="004F5F6E">
            <w:pPr>
              <w:pStyle w:val="TAL"/>
              <w:jc w:val="center"/>
            </w:pPr>
            <w:r w:rsidRPr="00A855F4">
              <w:t>UE</w:t>
            </w:r>
          </w:p>
        </w:tc>
        <w:tc>
          <w:tcPr>
            <w:tcW w:w="567" w:type="dxa"/>
          </w:tcPr>
          <w:p w14:paraId="64785CB4" w14:textId="77777777" w:rsidR="004C3036" w:rsidRPr="00A855F4" w:rsidRDefault="004C3036" w:rsidP="004F5F6E">
            <w:pPr>
              <w:pStyle w:val="TAL"/>
              <w:jc w:val="center"/>
            </w:pPr>
            <w:r w:rsidRPr="00A855F4">
              <w:t>No</w:t>
            </w:r>
          </w:p>
        </w:tc>
        <w:tc>
          <w:tcPr>
            <w:tcW w:w="709" w:type="dxa"/>
          </w:tcPr>
          <w:p w14:paraId="78895CE6" w14:textId="77777777" w:rsidR="004C3036" w:rsidRPr="00A855F4" w:rsidRDefault="004C3036" w:rsidP="004F5F6E">
            <w:pPr>
              <w:pStyle w:val="TAL"/>
              <w:jc w:val="center"/>
            </w:pPr>
            <w:r w:rsidRPr="00A855F4">
              <w:t>No</w:t>
            </w:r>
          </w:p>
        </w:tc>
        <w:tc>
          <w:tcPr>
            <w:tcW w:w="728" w:type="dxa"/>
          </w:tcPr>
          <w:p w14:paraId="48BDD8E4" w14:textId="77777777" w:rsidR="004C3036" w:rsidRPr="00A855F4" w:rsidRDefault="004C3036" w:rsidP="004F5F6E">
            <w:pPr>
              <w:pStyle w:val="TAL"/>
              <w:jc w:val="center"/>
            </w:pPr>
            <w:r w:rsidRPr="00A855F4">
              <w:t>Yes</w:t>
            </w:r>
          </w:p>
        </w:tc>
      </w:tr>
      <w:tr w:rsidR="004C3036" w:rsidRPr="00A855F4" w14:paraId="5B95E297" w14:textId="77777777" w:rsidTr="004F5F6E">
        <w:trPr>
          <w:cantSplit/>
          <w:tblHeader/>
        </w:trPr>
        <w:tc>
          <w:tcPr>
            <w:tcW w:w="6917" w:type="dxa"/>
          </w:tcPr>
          <w:p w14:paraId="65F45FCA" w14:textId="77777777" w:rsidR="004C3036" w:rsidRPr="00A855F4" w:rsidRDefault="004C3036" w:rsidP="004F5F6E">
            <w:pPr>
              <w:pStyle w:val="TAL"/>
              <w:rPr>
                <w:b/>
                <w:i/>
              </w:rPr>
            </w:pPr>
            <w:proofErr w:type="spellStart"/>
            <w:r w:rsidRPr="00A855F4">
              <w:rPr>
                <w:b/>
                <w:i/>
              </w:rPr>
              <w:t>csi</w:t>
            </w:r>
            <w:proofErr w:type="spellEnd"/>
            <w:r w:rsidRPr="00A855F4">
              <w:rPr>
                <w:b/>
                <w:i/>
              </w:rPr>
              <w:t>-RS-CFRA-</w:t>
            </w:r>
            <w:proofErr w:type="spellStart"/>
            <w:r w:rsidRPr="00A855F4">
              <w:rPr>
                <w:b/>
                <w:i/>
              </w:rPr>
              <w:t>ForHO</w:t>
            </w:r>
            <w:proofErr w:type="spellEnd"/>
          </w:p>
          <w:p w14:paraId="6B0BA4C4" w14:textId="77777777" w:rsidR="004C3036" w:rsidRPr="00A855F4" w:rsidRDefault="004C3036" w:rsidP="004F5F6E">
            <w:pPr>
              <w:pStyle w:val="TAL"/>
            </w:pPr>
            <w:r w:rsidRPr="00A855F4">
              <w:t>Indicates whether the UE can perform reconfiguration with sync</w:t>
            </w:r>
            <w:r w:rsidRPr="00A855F4" w:rsidDel="001C4752">
              <w:t xml:space="preserve"> </w:t>
            </w:r>
            <w:r w:rsidRPr="00A855F4">
              <w:t xml:space="preserve">using a contention free random access with 4-step RA type on PRACH resources that are associated with CSI-RS resources of the target cell. This applies only to non-shared spectrum channel access. For shared spectrum channel access, </w:t>
            </w:r>
            <w:r w:rsidRPr="00A855F4">
              <w:rPr>
                <w:rFonts w:cs="Arial"/>
                <w:i/>
                <w:iCs/>
                <w:szCs w:val="18"/>
              </w:rPr>
              <w:t>csi-RS-CFRA-ForHO</w:t>
            </w:r>
            <w:r w:rsidRPr="00A855F4">
              <w:rPr>
                <w:i/>
                <w:iCs/>
              </w:rPr>
              <w:t>-r16</w:t>
            </w:r>
            <w:r w:rsidRPr="00A855F4">
              <w:rPr>
                <w:bCs/>
                <w:i/>
              </w:rPr>
              <w:t xml:space="preserve"> </w:t>
            </w:r>
            <w:r w:rsidRPr="00A855F4">
              <w:rPr>
                <w:bCs/>
              </w:rPr>
              <w:t>applies.</w:t>
            </w:r>
          </w:p>
        </w:tc>
        <w:tc>
          <w:tcPr>
            <w:tcW w:w="709" w:type="dxa"/>
          </w:tcPr>
          <w:p w14:paraId="38BCF1FC" w14:textId="77777777" w:rsidR="004C3036" w:rsidRPr="00A855F4" w:rsidRDefault="004C3036" w:rsidP="004F5F6E">
            <w:pPr>
              <w:pStyle w:val="TAL"/>
              <w:jc w:val="center"/>
            </w:pPr>
            <w:r w:rsidRPr="00A855F4">
              <w:t>UE</w:t>
            </w:r>
          </w:p>
        </w:tc>
        <w:tc>
          <w:tcPr>
            <w:tcW w:w="567" w:type="dxa"/>
          </w:tcPr>
          <w:p w14:paraId="439C10E9" w14:textId="77777777" w:rsidR="004C3036" w:rsidRPr="00A855F4" w:rsidRDefault="004C3036" w:rsidP="004F5F6E">
            <w:pPr>
              <w:pStyle w:val="TAL"/>
              <w:jc w:val="center"/>
            </w:pPr>
            <w:r w:rsidRPr="00A855F4">
              <w:t>No</w:t>
            </w:r>
          </w:p>
        </w:tc>
        <w:tc>
          <w:tcPr>
            <w:tcW w:w="709" w:type="dxa"/>
          </w:tcPr>
          <w:p w14:paraId="5541959B" w14:textId="77777777" w:rsidR="004C3036" w:rsidRPr="00A855F4" w:rsidRDefault="004C3036" w:rsidP="004F5F6E">
            <w:pPr>
              <w:pStyle w:val="TAL"/>
              <w:jc w:val="center"/>
            </w:pPr>
            <w:r w:rsidRPr="00A855F4">
              <w:t>No</w:t>
            </w:r>
          </w:p>
        </w:tc>
        <w:tc>
          <w:tcPr>
            <w:tcW w:w="728" w:type="dxa"/>
          </w:tcPr>
          <w:p w14:paraId="501548C7" w14:textId="77777777" w:rsidR="004C3036" w:rsidRPr="00A855F4" w:rsidRDefault="004C3036" w:rsidP="004F5F6E">
            <w:pPr>
              <w:pStyle w:val="TAL"/>
              <w:jc w:val="center"/>
            </w:pPr>
            <w:r w:rsidRPr="00A855F4">
              <w:t>No</w:t>
            </w:r>
          </w:p>
        </w:tc>
      </w:tr>
      <w:tr w:rsidR="004C3036" w:rsidRPr="00A855F4" w14:paraId="36CEC08F" w14:textId="77777777" w:rsidTr="004F5F6E">
        <w:trPr>
          <w:cantSplit/>
          <w:tblHeader/>
        </w:trPr>
        <w:tc>
          <w:tcPr>
            <w:tcW w:w="6917" w:type="dxa"/>
          </w:tcPr>
          <w:p w14:paraId="2022B511" w14:textId="77777777" w:rsidR="004C3036" w:rsidRPr="00A855F4" w:rsidRDefault="004C3036" w:rsidP="004F5F6E">
            <w:pPr>
              <w:pStyle w:val="TAL"/>
              <w:rPr>
                <w:b/>
                <w:i/>
              </w:rPr>
            </w:pPr>
            <w:proofErr w:type="spellStart"/>
            <w:r w:rsidRPr="00A855F4">
              <w:rPr>
                <w:b/>
                <w:i/>
              </w:rPr>
              <w:t>csi</w:t>
            </w:r>
            <w:proofErr w:type="spellEnd"/>
            <w:r w:rsidRPr="00A855F4">
              <w:rPr>
                <w:b/>
                <w:i/>
              </w:rPr>
              <w:t>-RS-IM-</w:t>
            </w:r>
            <w:proofErr w:type="spellStart"/>
            <w:r w:rsidRPr="00A855F4">
              <w:rPr>
                <w:b/>
                <w:i/>
              </w:rPr>
              <w:t>ReceptionForFeedback</w:t>
            </w:r>
            <w:proofErr w:type="spellEnd"/>
          </w:p>
          <w:p w14:paraId="6E890A77" w14:textId="77777777" w:rsidR="004C3036" w:rsidRPr="00A855F4" w:rsidRDefault="004C3036" w:rsidP="004F5F6E">
            <w:pPr>
              <w:pStyle w:val="TAL"/>
            </w:pPr>
            <w:r w:rsidRPr="00A855F4">
              <w:t xml:space="preserve">See </w:t>
            </w:r>
            <w:proofErr w:type="spellStart"/>
            <w:r w:rsidRPr="00A855F4">
              <w:rPr>
                <w:i/>
              </w:rPr>
              <w:t>csi</w:t>
            </w:r>
            <w:proofErr w:type="spellEnd"/>
            <w:r w:rsidRPr="00A855F4">
              <w:rPr>
                <w:i/>
              </w:rPr>
              <w:t>-RS-IM-</w:t>
            </w:r>
            <w:proofErr w:type="spellStart"/>
            <w:r w:rsidRPr="00A855F4">
              <w:rPr>
                <w:i/>
              </w:rPr>
              <w:t>ReceptionForFeedback</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1A636767" w14:textId="77777777" w:rsidR="004C3036" w:rsidRPr="00A855F4" w:rsidRDefault="004C3036" w:rsidP="004F5F6E">
            <w:pPr>
              <w:pStyle w:val="TAL"/>
              <w:jc w:val="center"/>
            </w:pPr>
            <w:r w:rsidRPr="00A855F4">
              <w:rPr>
                <w:rFonts w:cs="Arial"/>
                <w:bCs/>
                <w:iCs/>
                <w:szCs w:val="18"/>
              </w:rPr>
              <w:t>UE</w:t>
            </w:r>
          </w:p>
        </w:tc>
        <w:tc>
          <w:tcPr>
            <w:tcW w:w="567" w:type="dxa"/>
          </w:tcPr>
          <w:p w14:paraId="72828ABE" w14:textId="77777777" w:rsidR="004C3036" w:rsidRPr="00A855F4" w:rsidRDefault="004C3036" w:rsidP="004F5F6E">
            <w:pPr>
              <w:pStyle w:val="TAL"/>
              <w:jc w:val="center"/>
            </w:pPr>
            <w:r w:rsidRPr="00A855F4">
              <w:rPr>
                <w:rFonts w:cs="Arial"/>
                <w:szCs w:val="18"/>
              </w:rPr>
              <w:t>Yes</w:t>
            </w:r>
          </w:p>
        </w:tc>
        <w:tc>
          <w:tcPr>
            <w:tcW w:w="709" w:type="dxa"/>
          </w:tcPr>
          <w:p w14:paraId="1511A14C" w14:textId="77777777" w:rsidR="004C3036" w:rsidRPr="00A855F4" w:rsidRDefault="004C3036" w:rsidP="004F5F6E">
            <w:pPr>
              <w:pStyle w:val="TAL"/>
              <w:jc w:val="center"/>
            </w:pPr>
            <w:r w:rsidRPr="00A855F4">
              <w:rPr>
                <w:rFonts w:cs="Arial"/>
                <w:szCs w:val="18"/>
              </w:rPr>
              <w:t>No</w:t>
            </w:r>
          </w:p>
        </w:tc>
        <w:tc>
          <w:tcPr>
            <w:tcW w:w="728" w:type="dxa"/>
          </w:tcPr>
          <w:p w14:paraId="6065A744" w14:textId="77777777" w:rsidR="004C3036" w:rsidRPr="00A855F4" w:rsidRDefault="004C3036" w:rsidP="004F5F6E">
            <w:pPr>
              <w:pStyle w:val="TAL"/>
              <w:jc w:val="center"/>
            </w:pPr>
            <w:r w:rsidRPr="00A855F4">
              <w:rPr>
                <w:rFonts w:eastAsia="DengXian"/>
              </w:rPr>
              <w:t>N/A</w:t>
            </w:r>
          </w:p>
        </w:tc>
      </w:tr>
      <w:tr w:rsidR="004C3036" w:rsidRPr="00A855F4" w14:paraId="36FDFC99" w14:textId="77777777" w:rsidTr="004F5F6E">
        <w:trPr>
          <w:cantSplit/>
          <w:tblHeader/>
        </w:trPr>
        <w:tc>
          <w:tcPr>
            <w:tcW w:w="6917" w:type="dxa"/>
          </w:tcPr>
          <w:p w14:paraId="34BDF428" w14:textId="77777777" w:rsidR="004C3036" w:rsidRPr="00A855F4" w:rsidRDefault="004C3036" w:rsidP="004F5F6E">
            <w:pPr>
              <w:pStyle w:val="TAL"/>
              <w:rPr>
                <w:b/>
                <w:i/>
              </w:rPr>
            </w:pPr>
            <w:proofErr w:type="spellStart"/>
            <w:r w:rsidRPr="00A855F4">
              <w:rPr>
                <w:b/>
                <w:i/>
              </w:rPr>
              <w:t>csi</w:t>
            </w:r>
            <w:proofErr w:type="spellEnd"/>
            <w:r w:rsidRPr="00A855F4">
              <w:rPr>
                <w:b/>
                <w:i/>
              </w:rPr>
              <w:t>-RS-</w:t>
            </w:r>
            <w:proofErr w:type="spellStart"/>
            <w:r w:rsidRPr="00A855F4">
              <w:rPr>
                <w:b/>
                <w:i/>
              </w:rPr>
              <w:t>ProcFrameworkForSRS</w:t>
            </w:r>
            <w:proofErr w:type="spellEnd"/>
          </w:p>
          <w:p w14:paraId="764C83EF" w14:textId="77777777" w:rsidR="004C3036" w:rsidRPr="00A855F4" w:rsidRDefault="004C3036" w:rsidP="004F5F6E">
            <w:pPr>
              <w:pStyle w:val="TAL"/>
            </w:pPr>
            <w:r w:rsidRPr="00A855F4">
              <w:t xml:space="preserve">See </w:t>
            </w:r>
            <w:proofErr w:type="spellStart"/>
            <w:r w:rsidRPr="00A855F4">
              <w:rPr>
                <w:i/>
              </w:rPr>
              <w:t>csi</w:t>
            </w:r>
            <w:proofErr w:type="spellEnd"/>
            <w:r w:rsidRPr="00A855F4">
              <w:rPr>
                <w:i/>
              </w:rPr>
              <w:t>-RS-</w:t>
            </w:r>
            <w:proofErr w:type="spellStart"/>
            <w:r w:rsidRPr="00A855F4">
              <w:rPr>
                <w:i/>
              </w:rPr>
              <w:t>ProcFrameworkForSRS</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706E6D1E" w14:textId="77777777" w:rsidR="004C3036" w:rsidRPr="00A855F4" w:rsidRDefault="004C3036" w:rsidP="004F5F6E">
            <w:pPr>
              <w:pStyle w:val="TAL"/>
              <w:jc w:val="center"/>
              <w:rPr>
                <w:rFonts w:cs="Arial"/>
                <w:bCs/>
                <w:iCs/>
                <w:szCs w:val="18"/>
              </w:rPr>
            </w:pPr>
            <w:r w:rsidRPr="00A855F4">
              <w:rPr>
                <w:rFonts w:cs="Arial"/>
                <w:szCs w:val="18"/>
              </w:rPr>
              <w:t>UE</w:t>
            </w:r>
          </w:p>
        </w:tc>
        <w:tc>
          <w:tcPr>
            <w:tcW w:w="567" w:type="dxa"/>
          </w:tcPr>
          <w:p w14:paraId="575D1D7F"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2A4165E2" w14:textId="77777777" w:rsidR="004C3036" w:rsidRPr="00A855F4" w:rsidRDefault="004C3036" w:rsidP="004F5F6E">
            <w:pPr>
              <w:pStyle w:val="TAL"/>
              <w:jc w:val="center"/>
              <w:rPr>
                <w:rFonts w:cs="Arial"/>
                <w:szCs w:val="18"/>
              </w:rPr>
            </w:pPr>
            <w:r w:rsidRPr="00A855F4">
              <w:rPr>
                <w:rFonts w:cs="Arial"/>
                <w:szCs w:val="18"/>
              </w:rPr>
              <w:t>No</w:t>
            </w:r>
          </w:p>
        </w:tc>
        <w:tc>
          <w:tcPr>
            <w:tcW w:w="728" w:type="dxa"/>
          </w:tcPr>
          <w:p w14:paraId="29EE534A" w14:textId="77777777" w:rsidR="004C3036" w:rsidRPr="00A855F4" w:rsidRDefault="004C3036" w:rsidP="004F5F6E">
            <w:pPr>
              <w:pStyle w:val="TAL"/>
              <w:jc w:val="center"/>
              <w:rPr>
                <w:rFonts w:cs="Arial"/>
                <w:szCs w:val="18"/>
              </w:rPr>
            </w:pPr>
            <w:r w:rsidRPr="00A855F4">
              <w:rPr>
                <w:rFonts w:eastAsia="DengXian"/>
              </w:rPr>
              <w:t>N/A</w:t>
            </w:r>
          </w:p>
        </w:tc>
      </w:tr>
      <w:tr w:rsidR="004C3036" w:rsidRPr="00A855F4" w14:paraId="144EBAB8" w14:textId="77777777" w:rsidTr="004F5F6E">
        <w:trPr>
          <w:cantSplit/>
          <w:tblHeader/>
        </w:trPr>
        <w:tc>
          <w:tcPr>
            <w:tcW w:w="6917" w:type="dxa"/>
          </w:tcPr>
          <w:p w14:paraId="48D054B2" w14:textId="77777777" w:rsidR="004C3036" w:rsidRPr="00A855F4" w:rsidRDefault="004C3036" w:rsidP="004F5F6E">
            <w:pPr>
              <w:pStyle w:val="TAL"/>
              <w:rPr>
                <w:b/>
                <w:i/>
              </w:rPr>
            </w:pPr>
            <w:r w:rsidRPr="00A855F4">
              <w:rPr>
                <w:b/>
                <w:i/>
              </w:rPr>
              <w:t>csi-TriggerStateNon-ActiveBWP-r16</w:t>
            </w:r>
          </w:p>
          <w:p w14:paraId="7B4E05B4" w14:textId="77777777" w:rsidR="004C3036" w:rsidRPr="00A855F4" w:rsidRDefault="004C3036" w:rsidP="004F5F6E">
            <w:pPr>
              <w:pStyle w:val="TAL"/>
              <w:rPr>
                <w:b/>
                <w:i/>
              </w:rPr>
            </w:pPr>
            <w:r w:rsidRPr="00A855F4">
              <w:t>Indicates whether the UE supports CSI trigger states containing non-active BWP.</w:t>
            </w:r>
          </w:p>
        </w:tc>
        <w:tc>
          <w:tcPr>
            <w:tcW w:w="709" w:type="dxa"/>
          </w:tcPr>
          <w:p w14:paraId="7B3DD0CF" w14:textId="77777777" w:rsidR="004C3036" w:rsidRPr="00A855F4" w:rsidRDefault="004C3036" w:rsidP="004F5F6E">
            <w:pPr>
              <w:pStyle w:val="TAL"/>
              <w:jc w:val="center"/>
              <w:rPr>
                <w:rFonts w:cs="Arial"/>
                <w:szCs w:val="18"/>
              </w:rPr>
            </w:pPr>
            <w:r w:rsidRPr="00A855F4">
              <w:rPr>
                <w:rFonts w:cs="Arial"/>
                <w:szCs w:val="18"/>
              </w:rPr>
              <w:t>UE</w:t>
            </w:r>
          </w:p>
        </w:tc>
        <w:tc>
          <w:tcPr>
            <w:tcW w:w="567" w:type="dxa"/>
          </w:tcPr>
          <w:p w14:paraId="0D80904F"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182CEAF6" w14:textId="77777777" w:rsidR="004C3036" w:rsidRPr="00A855F4" w:rsidRDefault="004C3036" w:rsidP="004F5F6E">
            <w:pPr>
              <w:pStyle w:val="TAL"/>
              <w:jc w:val="center"/>
              <w:rPr>
                <w:rFonts w:cs="Arial"/>
                <w:szCs w:val="18"/>
              </w:rPr>
            </w:pPr>
            <w:r w:rsidRPr="00A855F4">
              <w:rPr>
                <w:rFonts w:cs="Arial"/>
                <w:szCs w:val="18"/>
              </w:rPr>
              <w:t>No</w:t>
            </w:r>
          </w:p>
        </w:tc>
        <w:tc>
          <w:tcPr>
            <w:tcW w:w="728" w:type="dxa"/>
          </w:tcPr>
          <w:p w14:paraId="0E3EA50E" w14:textId="77777777" w:rsidR="004C3036" w:rsidRPr="00A855F4" w:rsidRDefault="004C3036" w:rsidP="004F5F6E">
            <w:pPr>
              <w:pStyle w:val="TAL"/>
              <w:jc w:val="center"/>
              <w:rPr>
                <w:rFonts w:cs="Arial"/>
                <w:szCs w:val="18"/>
              </w:rPr>
            </w:pPr>
            <w:r w:rsidRPr="00A855F4">
              <w:rPr>
                <w:rFonts w:cs="Arial"/>
                <w:szCs w:val="18"/>
              </w:rPr>
              <w:t>No</w:t>
            </w:r>
          </w:p>
        </w:tc>
      </w:tr>
      <w:tr w:rsidR="004C3036" w:rsidRPr="00A855F4" w14:paraId="04917F25" w14:textId="77777777" w:rsidTr="004F5F6E">
        <w:trPr>
          <w:cantSplit/>
          <w:tblHeader/>
        </w:trPr>
        <w:tc>
          <w:tcPr>
            <w:tcW w:w="6917" w:type="dxa"/>
          </w:tcPr>
          <w:p w14:paraId="2B5DD3E6" w14:textId="77777777" w:rsidR="004C3036" w:rsidRPr="00A855F4" w:rsidRDefault="004C3036" w:rsidP="004F5F6E">
            <w:pPr>
              <w:pStyle w:val="TAL"/>
              <w:rPr>
                <w:b/>
                <w:i/>
              </w:rPr>
            </w:pPr>
            <w:r w:rsidRPr="00A855F4">
              <w:rPr>
                <w:b/>
                <w:i/>
              </w:rPr>
              <w:t>dci-DL-PriorityIndicator-r16</w:t>
            </w:r>
          </w:p>
          <w:p w14:paraId="4996FB17" w14:textId="77777777" w:rsidR="004C3036" w:rsidRPr="00A855F4" w:rsidRDefault="004C3036" w:rsidP="004F5F6E">
            <w:pPr>
              <w:pStyle w:val="TAL"/>
              <w:rPr>
                <w:b/>
                <w:i/>
              </w:rPr>
            </w:pPr>
            <w:r w:rsidRPr="00A855F4">
              <w:t>Indicates whether the UE supports the priority indicator field configured in DCI formats 1_1 and 1_2 in a BWP when configured to monitor both DCI formats 1_1 and 1_2 in the BWP.</w:t>
            </w:r>
          </w:p>
        </w:tc>
        <w:tc>
          <w:tcPr>
            <w:tcW w:w="709" w:type="dxa"/>
          </w:tcPr>
          <w:p w14:paraId="402B87B5" w14:textId="77777777" w:rsidR="004C3036" w:rsidRPr="00A855F4" w:rsidRDefault="004C3036" w:rsidP="004F5F6E">
            <w:pPr>
              <w:pStyle w:val="TAL"/>
              <w:jc w:val="center"/>
              <w:rPr>
                <w:rFonts w:cs="Arial"/>
                <w:szCs w:val="18"/>
              </w:rPr>
            </w:pPr>
            <w:r w:rsidRPr="00A855F4">
              <w:rPr>
                <w:rFonts w:cs="Arial"/>
                <w:szCs w:val="18"/>
              </w:rPr>
              <w:t>UE</w:t>
            </w:r>
          </w:p>
        </w:tc>
        <w:tc>
          <w:tcPr>
            <w:tcW w:w="567" w:type="dxa"/>
          </w:tcPr>
          <w:p w14:paraId="6102093D"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262944E0" w14:textId="77777777" w:rsidR="004C3036" w:rsidRPr="00A855F4" w:rsidRDefault="004C3036" w:rsidP="004F5F6E">
            <w:pPr>
              <w:pStyle w:val="TAL"/>
              <w:jc w:val="center"/>
              <w:rPr>
                <w:rFonts w:cs="Arial"/>
                <w:szCs w:val="18"/>
              </w:rPr>
            </w:pPr>
            <w:r w:rsidRPr="00A855F4">
              <w:rPr>
                <w:rFonts w:cs="Arial"/>
                <w:szCs w:val="18"/>
              </w:rPr>
              <w:t>No</w:t>
            </w:r>
          </w:p>
        </w:tc>
        <w:tc>
          <w:tcPr>
            <w:tcW w:w="728" w:type="dxa"/>
          </w:tcPr>
          <w:p w14:paraId="18440571" w14:textId="77777777" w:rsidR="004C3036" w:rsidRPr="00A855F4" w:rsidRDefault="004C3036" w:rsidP="004F5F6E">
            <w:pPr>
              <w:pStyle w:val="TAL"/>
              <w:jc w:val="center"/>
              <w:rPr>
                <w:rFonts w:cs="Arial"/>
                <w:szCs w:val="18"/>
              </w:rPr>
            </w:pPr>
            <w:r w:rsidRPr="00A855F4">
              <w:rPr>
                <w:rFonts w:cs="Arial"/>
                <w:szCs w:val="18"/>
              </w:rPr>
              <w:t>No</w:t>
            </w:r>
          </w:p>
        </w:tc>
      </w:tr>
      <w:tr w:rsidR="004C3036" w:rsidRPr="00A855F4" w14:paraId="7183038F" w14:textId="77777777" w:rsidTr="004F5F6E">
        <w:trPr>
          <w:cantSplit/>
          <w:tblHeader/>
        </w:trPr>
        <w:tc>
          <w:tcPr>
            <w:tcW w:w="6917" w:type="dxa"/>
          </w:tcPr>
          <w:p w14:paraId="5CC75FAB" w14:textId="77777777" w:rsidR="004C3036" w:rsidRPr="00A855F4" w:rsidRDefault="004C3036" w:rsidP="004F5F6E">
            <w:pPr>
              <w:pStyle w:val="TAL"/>
              <w:rPr>
                <w:b/>
                <w:i/>
              </w:rPr>
            </w:pPr>
            <w:r w:rsidRPr="00A855F4">
              <w:rPr>
                <w:b/>
                <w:i/>
              </w:rPr>
              <w:t>dci-Format1-2And0-2-r16</w:t>
            </w:r>
          </w:p>
          <w:p w14:paraId="67AE09EC" w14:textId="77777777" w:rsidR="004C3036" w:rsidRPr="00A855F4" w:rsidRDefault="004C3036" w:rsidP="004F5F6E">
            <w:pPr>
              <w:pStyle w:val="TAL"/>
              <w:rPr>
                <w:b/>
                <w:i/>
              </w:rPr>
            </w:pPr>
            <w:r w:rsidRPr="00A855F4">
              <w:t>Indicates whether the UE supports monitoring DCI format 1_2 for DL scheduling and monitoring DCI format 0_2 for UL scheduling.</w:t>
            </w:r>
          </w:p>
        </w:tc>
        <w:tc>
          <w:tcPr>
            <w:tcW w:w="709" w:type="dxa"/>
          </w:tcPr>
          <w:p w14:paraId="1ABF84AB" w14:textId="77777777" w:rsidR="004C3036" w:rsidRPr="00A855F4" w:rsidRDefault="004C3036" w:rsidP="004F5F6E">
            <w:pPr>
              <w:pStyle w:val="TAL"/>
              <w:jc w:val="center"/>
              <w:rPr>
                <w:rFonts w:cs="Arial"/>
                <w:szCs w:val="18"/>
              </w:rPr>
            </w:pPr>
            <w:r w:rsidRPr="00A855F4">
              <w:rPr>
                <w:rFonts w:cs="Arial"/>
                <w:szCs w:val="18"/>
              </w:rPr>
              <w:t>UE</w:t>
            </w:r>
          </w:p>
        </w:tc>
        <w:tc>
          <w:tcPr>
            <w:tcW w:w="567" w:type="dxa"/>
          </w:tcPr>
          <w:p w14:paraId="4051571B"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0B878F7D" w14:textId="77777777" w:rsidR="004C3036" w:rsidRPr="00A855F4" w:rsidRDefault="004C3036" w:rsidP="004F5F6E">
            <w:pPr>
              <w:pStyle w:val="TAL"/>
              <w:jc w:val="center"/>
              <w:rPr>
                <w:rFonts w:cs="Arial"/>
                <w:szCs w:val="18"/>
              </w:rPr>
            </w:pPr>
            <w:r w:rsidRPr="00A855F4">
              <w:rPr>
                <w:rFonts w:cs="Arial"/>
                <w:szCs w:val="18"/>
              </w:rPr>
              <w:t>No</w:t>
            </w:r>
          </w:p>
        </w:tc>
        <w:tc>
          <w:tcPr>
            <w:tcW w:w="728" w:type="dxa"/>
          </w:tcPr>
          <w:p w14:paraId="6A98585E" w14:textId="77777777" w:rsidR="004C3036" w:rsidRPr="00A855F4" w:rsidRDefault="004C3036" w:rsidP="004F5F6E">
            <w:pPr>
              <w:pStyle w:val="TAL"/>
              <w:jc w:val="center"/>
              <w:rPr>
                <w:rFonts w:cs="Arial"/>
                <w:szCs w:val="18"/>
              </w:rPr>
            </w:pPr>
            <w:r w:rsidRPr="00A855F4">
              <w:rPr>
                <w:rFonts w:cs="Arial"/>
                <w:szCs w:val="18"/>
              </w:rPr>
              <w:t>No</w:t>
            </w:r>
          </w:p>
        </w:tc>
      </w:tr>
      <w:tr w:rsidR="004C3036" w:rsidRPr="00A855F4" w14:paraId="0A1961AE" w14:textId="77777777" w:rsidTr="004F5F6E">
        <w:trPr>
          <w:cantSplit/>
          <w:tblHeader/>
        </w:trPr>
        <w:tc>
          <w:tcPr>
            <w:tcW w:w="6917" w:type="dxa"/>
          </w:tcPr>
          <w:p w14:paraId="4A2C76FD" w14:textId="77777777" w:rsidR="004C3036" w:rsidRPr="00A855F4" w:rsidRDefault="004C3036" w:rsidP="004F5F6E">
            <w:pPr>
              <w:pStyle w:val="TAL"/>
              <w:rPr>
                <w:b/>
                <w:i/>
              </w:rPr>
            </w:pPr>
            <w:r w:rsidRPr="00A855F4">
              <w:rPr>
                <w:b/>
                <w:i/>
              </w:rPr>
              <w:t>dci-UL-PriorityIndicator-r16</w:t>
            </w:r>
          </w:p>
          <w:p w14:paraId="26DDB36F" w14:textId="77777777" w:rsidR="004C3036" w:rsidRPr="00A855F4" w:rsidRDefault="004C3036" w:rsidP="004F5F6E">
            <w:pPr>
              <w:pStyle w:val="TAL"/>
              <w:rPr>
                <w:b/>
                <w:i/>
              </w:rPr>
            </w:pPr>
            <w:r w:rsidRPr="00A855F4">
              <w:t xml:space="preserve">Indicates whether the UE supports the priority indicator field configured in DCI formats 0_1 and 0_2 in a BWP when configured to monitor both DCI formats 0_1 and 0_2 in the BWP. A UE supporting this feature shall also support </w:t>
            </w:r>
            <w:r w:rsidRPr="00A855F4">
              <w:rPr>
                <w:i/>
              </w:rPr>
              <w:t>ul-IntraUE-Mux-r16</w:t>
            </w:r>
            <w:r w:rsidRPr="00A855F4">
              <w:t xml:space="preserve"> and </w:t>
            </w:r>
            <w:r w:rsidRPr="00A855F4">
              <w:rPr>
                <w:i/>
              </w:rPr>
              <w:t>dci-Format1-2And0-2-r16</w:t>
            </w:r>
            <w:r w:rsidRPr="00A855F4">
              <w:t>.</w:t>
            </w:r>
          </w:p>
        </w:tc>
        <w:tc>
          <w:tcPr>
            <w:tcW w:w="709" w:type="dxa"/>
          </w:tcPr>
          <w:p w14:paraId="223975E7" w14:textId="77777777" w:rsidR="004C3036" w:rsidRPr="00A855F4" w:rsidRDefault="004C3036" w:rsidP="004F5F6E">
            <w:pPr>
              <w:pStyle w:val="TAL"/>
              <w:jc w:val="center"/>
              <w:rPr>
                <w:rFonts w:cs="Arial"/>
                <w:szCs w:val="18"/>
              </w:rPr>
            </w:pPr>
            <w:r w:rsidRPr="00A855F4">
              <w:rPr>
                <w:rFonts w:cs="Arial"/>
                <w:szCs w:val="18"/>
              </w:rPr>
              <w:t>UE</w:t>
            </w:r>
          </w:p>
        </w:tc>
        <w:tc>
          <w:tcPr>
            <w:tcW w:w="567" w:type="dxa"/>
          </w:tcPr>
          <w:p w14:paraId="116CEAD3"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1A795435" w14:textId="77777777" w:rsidR="004C3036" w:rsidRPr="00A855F4" w:rsidRDefault="004C3036" w:rsidP="004F5F6E">
            <w:pPr>
              <w:pStyle w:val="TAL"/>
              <w:jc w:val="center"/>
              <w:rPr>
                <w:rFonts w:cs="Arial"/>
                <w:szCs w:val="18"/>
              </w:rPr>
            </w:pPr>
            <w:r w:rsidRPr="00A855F4">
              <w:rPr>
                <w:rFonts w:cs="Arial"/>
                <w:szCs w:val="18"/>
              </w:rPr>
              <w:t>No</w:t>
            </w:r>
          </w:p>
        </w:tc>
        <w:tc>
          <w:tcPr>
            <w:tcW w:w="728" w:type="dxa"/>
          </w:tcPr>
          <w:p w14:paraId="3BA02788" w14:textId="77777777" w:rsidR="004C3036" w:rsidRPr="00A855F4" w:rsidRDefault="004C3036" w:rsidP="004F5F6E">
            <w:pPr>
              <w:pStyle w:val="TAL"/>
              <w:jc w:val="center"/>
              <w:rPr>
                <w:rFonts w:cs="Arial"/>
                <w:szCs w:val="18"/>
              </w:rPr>
            </w:pPr>
            <w:r w:rsidRPr="00A855F4">
              <w:rPr>
                <w:rFonts w:cs="Arial"/>
                <w:szCs w:val="18"/>
              </w:rPr>
              <w:t>No</w:t>
            </w:r>
          </w:p>
        </w:tc>
      </w:tr>
      <w:tr w:rsidR="004C3036" w:rsidRPr="00A855F4" w14:paraId="5856CD43" w14:textId="77777777" w:rsidTr="004F5F6E">
        <w:trPr>
          <w:cantSplit/>
          <w:tblHeader/>
        </w:trPr>
        <w:tc>
          <w:tcPr>
            <w:tcW w:w="6917" w:type="dxa"/>
          </w:tcPr>
          <w:p w14:paraId="0AC4F873" w14:textId="77777777" w:rsidR="004C3036" w:rsidRPr="00A855F4" w:rsidRDefault="004C3036" w:rsidP="004F5F6E">
            <w:pPr>
              <w:pStyle w:val="TAL"/>
              <w:rPr>
                <w:b/>
                <w:bCs/>
                <w:i/>
                <w:iCs/>
              </w:rPr>
            </w:pPr>
            <w:r w:rsidRPr="00A855F4">
              <w:rPr>
                <w:rFonts w:cs="Arial"/>
                <w:b/>
                <w:bCs/>
                <w:i/>
                <w:iCs/>
                <w:szCs w:val="18"/>
              </w:rPr>
              <w:t>defaultSpatialRelationPathlossRS-r16</w:t>
            </w:r>
          </w:p>
          <w:p w14:paraId="417C1C02" w14:textId="77777777" w:rsidR="004C3036" w:rsidRPr="00A855F4" w:rsidRDefault="004C3036" w:rsidP="004F5F6E">
            <w:pPr>
              <w:pStyle w:val="TAL"/>
              <w:rPr>
                <w:b/>
                <w:i/>
              </w:rPr>
            </w:pPr>
            <w:r w:rsidRPr="00A855F4">
              <w:t xml:space="preserve">Indicates the UE support of </w:t>
            </w:r>
            <w:r w:rsidRPr="00A855F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A855F4">
              <w:rPr>
                <w:i/>
              </w:rPr>
              <w:t>supportedSRS</w:t>
            </w:r>
            <w:proofErr w:type="spellEnd"/>
            <w:r w:rsidRPr="00A855F4">
              <w:rPr>
                <w:i/>
              </w:rPr>
              <w:t xml:space="preserve">-Resources </w:t>
            </w:r>
            <w:r w:rsidRPr="00A855F4">
              <w:rPr>
                <w:iCs/>
              </w:rPr>
              <w:t>and</w:t>
            </w:r>
            <w:r w:rsidRPr="00A855F4">
              <w:rPr>
                <w:i/>
              </w:rPr>
              <w:t xml:space="preserve"> </w:t>
            </w:r>
            <w:proofErr w:type="spellStart"/>
            <w:r w:rsidRPr="00A855F4">
              <w:rPr>
                <w:i/>
              </w:rPr>
              <w:t>maxNumberConfiguredSpatialRelations</w:t>
            </w:r>
            <w:proofErr w:type="spellEnd"/>
            <w:r w:rsidRPr="00A855F4">
              <w:rPr>
                <w:rFonts w:cs="Arial"/>
                <w:i/>
                <w:iCs/>
                <w:szCs w:val="18"/>
              </w:rPr>
              <w:t>.</w:t>
            </w:r>
          </w:p>
        </w:tc>
        <w:tc>
          <w:tcPr>
            <w:tcW w:w="709" w:type="dxa"/>
          </w:tcPr>
          <w:p w14:paraId="514B5676" w14:textId="77777777" w:rsidR="004C3036" w:rsidRPr="00A855F4" w:rsidRDefault="004C3036" w:rsidP="004F5F6E">
            <w:pPr>
              <w:pStyle w:val="TAL"/>
              <w:jc w:val="center"/>
              <w:rPr>
                <w:rFonts w:cs="Arial"/>
                <w:szCs w:val="18"/>
              </w:rPr>
            </w:pPr>
            <w:r w:rsidRPr="00A855F4">
              <w:t>UE</w:t>
            </w:r>
          </w:p>
        </w:tc>
        <w:tc>
          <w:tcPr>
            <w:tcW w:w="567" w:type="dxa"/>
          </w:tcPr>
          <w:p w14:paraId="5240CF9F" w14:textId="77777777" w:rsidR="004C3036" w:rsidRPr="00A855F4" w:rsidRDefault="004C3036" w:rsidP="004F5F6E">
            <w:pPr>
              <w:pStyle w:val="TAL"/>
              <w:jc w:val="center"/>
              <w:rPr>
                <w:rFonts w:cs="Arial"/>
                <w:szCs w:val="18"/>
              </w:rPr>
            </w:pPr>
            <w:r w:rsidRPr="00A855F4">
              <w:t>No</w:t>
            </w:r>
          </w:p>
        </w:tc>
        <w:tc>
          <w:tcPr>
            <w:tcW w:w="709" w:type="dxa"/>
          </w:tcPr>
          <w:p w14:paraId="1B69F00A" w14:textId="77777777" w:rsidR="004C3036" w:rsidRPr="00A855F4" w:rsidRDefault="004C3036" w:rsidP="004F5F6E">
            <w:pPr>
              <w:pStyle w:val="TAL"/>
              <w:jc w:val="center"/>
              <w:rPr>
                <w:rFonts w:cs="Arial"/>
                <w:szCs w:val="18"/>
              </w:rPr>
            </w:pPr>
            <w:r w:rsidRPr="00A855F4">
              <w:t>No</w:t>
            </w:r>
          </w:p>
        </w:tc>
        <w:tc>
          <w:tcPr>
            <w:tcW w:w="728" w:type="dxa"/>
          </w:tcPr>
          <w:p w14:paraId="4A2A6AFA" w14:textId="77777777" w:rsidR="004C3036" w:rsidRPr="00A855F4" w:rsidRDefault="004C3036" w:rsidP="004F5F6E">
            <w:pPr>
              <w:pStyle w:val="TAL"/>
              <w:jc w:val="center"/>
              <w:rPr>
                <w:rFonts w:cs="Arial"/>
                <w:szCs w:val="18"/>
              </w:rPr>
            </w:pPr>
            <w:r w:rsidRPr="00A855F4">
              <w:t>FR2 only</w:t>
            </w:r>
          </w:p>
        </w:tc>
      </w:tr>
      <w:tr w:rsidR="004C3036" w:rsidRPr="00A855F4" w14:paraId="18043745" w14:textId="77777777" w:rsidTr="004F5F6E">
        <w:trPr>
          <w:cantSplit/>
          <w:tblHeader/>
        </w:trPr>
        <w:tc>
          <w:tcPr>
            <w:tcW w:w="6917" w:type="dxa"/>
          </w:tcPr>
          <w:p w14:paraId="150D7861" w14:textId="77777777" w:rsidR="004C3036" w:rsidRPr="00A855F4" w:rsidRDefault="004C3036" w:rsidP="004F5F6E">
            <w:pPr>
              <w:pStyle w:val="TAL"/>
              <w:rPr>
                <w:rFonts w:cs="Arial"/>
                <w:b/>
                <w:bCs/>
                <w:i/>
                <w:iCs/>
                <w:szCs w:val="18"/>
              </w:rPr>
            </w:pPr>
            <w:r w:rsidRPr="00A855F4">
              <w:rPr>
                <w:rFonts w:cs="Arial"/>
                <w:b/>
                <w:bCs/>
                <w:i/>
                <w:iCs/>
                <w:szCs w:val="18"/>
              </w:rPr>
              <w:lastRenderedPageBreak/>
              <w:t>deltaPowerClassReporting-r18</w:t>
            </w:r>
          </w:p>
          <w:p w14:paraId="40CFF070" w14:textId="77777777" w:rsidR="004C3036" w:rsidRPr="00A855F4" w:rsidRDefault="004C3036" w:rsidP="004F5F6E">
            <w:pPr>
              <w:pStyle w:val="TAL"/>
              <w:rPr>
                <w:rFonts w:cs="Arial"/>
                <w:szCs w:val="18"/>
              </w:rPr>
            </w:pPr>
            <w:r w:rsidRPr="00A855F4">
              <w:rPr>
                <w:rFonts w:cs="Arial"/>
                <w:szCs w:val="18"/>
              </w:rPr>
              <w:t xml:space="preserve">Indicates whether the UE supports </w:t>
            </w:r>
            <w:proofErr w:type="spellStart"/>
            <w:r w:rsidRPr="00A855F4">
              <w:rPr>
                <w:rFonts w:cs="Arial"/>
                <w:szCs w:val="18"/>
              </w:rPr>
              <w:t>ΔP</w:t>
            </w:r>
            <w:r w:rsidRPr="00A855F4">
              <w:rPr>
                <w:rFonts w:cs="Arial"/>
                <w:szCs w:val="18"/>
                <w:vertAlign w:val="subscript"/>
              </w:rPr>
              <w:t>PowerClass</w:t>
            </w:r>
            <w:proofErr w:type="spellEnd"/>
            <w:r w:rsidRPr="00A855F4">
              <w:rPr>
                <w:rFonts w:cs="Arial"/>
                <w:szCs w:val="18"/>
                <w:vertAlign w:val="subscript"/>
              </w:rPr>
              <w:t xml:space="preserve"> </w:t>
            </w:r>
            <w:r w:rsidRPr="00A855F4">
              <w:rPr>
                <w:rFonts w:cs="Arial"/>
                <w:szCs w:val="18"/>
              </w:rPr>
              <w:t>/</w:t>
            </w:r>
            <w:proofErr w:type="spellStart"/>
            <w:r w:rsidRPr="00A855F4">
              <w:rPr>
                <w:rFonts w:cs="Arial"/>
                <w:szCs w:val="18"/>
              </w:rPr>
              <w:t>ΔP</w:t>
            </w:r>
            <w:r w:rsidRPr="00A855F4">
              <w:rPr>
                <w:rFonts w:cs="Arial"/>
                <w:szCs w:val="18"/>
                <w:vertAlign w:val="subscript"/>
              </w:rPr>
              <w:t>PowerClass</w:t>
            </w:r>
            <w:proofErr w:type="spellEnd"/>
            <w:r w:rsidRPr="00A855F4">
              <w:rPr>
                <w:rFonts w:cs="Arial"/>
                <w:szCs w:val="18"/>
                <w:vertAlign w:val="subscript"/>
              </w:rPr>
              <w:t>, CA</w:t>
            </w:r>
            <w:r w:rsidRPr="00A855F4">
              <w:rPr>
                <w:rFonts w:cs="Arial"/>
                <w:szCs w:val="18"/>
              </w:rPr>
              <w:t>/</w:t>
            </w:r>
            <w:proofErr w:type="spellStart"/>
            <w:r w:rsidRPr="00A855F4">
              <w:rPr>
                <w:rFonts w:cs="Arial"/>
                <w:szCs w:val="18"/>
              </w:rPr>
              <w:t>ΔP</w:t>
            </w:r>
            <w:r w:rsidRPr="00A855F4">
              <w:rPr>
                <w:rFonts w:cs="Arial"/>
                <w:szCs w:val="18"/>
                <w:vertAlign w:val="subscript"/>
              </w:rPr>
              <w:t>PowerClass</w:t>
            </w:r>
            <w:proofErr w:type="spellEnd"/>
            <w:r w:rsidRPr="00A855F4">
              <w:rPr>
                <w:rFonts w:cs="Arial"/>
                <w:szCs w:val="18"/>
                <w:vertAlign w:val="subscript"/>
              </w:rPr>
              <w:t>, EN-DC</w:t>
            </w:r>
            <w:r w:rsidRPr="00A855F4">
              <w:rPr>
                <w:rFonts w:cs="Arial"/>
                <w:szCs w:val="18"/>
              </w:rPr>
              <w:t>/</w:t>
            </w:r>
            <w:proofErr w:type="spellStart"/>
            <w:r w:rsidRPr="00A855F4">
              <w:rPr>
                <w:rFonts w:cs="Arial"/>
                <w:szCs w:val="18"/>
              </w:rPr>
              <w:t>ΔP</w:t>
            </w:r>
            <w:r w:rsidRPr="00A855F4">
              <w:rPr>
                <w:rFonts w:cs="Arial"/>
                <w:szCs w:val="18"/>
                <w:vertAlign w:val="subscript"/>
              </w:rPr>
              <w:t>PowerClass</w:t>
            </w:r>
            <w:proofErr w:type="spellEnd"/>
            <w:r w:rsidRPr="00A855F4">
              <w:rPr>
                <w:rFonts w:cs="Arial"/>
                <w:szCs w:val="18"/>
                <w:vertAlign w:val="subscript"/>
              </w:rPr>
              <w:t>, NR-DC</w:t>
            </w:r>
            <w:r w:rsidRPr="00A855F4">
              <w:rPr>
                <w:rFonts w:cs="Arial"/>
                <w:szCs w:val="18"/>
              </w:rPr>
              <w:t xml:space="preserve"> reporting which is triggered upon uplink duty cycle exceedance or upon return to the power class after the duty cycle exceedance, as specified in TS 38.101-1 [2] and TS 38.101-3 [4].</w:t>
            </w:r>
          </w:p>
          <w:p w14:paraId="0447D24E" w14:textId="77777777" w:rsidR="004C3036" w:rsidRPr="00A855F4" w:rsidRDefault="004C3036" w:rsidP="004F5F6E">
            <w:pPr>
              <w:pStyle w:val="TAL"/>
              <w:rPr>
                <w:rFonts w:cs="Arial"/>
                <w:b/>
                <w:bCs/>
                <w:i/>
                <w:iCs/>
                <w:szCs w:val="18"/>
              </w:rPr>
            </w:pPr>
            <w:r w:rsidRPr="00A855F4">
              <w:rPr>
                <w:rFonts w:cs="Arial"/>
                <w:szCs w:val="18"/>
              </w:rPr>
              <w:t xml:space="preserve">Value </w:t>
            </w:r>
            <w:r w:rsidRPr="00A855F4">
              <w:rPr>
                <w:rFonts w:cs="Arial"/>
                <w:i/>
                <w:iCs/>
                <w:szCs w:val="18"/>
              </w:rPr>
              <w:t>type1</w:t>
            </w:r>
            <w:r w:rsidRPr="00A855F4">
              <w:rPr>
                <w:rFonts w:cs="Arial"/>
                <w:szCs w:val="18"/>
              </w:rPr>
              <w:t xml:space="preserve"> indicates the UE can only report ∆</w:t>
            </w:r>
            <w:proofErr w:type="spellStart"/>
            <w:r w:rsidRPr="00A855F4">
              <w:rPr>
                <w:rFonts w:cs="Arial"/>
                <w:szCs w:val="18"/>
              </w:rPr>
              <w:t>P</w:t>
            </w:r>
            <w:r w:rsidRPr="00A855F4">
              <w:rPr>
                <w:rFonts w:cs="Arial"/>
                <w:szCs w:val="18"/>
                <w:vertAlign w:val="subscript"/>
              </w:rPr>
              <w:t>PowerClass</w:t>
            </w:r>
            <w:proofErr w:type="spellEnd"/>
            <w:r w:rsidRPr="00A855F4">
              <w:rPr>
                <w:rFonts w:cs="Arial"/>
                <w:szCs w:val="18"/>
              </w:rPr>
              <w:t xml:space="preserve"> for non-CA operation, value </w:t>
            </w:r>
            <w:r w:rsidRPr="00A855F4">
              <w:rPr>
                <w:rFonts w:cs="Arial"/>
                <w:i/>
                <w:iCs/>
                <w:szCs w:val="18"/>
              </w:rPr>
              <w:t>type2</w:t>
            </w:r>
            <w:r w:rsidRPr="00A855F4">
              <w:rPr>
                <w:rFonts w:cs="Arial"/>
                <w:szCs w:val="18"/>
              </w:rPr>
              <w:t xml:space="preserve"> indicates the UE can report ∆</w:t>
            </w:r>
            <w:proofErr w:type="spellStart"/>
            <w:r w:rsidRPr="00A855F4">
              <w:rPr>
                <w:rFonts w:cs="Arial"/>
                <w:szCs w:val="18"/>
              </w:rPr>
              <w:t>P</w:t>
            </w:r>
            <w:r w:rsidRPr="00A855F4">
              <w:rPr>
                <w:rFonts w:cs="Arial"/>
                <w:szCs w:val="18"/>
                <w:vertAlign w:val="subscript"/>
              </w:rPr>
              <w:t>PowerClass</w:t>
            </w:r>
            <w:proofErr w:type="spellEnd"/>
            <w:r w:rsidRPr="00A855F4">
              <w:rPr>
                <w:rFonts w:cs="Arial"/>
                <w:szCs w:val="18"/>
              </w:rPr>
              <w:t xml:space="preserve"> for non-CA operation, and the UE can also report ∆</w:t>
            </w:r>
            <w:proofErr w:type="spellStart"/>
            <w:r w:rsidRPr="00A855F4">
              <w:rPr>
                <w:rFonts w:cs="Arial"/>
                <w:szCs w:val="18"/>
              </w:rPr>
              <w:t>P</w:t>
            </w:r>
            <w:r w:rsidRPr="00A855F4">
              <w:rPr>
                <w:rFonts w:cs="Arial"/>
                <w:szCs w:val="18"/>
                <w:vertAlign w:val="subscript"/>
              </w:rPr>
              <w:t>PowerClass</w:t>
            </w:r>
            <w:proofErr w:type="spellEnd"/>
            <w:r w:rsidRPr="00A855F4">
              <w:rPr>
                <w:rFonts w:cs="Arial"/>
                <w:szCs w:val="18"/>
              </w:rPr>
              <w:t xml:space="preserve">/ </w:t>
            </w:r>
            <w:proofErr w:type="spellStart"/>
            <w:r w:rsidRPr="00A855F4">
              <w:rPr>
                <w:rFonts w:cs="Arial"/>
                <w:szCs w:val="18"/>
              </w:rPr>
              <w:t>Δ</w:t>
            </w:r>
            <w:proofErr w:type="gramStart"/>
            <w:r w:rsidRPr="00A855F4">
              <w:rPr>
                <w:rFonts w:cs="Arial"/>
                <w:szCs w:val="18"/>
              </w:rPr>
              <w:t>P</w:t>
            </w:r>
            <w:r w:rsidRPr="00A855F4">
              <w:rPr>
                <w:rFonts w:cs="Arial"/>
                <w:szCs w:val="18"/>
                <w:vertAlign w:val="subscript"/>
              </w:rPr>
              <w:t>PowerClass,CA</w:t>
            </w:r>
            <w:proofErr w:type="spellEnd"/>
            <w:proofErr w:type="gramEnd"/>
            <w:r w:rsidRPr="00A855F4">
              <w:rPr>
                <w:rFonts w:cs="Arial"/>
                <w:szCs w:val="18"/>
              </w:rPr>
              <w:t>/∆</w:t>
            </w:r>
            <w:proofErr w:type="spellStart"/>
            <w:r w:rsidRPr="00A855F4">
              <w:rPr>
                <w:rFonts w:cs="Arial"/>
                <w:szCs w:val="18"/>
              </w:rPr>
              <w:t>P</w:t>
            </w:r>
            <w:r w:rsidRPr="00A855F4">
              <w:rPr>
                <w:rFonts w:cs="Arial"/>
                <w:szCs w:val="18"/>
                <w:vertAlign w:val="subscript"/>
              </w:rPr>
              <w:t>PowerClass,EN</w:t>
            </w:r>
            <w:proofErr w:type="spellEnd"/>
            <w:r w:rsidRPr="00A855F4">
              <w:rPr>
                <w:rFonts w:cs="Arial"/>
                <w:szCs w:val="18"/>
                <w:vertAlign w:val="subscript"/>
              </w:rPr>
              <w:t>-DC</w:t>
            </w:r>
            <w:r w:rsidRPr="00A855F4">
              <w:rPr>
                <w:rFonts w:cs="Arial"/>
                <w:szCs w:val="18"/>
              </w:rPr>
              <w:t>/∆</w:t>
            </w:r>
            <w:proofErr w:type="spellStart"/>
            <w:r w:rsidRPr="00A855F4">
              <w:rPr>
                <w:rFonts w:cs="Arial"/>
                <w:szCs w:val="18"/>
              </w:rPr>
              <w:t>P</w:t>
            </w:r>
            <w:r w:rsidRPr="00A855F4">
              <w:rPr>
                <w:rFonts w:cs="Arial"/>
                <w:szCs w:val="18"/>
                <w:vertAlign w:val="subscript"/>
              </w:rPr>
              <w:t>PowerClass,NR</w:t>
            </w:r>
            <w:proofErr w:type="spellEnd"/>
            <w:r w:rsidRPr="00A855F4">
              <w:rPr>
                <w:rFonts w:cs="Arial"/>
                <w:szCs w:val="18"/>
                <w:vertAlign w:val="subscript"/>
              </w:rPr>
              <w:t>-DC</w:t>
            </w:r>
            <w:r w:rsidRPr="00A855F4">
              <w:rPr>
                <w:rFonts w:cs="Arial"/>
                <w:szCs w:val="18"/>
              </w:rPr>
              <w:t xml:space="preserve"> for CA operation.</w:t>
            </w:r>
          </w:p>
        </w:tc>
        <w:tc>
          <w:tcPr>
            <w:tcW w:w="709" w:type="dxa"/>
          </w:tcPr>
          <w:p w14:paraId="525BB71A" w14:textId="77777777" w:rsidR="004C3036" w:rsidRPr="00A855F4" w:rsidRDefault="004C3036" w:rsidP="004F5F6E">
            <w:pPr>
              <w:pStyle w:val="TAL"/>
              <w:jc w:val="center"/>
            </w:pPr>
            <w:r w:rsidRPr="00A855F4">
              <w:t>UE</w:t>
            </w:r>
          </w:p>
        </w:tc>
        <w:tc>
          <w:tcPr>
            <w:tcW w:w="567" w:type="dxa"/>
          </w:tcPr>
          <w:p w14:paraId="238C4633" w14:textId="77777777" w:rsidR="004C3036" w:rsidRPr="00A855F4" w:rsidRDefault="004C3036" w:rsidP="004F5F6E">
            <w:pPr>
              <w:pStyle w:val="TAL"/>
              <w:jc w:val="center"/>
            </w:pPr>
            <w:r w:rsidRPr="00A855F4">
              <w:t>No</w:t>
            </w:r>
          </w:p>
        </w:tc>
        <w:tc>
          <w:tcPr>
            <w:tcW w:w="709" w:type="dxa"/>
          </w:tcPr>
          <w:p w14:paraId="576DDFA1" w14:textId="77777777" w:rsidR="004C3036" w:rsidRPr="00A855F4" w:rsidRDefault="004C3036" w:rsidP="004F5F6E">
            <w:pPr>
              <w:pStyle w:val="TAL"/>
              <w:jc w:val="center"/>
            </w:pPr>
            <w:r w:rsidRPr="00A855F4">
              <w:t>No</w:t>
            </w:r>
          </w:p>
        </w:tc>
        <w:tc>
          <w:tcPr>
            <w:tcW w:w="728" w:type="dxa"/>
          </w:tcPr>
          <w:p w14:paraId="2D28F9CF" w14:textId="77777777" w:rsidR="004C3036" w:rsidRPr="00A855F4" w:rsidRDefault="004C3036" w:rsidP="004F5F6E">
            <w:pPr>
              <w:pStyle w:val="TAL"/>
              <w:jc w:val="center"/>
            </w:pPr>
            <w:r w:rsidRPr="00A855F4">
              <w:t>FR1 only</w:t>
            </w:r>
          </w:p>
        </w:tc>
      </w:tr>
      <w:tr w:rsidR="004C3036" w:rsidRPr="00A855F4" w14:paraId="365A7CFF" w14:textId="77777777" w:rsidTr="004F5F6E">
        <w:trPr>
          <w:cantSplit/>
          <w:tblHeader/>
        </w:trPr>
        <w:tc>
          <w:tcPr>
            <w:tcW w:w="6917" w:type="dxa"/>
          </w:tcPr>
          <w:p w14:paraId="74C906F6" w14:textId="77777777" w:rsidR="004C3036" w:rsidRPr="00A855F4" w:rsidRDefault="004C3036" w:rsidP="004F5F6E">
            <w:pPr>
              <w:pStyle w:val="TAL"/>
              <w:rPr>
                <w:rFonts w:cs="Arial"/>
                <w:b/>
                <w:i/>
                <w:szCs w:val="18"/>
              </w:rPr>
            </w:pPr>
            <w:r w:rsidRPr="00A855F4">
              <w:rPr>
                <w:rFonts w:cs="Arial"/>
                <w:b/>
                <w:i/>
                <w:szCs w:val="18"/>
              </w:rPr>
              <w:t>dl-64QAM-MCS-TableAlt</w:t>
            </w:r>
          </w:p>
          <w:p w14:paraId="5F1D14B6" w14:textId="77777777" w:rsidR="004C3036" w:rsidRPr="00A855F4" w:rsidRDefault="004C3036" w:rsidP="004F5F6E">
            <w:pPr>
              <w:pStyle w:val="TAL"/>
              <w:rPr>
                <w:rFonts w:cs="Arial"/>
                <w:szCs w:val="18"/>
              </w:rPr>
            </w:pPr>
            <w:r w:rsidRPr="00A855F4">
              <w:rPr>
                <w:rFonts w:cs="Arial"/>
                <w:szCs w:val="18"/>
              </w:rPr>
              <w:t>Indicates whether the UE supports the alternative 64QAM MCS table for PDSCH.</w:t>
            </w:r>
          </w:p>
        </w:tc>
        <w:tc>
          <w:tcPr>
            <w:tcW w:w="709" w:type="dxa"/>
          </w:tcPr>
          <w:p w14:paraId="79B06201" w14:textId="77777777" w:rsidR="004C3036" w:rsidRPr="00A855F4" w:rsidRDefault="004C3036" w:rsidP="004F5F6E">
            <w:pPr>
              <w:pStyle w:val="TAL"/>
              <w:jc w:val="center"/>
              <w:rPr>
                <w:rFonts w:cs="Arial"/>
                <w:szCs w:val="18"/>
              </w:rPr>
            </w:pPr>
            <w:r w:rsidRPr="00A855F4">
              <w:rPr>
                <w:rFonts w:cs="Arial"/>
                <w:szCs w:val="18"/>
              </w:rPr>
              <w:t>UE</w:t>
            </w:r>
          </w:p>
        </w:tc>
        <w:tc>
          <w:tcPr>
            <w:tcW w:w="567" w:type="dxa"/>
          </w:tcPr>
          <w:p w14:paraId="7EACC309"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44C32814" w14:textId="77777777" w:rsidR="004C3036" w:rsidRPr="00A855F4" w:rsidRDefault="004C3036" w:rsidP="004F5F6E">
            <w:pPr>
              <w:pStyle w:val="TAL"/>
              <w:jc w:val="center"/>
              <w:rPr>
                <w:rFonts w:cs="Arial"/>
                <w:szCs w:val="18"/>
              </w:rPr>
            </w:pPr>
            <w:r w:rsidRPr="00A855F4">
              <w:rPr>
                <w:rFonts w:cs="Arial"/>
                <w:szCs w:val="18"/>
              </w:rPr>
              <w:t>No</w:t>
            </w:r>
          </w:p>
        </w:tc>
        <w:tc>
          <w:tcPr>
            <w:tcW w:w="728" w:type="dxa"/>
          </w:tcPr>
          <w:p w14:paraId="0DE57231" w14:textId="77777777" w:rsidR="004C3036" w:rsidRPr="00A855F4" w:rsidRDefault="004C3036" w:rsidP="004F5F6E">
            <w:pPr>
              <w:pStyle w:val="TAL"/>
              <w:jc w:val="center"/>
              <w:rPr>
                <w:rFonts w:cs="Arial"/>
                <w:szCs w:val="18"/>
              </w:rPr>
            </w:pPr>
            <w:r w:rsidRPr="00A855F4">
              <w:rPr>
                <w:rFonts w:cs="Arial"/>
                <w:szCs w:val="18"/>
              </w:rPr>
              <w:t>Yes</w:t>
            </w:r>
          </w:p>
        </w:tc>
      </w:tr>
      <w:tr w:rsidR="004C3036" w:rsidRPr="00A855F4" w14:paraId="6F5B484F" w14:textId="77777777" w:rsidTr="004F5F6E">
        <w:trPr>
          <w:cantSplit/>
          <w:tblHeader/>
        </w:trPr>
        <w:tc>
          <w:tcPr>
            <w:tcW w:w="6917" w:type="dxa"/>
          </w:tcPr>
          <w:p w14:paraId="487A0925" w14:textId="77777777" w:rsidR="004C3036" w:rsidRPr="00A855F4" w:rsidRDefault="004C3036" w:rsidP="004F5F6E">
            <w:pPr>
              <w:pStyle w:val="TAL"/>
              <w:rPr>
                <w:rFonts w:cs="Arial"/>
                <w:b/>
                <w:i/>
                <w:szCs w:val="18"/>
              </w:rPr>
            </w:pPr>
            <w:r w:rsidRPr="00A855F4">
              <w:rPr>
                <w:rFonts w:cs="Arial"/>
                <w:b/>
                <w:i/>
                <w:szCs w:val="18"/>
              </w:rPr>
              <w:t>dl-</w:t>
            </w:r>
            <w:proofErr w:type="spellStart"/>
            <w:r w:rsidRPr="00A855F4">
              <w:rPr>
                <w:rFonts w:cs="Arial"/>
                <w:b/>
                <w:i/>
                <w:szCs w:val="18"/>
              </w:rPr>
              <w:t>SchedulingOffset</w:t>
            </w:r>
            <w:proofErr w:type="spellEnd"/>
            <w:r w:rsidRPr="00A855F4">
              <w:rPr>
                <w:rFonts w:cs="Arial"/>
                <w:b/>
                <w:i/>
                <w:szCs w:val="18"/>
              </w:rPr>
              <w:t>-PDSCH-</w:t>
            </w:r>
            <w:proofErr w:type="spellStart"/>
            <w:r w:rsidRPr="00A855F4">
              <w:rPr>
                <w:rFonts w:cs="Arial"/>
                <w:b/>
                <w:i/>
                <w:szCs w:val="18"/>
              </w:rPr>
              <w:t>TypeA</w:t>
            </w:r>
            <w:proofErr w:type="spellEnd"/>
          </w:p>
          <w:p w14:paraId="0CBDA75D" w14:textId="77777777" w:rsidR="004C3036" w:rsidRPr="00A855F4" w:rsidRDefault="004C3036" w:rsidP="004F5F6E">
            <w:pPr>
              <w:pStyle w:val="TAL"/>
              <w:rPr>
                <w:rFonts w:cs="Arial"/>
                <w:szCs w:val="18"/>
              </w:rPr>
            </w:pPr>
            <w:r w:rsidRPr="00A855F4">
              <w:rPr>
                <w:rFonts w:cs="Arial"/>
                <w:szCs w:val="18"/>
              </w:rPr>
              <w:t>Indicates whether the UE supports DL scheduling slot offset (K0) greater than 0 for PDSCH mapping type A.</w:t>
            </w:r>
          </w:p>
        </w:tc>
        <w:tc>
          <w:tcPr>
            <w:tcW w:w="709" w:type="dxa"/>
          </w:tcPr>
          <w:p w14:paraId="62CA42DF" w14:textId="77777777" w:rsidR="004C3036" w:rsidRPr="00A855F4" w:rsidRDefault="004C3036" w:rsidP="004F5F6E">
            <w:pPr>
              <w:pStyle w:val="TAL"/>
              <w:jc w:val="center"/>
              <w:rPr>
                <w:rFonts w:cs="Arial"/>
                <w:szCs w:val="18"/>
              </w:rPr>
            </w:pPr>
            <w:r w:rsidRPr="00A855F4">
              <w:rPr>
                <w:rFonts w:cs="Arial"/>
                <w:szCs w:val="18"/>
              </w:rPr>
              <w:t>UE</w:t>
            </w:r>
          </w:p>
        </w:tc>
        <w:tc>
          <w:tcPr>
            <w:tcW w:w="567" w:type="dxa"/>
          </w:tcPr>
          <w:p w14:paraId="047445AC" w14:textId="77777777" w:rsidR="004C3036" w:rsidRPr="00A855F4" w:rsidRDefault="004C3036" w:rsidP="004F5F6E">
            <w:pPr>
              <w:pStyle w:val="TAL"/>
              <w:jc w:val="center"/>
              <w:rPr>
                <w:rFonts w:cs="Arial"/>
                <w:szCs w:val="18"/>
              </w:rPr>
            </w:pPr>
            <w:r w:rsidRPr="00A855F4">
              <w:rPr>
                <w:rFonts w:cs="Arial"/>
                <w:szCs w:val="18"/>
              </w:rPr>
              <w:t>Yes</w:t>
            </w:r>
          </w:p>
        </w:tc>
        <w:tc>
          <w:tcPr>
            <w:tcW w:w="709" w:type="dxa"/>
          </w:tcPr>
          <w:p w14:paraId="7BA19718" w14:textId="77777777" w:rsidR="004C3036" w:rsidRPr="00A855F4" w:rsidRDefault="004C3036" w:rsidP="004F5F6E">
            <w:pPr>
              <w:pStyle w:val="TAL"/>
              <w:jc w:val="center"/>
              <w:rPr>
                <w:rFonts w:cs="Arial"/>
                <w:szCs w:val="18"/>
              </w:rPr>
            </w:pPr>
            <w:r w:rsidRPr="00A855F4">
              <w:rPr>
                <w:rFonts w:cs="Arial"/>
                <w:szCs w:val="18"/>
              </w:rPr>
              <w:t>Yes</w:t>
            </w:r>
          </w:p>
        </w:tc>
        <w:tc>
          <w:tcPr>
            <w:tcW w:w="728" w:type="dxa"/>
          </w:tcPr>
          <w:p w14:paraId="012E7C18" w14:textId="77777777" w:rsidR="004C3036" w:rsidRPr="00A855F4" w:rsidRDefault="004C3036" w:rsidP="004F5F6E">
            <w:pPr>
              <w:pStyle w:val="TAL"/>
              <w:jc w:val="center"/>
              <w:rPr>
                <w:rFonts w:cs="Arial"/>
                <w:szCs w:val="18"/>
              </w:rPr>
            </w:pPr>
            <w:r w:rsidRPr="00A855F4">
              <w:rPr>
                <w:rFonts w:cs="Arial"/>
                <w:szCs w:val="18"/>
              </w:rPr>
              <w:t>Yes</w:t>
            </w:r>
          </w:p>
        </w:tc>
      </w:tr>
      <w:tr w:rsidR="004C3036" w:rsidRPr="00A855F4" w14:paraId="2C2EE367" w14:textId="77777777" w:rsidTr="004F5F6E">
        <w:trPr>
          <w:cantSplit/>
          <w:tblHeader/>
        </w:trPr>
        <w:tc>
          <w:tcPr>
            <w:tcW w:w="6917" w:type="dxa"/>
          </w:tcPr>
          <w:p w14:paraId="1BF1E342" w14:textId="77777777" w:rsidR="004C3036" w:rsidRPr="00A855F4" w:rsidRDefault="004C3036" w:rsidP="004F5F6E">
            <w:pPr>
              <w:pStyle w:val="TAL"/>
              <w:rPr>
                <w:rFonts w:cs="Arial"/>
                <w:b/>
                <w:i/>
                <w:szCs w:val="18"/>
              </w:rPr>
            </w:pPr>
            <w:r w:rsidRPr="00A855F4">
              <w:rPr>
                <w:rFonts w:cs="Arial"/>
                <w:b/>
                <w:i/>
                <w:szCs w:val="18"/>
              </w:rPr>
              <w:t>dl-</w:t>
            </w:r>
            <w:proofErr w:type="spellStart"/>
            <w:r w:rsidRPr="00A855F4">
              <w:rPr>
                <w:rFonts w:cs="Arial"/>
                <w:b/>
                <w:i/>
                <w:szCs w:val="18"/>
              </w:rPr>
              <w:t>SchedulingOffset</w:t>
            </w:r>
            <w:proofErr w:type="spellEnd"/>
            <w:r w:rsidRPr="00A855F4">
              <w:rPr>
                <w:rFonts w:cs="Arial"/>
                <w:b/>
                <w:i/>
                <w:szCs w:val="18"/>
              </w:rPr>
              <w:t>-PDSCH-</w:t>
            </w:r>
            <w:proofErr w:type="spellStart"/>
            <w:r w:rsidRPr="00A855F4">
              <w:rPr>
                <w:rFonts w:cs="Arial"/>
                <w:b/>
                <w:i/>
                <w:szCs w:val="18"/>
              </w:rPr>
              <w:t>TypeB</w:t>
            </w:r>
            <w:proofErr w:type="spellEnd"/>
          </w:p>
          <w:p w14:paraId="29A810DA" w14:textId="77777777" w:rsidR="004C3036" w:rsidRPr="00A855F4" w:rsidRDefault="004C3036" w:rsidP="004F5F6E">
            <w:pPr>
              <w:pStyle w:val="TAL"/>
              <w:rPr>
                <w:rFonts w:cs="Arial"/>
                <w:szCs w:val="18"/>
              </w:rPr>
            </w:pPr>
            <w:r w:rsidRPr="00A855F4">
              <w:rPr>
                <w:rFonts w:cs="Arial"/>
                <w:szCs w:val="18"/>
              </w:rPr>
              <w:t>Indicates whether the UE supports DL scheduling slot offset (K0) greater than 0 for PDSCH mapping type B.</w:t>
            </w:r>
          </w:p>
        </w:tc>
        <w:tc>
          <w:tcPr>
            <w:tcW w:w="709" w:type="dxa"/>
          </w:tcPr>
          <w:p w14:paraId="2F9B45AD" w14:textId="77777777" w:rsidR="004C3036" w:rsidRPr="00A855F4" w:rsidRDefault="004C3036" w:rsidP="004F5F6E">
            <w:pPr>
              <w:pStyle w:val="TAL"/>
              <w:jc w:val="center"/>
              <w:rPr>
                <w:rFonts w:cs="Arial"/>
                <w:szCs w:val="18"/>
              </w:rPr>
            </w:pPr>
            <w:r w:rsidRPr="00A855F4">
              <w:rPr>
                <w:rFonts w:cs="Arial"/>
                <w:szCs w:val="18"/>
              </w:rPr>
              <w:t>UE</w:t>
            </w:r>
          </w:p>
        </w:tc>
        <w:tc>
          <w:tcPr>
            <w:tcW w:w="567" w:type="dxa"/>
          </w:tcPr>
          <w:p w14:paraId="72CCC673" w14:textId="77777777" w:rsidR="004C3036" w:rsidRPr="00A855F4" w:rsidRDefault="004C3036" w:rsidP="004F5F6E">
            <w:pPr>
              <w:pStyle w:val="TAL"/>
              <w:jc w:val="center"/>
              <w:rPr>
                <w:rFonts w:cs="Arial"/>
                <w:szCs w:val="18"/>
              </w:rPr>
            </w:pPr>
            <w:r w:rsidRPr="00A855F4">
              <w:rPr>
                <w:rFonts w:cs="Arial"/>
                <w:szCs w:val="18"/>
              </w:rPr>
              <w:t>Yes</w:t>
            </w:r>
          </w:p>
        </w:tc>
        <w:tc>
          <w:tcPr>
            <w:tcW w:w="709" w:type="dxa"/>
          </w:tcPr>
          <w:p w14:paraId="34E62A5B" w14:textId="77777777" w:rsidR="004C3036" w:rsidRPr="00A855F4" w:rsidRDefault="004C3036" w:rsidP="004F5F6E">
            <w:pPr>
              <w:pStyle w:val="TAL"/>
              <w:jc w:val="center"/>
              <w:rPr>
                <w:rFonts w:cs="Arial"/>
                <w:szCs w:val="18"/>
              </w:rPr>
            </w:pPr>
            <w:r w:rsidRPr="00A855F4">
              <w:rPr>
                <w:rFonts w:cs="Arial"/>
                <w:szCs w:val="18"/>
              </w:rPr>
              <w:t>Yes</w:t>
            </w:r>
          </w:p>
        </w:tc>
        <w:tc>
          <w:tcPr>
            <w:tcW w:w="728" w:type="dxa"/>
          </w:tcPr>
          <w:p w14:paraId="7CF3B335" w14:textId="77777777" w:rsidR="004C3036" w:rsidRPr="00A855F4" w:rsidRDefault="004C3036" w:rsidP="004F5F6E">
            <w:pPr>
              <w:pStyle w:val="TAL"/>
              <w:jc w:val="center"/>
              <w:rPr>
                <w:rFonts w:cs="Arial"/>
                <w:szCs w:val="18"/>
              </w:rPr>
            </w:pPr>
            <w:r w:rsidRPr="00A855F4">
              <w:rPr>
                <w:rFonts w:cs="Arial"/>
                <w:szCs w:val="18"/>
              </w:rPr>
              <w:t>Yes</w:t>
            </w:r>
          </w:p>
        </w:tc>
      </w:tr>
      <w:tr w:rsidR="004C3036" w:rsidRPr="00A855F4" w14:paraId="01EB5B13" w14:textId="77777777" w:rsidTr="004F5F6E">
        <w:trPr>
          <w:cantSplit/>
          <w:tblHeader/>
        </w:trPr>
        <w:tc>
          <w:tcPr>
            <w:tcW w:w="6917" w:type="dxa"/>
          </w:tcPr>
          <w:p w14:paraId="1DD6B6AB" w14:textId="77777777" w:rsidR="004C3036" w:rsidRPr="00A855F4" w:rsidRDefault="004C3036" w:rsidP="004F5F6E">
            <w:pPr>
              <w:pStyle w:val="TAL"/>
              <w:rPr>
                <w:b/>
                <w:i/>
              </w:rPr>
            </w:pPr>
            <w:proofErr w:type="spellStart"/>
            <w:r w:rsidRPr="00A855F4">
              <w:rPr>
                <w:b/>
                <w:i/>
              </w:rPr>
              <w:t>downlinkSPS</w:t>
            </w:r>
            <w:proofErr w:type="spellEnd"/>
          </w:p>
          <w:p w14:paraId="512A8634" w14:textId="77777777" w:rsidR="004C3036" w:rsidRPr="00A855F4" w:rsidRDefault="004C3036" w:rsidP="004F5F6E">
            <w:pPr>
              <w:pStyle w:val="TAL"/>
            </w:pPr>
            <w:r w:rsidRPr="00A855F4">
              <w:t xml:space="preserve">Indicates whether the UE supports PDSCH reception based on semi-persistent scheduling. One SPS configuration is supported per cell group. This applies only to non-shared spectrum channel access. For shared spectrum channel access, </w:t>
            </w:r>
            <w:r w:rsidRPr="00A855F4">
              <w:rPr>
                <w:i/>
                <w:iCs/>
              </w:rPr>
              <w:t>downlinkSPS</w:t>
            </w:r>
            <w:r w:rsidRPr="00A855F4">
              <w:rPr>
                <w:bCs/>
                <w:i/>
              </w:rPr>
              <w:t>-r16</w:t>
            </w:r>
            <w:r w:rsidRPr="00A855F4">
              <w:rPr>
                <w:bCs/>
                <w:iCs/>
              </w:rPr>
              <w:t xml:space="preserve"> applies.</w:t>
            </w:r>
          </w:p>
        </w:tc>
        <w:tc>
          <w:tcPr>
            <w:tcW w:w="709" w:type="dxa"/>
          </w:tcPr>
          <w:p w14:paraId="676B48B0" w14:textId="77777777" w:rsidR="004C3036" w:rsidRPr="00A855F4" w:rsidRDefault="004C3036" w:rsidP="004F5F6E">
            <w:pPr>
              <w:pStyle w:val="TAL"/>
              <w:jc w:val="center"/>
            </w:pPr>
            <w:r w:rsidRPr="00A855F4">
              <w:t>UE</w:t>
            </w:r>
          </w:p>
        </w:tc>
        <w:tc>
          <w:tcPr>
            <w:tcW w:w="567" w:type="dxa"/>
          </w:tcPr>
          <w:p w14:paraId="19D072F0" w14:textId="77777777" w:rsidR="004C3036" w:rsidRPr="00A855F4" w:rsidRDefault="004C3036" w:rsidP="004F5F6E">
            <w:pPr>
              <w:pStyle w:val="TAL"/>
              <w:jc w:val="center"/>
            </w:pPr>
            <w:r w:rsidRPr="00A855F4">
              <w:t>No</w:t>
            </w:r>
          </w:p>
        </w:tc>
        <w:tc>
          <w:tcPr>
            <w:tcW w:w="709" w:type="dxa"/>
          </w:tcPr>
          <w:p w14:paraId="6CD62359" w14:textId="77777777" w:rsidR="004C3036" w:rsidRPr="00A855F4" w:rsidRDefault="004C3036" w:rsidP="004F5F6E">
            <w:pPr>
              <w:pStyle w:val="TAL"/>
              <w:jc w:val="center"/>
            </w:pPr>
            <w:r w:rsidRPr="00A855F4">
              <w:t>No</w:t>
            </w:r>
          </w:p>
        </w:tc>
        <w:tc>
          <w:tcPr>
            <w:tcW w:w="728" w:type="dxa"/>
          </w:tcPr>
          <w:p w14:paraId="6E16F614" w14:textId="77777777" w:rsidR="004C3036" w:rsidRPr="00A855F4" w:rsidRDefault="004C3036" w:rsidP="004F5F6E">
            <w:pPr>
              <w:pStyle w:val="TAL"/>
              <w:jc w:val="center"/>
            </w:pPr>
            <w:r w:rsidRPr="00A855F4">
              <w:t>No</w:t>
            </w:r>
          </w:p>
        </w:tc>
      </w:tr>
      <w:tr w:rsidR="004C3036" w:rsidRPr="00A855F4" w14:paraId="125EB30A" w14:textId="77777777" w:rsidTr="004F5F6E">
        <w:trPr>
          <w:cantSplit/>
          <w:tblHeader/>
        </w:trPr>
        <w:tc>
          <w:tcPr>
            <w:tcW w:w="6917" w:type="dxa"/>
          </w:tcPr>
          <w:p w14:paraId="3D119A7B" w14:textId="77777777" w:rsidR="004C3036" w:rsidRPr="00A855F4" w:rsidRDefault="004C3036" w:rsidP="004F5F6E">
            <w:pPr>
              <w:pStyle w:val="TAL"/>
              <w:rPr>
                <w:b/>
                <w:i/>
              </w:rPr>
            </w:pPr>
            <w:proofErr w:type="spellStart"/>
            <w:r w:rsidRPr="00A855F4">
              <w:rPr>
                <w:b/>
                <w:i/>
              </w:rPr>
              <w:t>dynamicBetaOffsetInd</w:t>
            </w:r>
            <w:proofErr w:type="spellEnd"/>
            <w:r w:rsidRPr="00A855F4">
              <w:rPr>
                <w:b/>
                <w:i/>
              </w:rPr>
              <w:t>-HARQ-ACK-CSI</w:t>
            </w:r>
          </w:p>
          <w:p w14:paraId="67602B76" w14:textId="77777777" w:rsidR="004C3036" w:rsidRPr="00A855F4" w:rsidRDefault="004C3036" w:rsidP="004F5F6E">
            <w:pPr>
              <w:pStyle w:val="TAL"/>
            </w:pPr>
            <w:r w:rsidRPr="00A855F4">
              <w:t>Indicates whether the UE supports indicating beta-offset (UCI repetition factor onto PUSCH) for HARQ-ACK and/or CSI via DCI among the RRC configured beta-offsets.</w:t>
            </w:r>
          </w:p>
        </w:tc>
        <w:tc>
          <w:tcPr>
            <w:tcW w:w="709" w:type="dxa"/>
          </w:tcPr>
          <w:p w14:paraId="6F704959" w14:textId="77777777" w:rsidR="004C3036" w:rsidRPr="00A855F4" w:rsidRDefault="004C3036" w:rsidP="004F5F6E">
            <w:pPr>
              <w:pStyle w:val="TAL"/>
              <w:jc w:val="center"/>
            </w:pPr>
            <w:r w:rsidRPr="00A855F4">
              <w:t>UE</w:t>
            </w:r>
          </w:p>
        </w:tc>
        <w:tc>
          <w:tcPr>
            <w:tcW w:w="567" w:type="dxa"/>
          </w:tcPr>
          <w:p w14:paraId="41BAC25C" w14:textId="77777777" w:rsidR="004C3036" w:rsidRPr="00A855F4" w:rsidRDefault="004C3036" w:rsidP="004F5F6E">
            <w:pPr>
              <w:pStyle w:val="TAL"/>
              <w:jc w:val="center"/>
            </w:pPr>
            <w:r w:rsidRPr="00A855F4">
              <w:t>No</w:t>
            </w:r>
          </w:p>
        </w:tc>
        <w:tc>
          <w:tcPr>
            <w:tcW w:w="709" w:type="dxa"/>
          </w:tcPr>
          <w:p w14:paraId="34BF13F9" w14:textId="77777777" w:rsidR="004C3036" w:rsidRPr="00A855F4" w:rsidRDefault="004C3036" w:rsidP="004F5F6E">
            <w:pPr>
              <w:pStyle w:val="TAL"/>
              <w:jc w:val="center"/>
            </w:pPr>
            <w:r w:rsidRPr="00A855F4">
              <w:t>No</w:t>
            </w:r>
          </w:p>
        </w:tc>
        <w:tc>
          <w:tcPr>
            <w:tcW w:w="728" w:type="dxa"/>
          </w:tcPr>
          <w:p w14:paraId="216DF50D" w14:textId="77777777" w:rsidR="004C3036" w:rsidRPr="00A855F4" w:rsidRDefault="004C3036" w:rsidP="004F5F6E">
            <w:pPr>
              <w:pStyle w:val="TAL"/>
              <w:jc w:val="center"/>
            </w:pPr>
            <w:r w:rsidRPr="00A855F4">
              <w:t>No</w:t>
            </w:r>
          </w:p>
        </w:tc>
      </w:tr>
      <w:tr w:rsidR="004C3036" w:rsidRPr="00A855F4" w14:paraId="3011FBD9" w14:textId="77777777" w:rsidTr="004F5F6E">
        <w:trPr>
          <w:cantSplit/>
          <w:tblHeader/>
        </w:trPr>
        <w:tc>
          <w:tcPr>
            <w:tcW w:w="6917" w:type="dxa"/>
          </w:tcPr>
          <w:p w14:paraId="56074CC4" w14:textId="77777777" w:rsidR="004C3036" w:rsidRPr="00A855F4" w:rsidRDefault="004C3036" w:rsidP="004F5F6E">
            <w:pPr>
              <w:pStyle w:val="TAL"/>
              <w:rPr>
                <w:b/>
                <w:i/>
              </w:rPr>
            </w:pPr>
            <w:proofErr w:type="spellStart"/>
            <w:r w:rsidRPr="00A855F4">
              <w:rPr>
                <w:b/>
                <w:i/>
              </w:rPr>
              <w:t>dynamicHARQ</w:t>
            </w:r>
            <w:proofErr w:type="spellEnd"/>
            <w:r w:rsidRPr="00A855F4">
              <w:rPr>
                <w:b/>
                <w:i/>
              </w:rPr>
              <w:t>-ACK-Codebook</w:t>
            </w:r>
          </w:p>
          <w:p w14:paraId="7118D5A4" w14:textId="77777777" w:rsidR="004C3036" w:rsidRPr="00A855F4" w:rsidRDefault="004C3036" w:rsidP="004F5F6E">
            <w:pPr>
              <w:pStyle w:val="TAL"/>
            </w:pPr>
            <w:r w:rsidRPr="00A855F4">
              <w:t xml:space="preserve">Indicates whether the UE supports HARQ-ACK codebook dynamically constructed by DCI(s). This field shall be set to </w:t>
            </w:r>
            <w:r w:rsidRPr="00A855F4">
              <w:rPr>
                <w:i/>
              </w:rPr>
              <w:t>supported</w:t>
            </w:r>
            <w:r w:rsidRPr="00A855F4">
              <w:t>.</w:t>
            </w:r>
          </w:p>
        </w:tc>
        <w:tc>
          <w:tcPr>
            <w:tcW w:w="709" w:type="dxa"/>
          </w:tcPr>
          <w:p w14:paraId="60C8D7A2" w14:textId="77777777" w:rsidR="004C3036" w:rsidRPr="00A855F4" w:rsidRDefault="004C3036" w:rsidP="004F5F6E">
            <w:pPr>
              <w:pStyle w:val="TAL"/>
              <w:jc w:val="center"/>
            </w:pPr>
            <w:r w:rsidRPr="00A855F4">
              <w:t>UE</w:t>
            </w:r>
          </w:p>
        </w:tc>
        <w:tc>
          <w:tcPr>
            <w:tcW w:w="567" w:type="dxa"/>
          </w:tcPr>
          <w:p w14:paraId="140540CA" w14:textId="77777777" w:rsidR="004C3036" w:rsidRPr="00A855F4" w:rsidRDefault="004C3036" w:rsidP="004F5F6E">
            <w:pPr>
              <w:pStyle w:val="TAL"/>
              <w:jc w:val="center"/>
            </w:pPr>
            <w:r w:rsidRPr="00A855F4">
              <w:t>Yes</w:t>
            </w:r>
          </w:p>
        </w:tc>
        <w:tc>
          <w:tcPr>
            <w:tcW w:w="709" w:type="dxa"/>
          </w:tcPr>
          <w:p w14:paraId="28933E2E" w14:textId="77777777" w:rsidR="004C3036" w:rsidRPr="00A855F4" w:rsidRDefault="004C3036" w:rsidP="004F5F6E">
            <w:pPr>
              <w:pStyle w:val="TAL"/>
              <w:jc w:val="center"/>
            </w:pPr>
            <w:r w:rsidRPr="00A855F4">
              <w:t>No</w:t>
            </w:r>
          </w:p>
        </w:tc>
        <w:tc>
          <w:tcPr>
            <w:tcW w:w="728" w:type="dxa"/>
          </w:tcPr>
          <w:p w14:paraId="33C5386A" w14:textId="77777777" w:rsidR="004C3036" w:rsidRPr="00A855F4" w:rsidRDefault="004C3036" w:rsidP="004F5F6E">
            <w:pPr>
              <w:pStyle w:val="TAL"/>
              <w:jc w:val="center"/>
            </w:pPr>
            <w:r w:rsidRPr="00A855F4">
              <w:t>No</w:t>
            </w:r>
          </w:p>
        </w:tc>
      </w:tr>
      <w:tr w:rsidR="004C3036" w:rsidRPr="00A855F4" w14:paraId="6F79BE0D" w14:textId="77777777" w:rsidTr="004F5F6E">
        <w:trPr>
          <w:cantSplit/>
          <w:tblHeader/>
        </w:trPr>
        <w:tc>
          <w:tcPr>
            <w:tcW w:w="6917" w:type="dxa"/>
          </w:tcPr>
          <w:p w14:paraId="3CF7764B" w14:textId="77777777" w:rsidR="004C3036" w:rsidRPr="00A855F4" w:rsidRDefault="004C3036" w:rsidP="004F5F6E">
            <w:pPr>
              <w:pStyle w:val="TAL"/>
              <w:rPr>
                <w:b/>
                <w:i/>
              </w:rPr>
            </w:pPr>
            <w:proofErr w:type="spellStart"/>
            <w:r w:rsidRPr="00A855F4">
              <w:rPr>
                <w:b/>
                <w:i/>
              </w:rPr>
              <w:t>dynamicHARQ</w:t>
            </w:r>
            <w:proofErr w:type="spellEnd"/>
            <w:r w:rsidRPr="00A855F4">
              <w:rPr>
                <w:b/>
                <w:i/>
              </w:rPr>
              <w:t>-ACK-CodeB-CBG-</w:t>
            </w:r>
            <w:proofErr w:type="spellStart"/>
            <w:r w:rsidRPr="00A855F4">
              <w:rPr>
                <w:b/>
                <w:i/>
              </w:rPr>
              <w:t>Retx</w:t>
            </w:r>
            <w:proofErr w:type="spellEnd"/>
            <w:r w:rsidRPr="00A855F4">
              <w:rPr>
                <w:b/>
                <w:i/>
              </w:rPr>
              <w:t>-DL</w:t>
            </w:r>
          </w:p>
          <w:p w14:paraId="7C81F981" w14:textId="77777777" w:rsidR="004C3036" w:rsidRPr="00A855F4" w:rsidRDefault="004C3036" w:rsidP="004F5F6E">
            <w:pPr>
              <w:pStyle w:val="TAL"/>
            </w:pPr>
            <w:r w:rsidRPr="00A855F4">
              <w:t>Indicates whether the UE supports HARQ-ACK codebook size for CBG-based (re)transmission based on the DAI-based solution as specified in TS 38.213 [11].</w:t>
            </w:r>
          </w:p>
        </w:tc>
        <w:tc>
          <w:tcPr>
            <w:tcW w:w="709" w:type="dxa"/>
          </w:tcPr>
          <w:p w14:paraId="214DB709" w14:textId="77777777" w:rsidR="004C3036" w:rsidRPr="00A855F4" w:rsidRDefault="004C3036" w:rsidP="004F5F6E">
            <w:pPr>
              <w:pStyle w:val="TAL"/>
              <w:jc w:val="center"/>
            </w:pPr>
            <w:r w:rsidRPr="00A855F4">
              <w:t>UE</w:t>
            </w:r>
          </w:p>
        </w:tc>
        <w:tc>
          <w:tcPr>
            <w:tcW w:w="567" w:type="dxa"/>
          </w:tcPr>
          <w:p w14:paraId="3D73A0C6" w14:textId="77777777" w:rsidR="004C3036" w:rsidRPr="00A855F4" w:rsidRDefault="004C3036" w:rsidP="004F5F6E">
            <w:pPr>
              <w:pStyle w:val="TAL"/>
              <w:jc w:val="center"/>
            </w:pPr>
            <w:r w:rsidRPr="00A855F4">
              <w:t>No</w:t>
            </w:r>
          </w:p>
        </w:tc>
        <w:tc>
          <w:tcPr>
            <w:tcW w:w="709" w:type="dxa"/>
          </w:tcPr>
          <w:p w14:paraId="17EB90DE" w14:textId="77777777" w:rsidR="004C3036" w:rsidRPr="00A855F4" w:rsidRDefault="004C3036" w:rsidP="004F5F6E">
            <w:pPr>
              <w:pStyle w:val="TAL"/>
              <w:jc w:val="center"/>
            </w:pPr>
            <w:r w:rsidRPr="00A855F4">
              <w:t>No</w:t>
            </w:r>
          </w:p>
        </w:tc>
        <w:tc>
          <w:tcPr>
            <w:tcW w:w="728" w:type="dxa"/>
          </w:tcPr>
          <w:p w14:paraId="43214C52" w14:textId="77777777" w:rsidR="004C3036" w:rsidRPr="00A855F4" w:rsidRDefault="004C3036" w:rsidP="004F5F6E">
            <w:pPr>
              <w:pStyle w:val="TAL"/>
              <w:jc w:val="center"/>
            </w:pPr>
            <w:r w:rsidRPr="00A855F4">
              <w:t>No</w:t>
            </w:r>
          </w:p>
        </w:tc>
      </w:tr>
      <w:tr w:rsidR="004C3036" w:rsidRPr="00A855F4" w14:paraId="0E0B653B" w14:textId="77777777" w:rsidTr="004F5F6E">
        <w:trPr>
          <w:cantSplit/>
          <w:tblHeader/>
        </w:trPr>
        <w:tc>
          <w:tcPr>
            <w:tcW w:w="6917" w:type="dxa"/>
          </w:tcPr>
          <w:p w14:paraId="2C7CF7E1" w14:textId="77777777" w:rsidR="004C3036" w:rsidRPr="00A855F4" w:rsidRDefault="004C3036" w:rsidP="004F5F6E">
            <w:pPr>
              <w:pStyle w:val="TAL"/>
              <w:rPr>
                <w:b/>
                <w:i/>
              </w:rPr>
            </w:pPr>
            <w:r w:rsidRPr="00A855F4">
              <w:rPr>
                <w:b/>
                <w:i/>
              </w:rPr>
              <w:t>dynamicIndicationSchedulingRestriction-r18</w:t>
            </w:r>
          </w:p>
          <w:p w14:paraId="513E2FA7" w14:textId="77777777" w:rsidR="004C3036" w:rsidRPr="00A855F4" w:rsidRDefault="004C3036" w:rsidP="004F5F6E">
            <w:pPr>
              <w:pStyle w:val="TAL"/>
              <w:rPr>
                <w:bCs/>
                <w:iCs/>
              </w:rPr>
            </w:pPr>
            <w:r w:rsidRPr="00A855F4">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59B70D5B" w14:textId="77777777" w:rsidR="004C3036" w:rsidRPr="00A855F4" w:rsidRDefault="004C3036" w:rsidP="004F5F6E">
            <w:pPr>
              <w:pStyle w:val="TAL"/>
              <w:rPr>
                <w:bCs/>
                <w:iCs/>
              </w:rPr>
            </w:pPr>
          </w:p>
          <w:p w14:paraId="5E884748" w14:textId="77777777" w:rsidR="004C3036" w:rsidRPr="00A855F4" w:rsidRDefault="004C3036" w:rsidP="004F5F6E">
            <w:pPr>
              <w:pStyle w:val="TAL"/>
              <w:rPr>
                <w:b/>
                <w:i/>
              </w:rPr>
            </w:pPr>
            <w:r w:rsidRPr="00A855F4">
              <w:rPr>
                <w:bCs/>
                <w:iCs/>
              </w:rPr>
              <w:t xml:space="preserve">A UE supporting this feature shall also indicate support of at least one of </w:t>
            </w:r>
            <w:r w:rsidRPr="00A855F4">
              <w:rPr>
                <w:i/>
                <w:iCs/>
              </w:rPr>
              <w:t xml:space="preserve">multiCell-PDSCH-DCI-1-3-SameSCS-r18, </w:t>
            </w:r>
            <w:r w:rsidRPr="00A855F4" w:rsidDel="00855366">
              <w:rPr>
                <w:i/>
                <w:iCs/>
              </w:rPr>
              <w:t>multiCell-PDSCH-DCI-1-3-DiffSCS-r18</w:t>
            </w:r>
            <w:r w:rsidRPr="00A855F4">
              <w:rPr>
                <w:i/>
                <w:iCs/>
              </w:rPr>
              <w:t xml:space="preserve">, multiCell-PUSCH-DCI-0-3-SameSCS-r18 </w:t>
            </w:r>
            <w:r w:rsidRPr="00A855F4">
              <w:t>and</w:t>
            </w:r>
            <w:r w:rsidRPr="00A855F4">
              <w:rPr>
                <w:i/>
                <w:iCs/>
              </w:rPr>
              <w:t xml:space="preserve"> multiCell-PUSCH-DCI-0-3-DiffSCS-r18.</w:t>
            </w:r>
          </w:p>
        </w:tc>
        <w:tc>
          <w:tcPr>
            <w:tcW w:w="709" w:type="dxa"/>
          </w:tcPr>
          <w:p w14:paraId="2D236C39" w14:textId="77777777" w:rsidR="004C3036" w:rsidRPr="00A855F4" w:rsidRDefault="004C3036" w:rsidP="004F5F6E">
            <w:pPr>
              <w:pStyle w:val="TAL"/>
              <w:jc w:val="center"/>
            </w:pPr>
            <w:r w:rsidRPr="00A855F4">
              <w:t>UE</w:t>
            </w:r>
          </w:p>
        </w:tc>
        <w:tc>
          <w:tcPr>
            <w:tcW w:w="567" w:type="dxa"/>
          </w:tcPr>
          <w:p w14:paraId="42FBA318" w14:textId="77777777" w:rsidR="004C3036" w:rsidRPr="00A855F4" w:rsidRDefault="004C3036" w:rsidP="004F5F6E">
            <w:pPr>
              <w:pStyle w:val="TAL"/>
              <w:jc w:val="center"/>
            </w:pPr>
            <w:r w:rsidRPr="00A855F4">
              <w:t>No</w:t>
            </w:r>
          </w:p>
        </w:tc>
        <w:tc>
          <w:tcPr>
            <w:tcW w:w="709" w:type="dxa"/>
          </w:tcPr>
          <w:p w14:paraId="4AACA822" w14:textId="77777777" w:rsidR="004C3036" w:rsidRPr="00A855F4" w:rsidRDefault="004C3036" w:rsidP="004F5F6E">
            <w:pPr>
              <w:pStyle w:val="TAL"/>
              <w:jc w:val="center"/>
            </w:pPr>
            <w:r w:rsidRPr="00A855F4">
              <w:t>No</w:t>
            </w:r>
          </w:p>
        </w:tc>
        <w:tc>
          <w:tcPr>
            <w:tcW w:w="728" w:type="dxa"/>
          </w:tcPr>
          <w:p w14:paraId="5CBB0714" w14:textId="77777777" w:rsidR="004C3036" w:rsidRPr="00A855F4" w:rsidRDefault="004C3036" w:rsidP="004F5F6E">
            <w:pPr>
              <w:pStyle w:val="TAL"/>
              <w:jc w:val="center"/>
            </w:pPr>
            <w:r w:rsidRPr="00A855F4">
              <w:t>No</w:t>
            </w:r>
          </w:p>
        </w:tc>
      </w:tr>
      <w:tr w:rsidR="004C3036" w:rsidRPr="00A855F4" w14:paraId="3CC19490" w14:textId="77777777" w:rsidTr="004F5F6E">
        <w:trPr>
          <w:cantSplit/>
          <w:tblHeader/>
        </w:trPr>
        <w:tc>
          <w:tcPr>
            <w:tcW w:w="6917" w:type="dxa"/>
          </w:tcPr>
          <w:p w14:paraId="66374F8A" w14:textId="77777777" w:rsidR="004C3036" w:rsidRPr="00A855F4" w:rsidRDefault="004C3036" w:rsidP="004F5F6E">
            <w:pPr>
              <w:pStyle w:val="TAL"/>
              <w:rPr>
                <w:b/>
                <w:bCs/>
                <w:i/>
                <w:iCs/>
              </w:rPr>
            </w:pPr>
            <w:proofErr w:type="spellStart"/>
            <w:r w:rsidRPr="00A855F4">
              <w:rPr>
                <w:b/>
                <w:bCs/>
                <w:i/>
                <w:iCs/>
              </w:rPr>
              <w:t>dynamicPRB-BundlingDL</w:t>
            </w:r>
            <w:proofErr w:type="spellEnd"/>
          </w:p>
          <w:p w14:paraId="72F3496E" w14:textId="77777777" w:rsidR="004C3036" w:rsidRPr="00A855F4" w:rsidRDefault="004C3036" w:rsidP="004F5F6E">
            <w:pPr>
              <w:pStyle w:val="TAL"/>
            </w:pPr>
            <w:r w:rsidRPr="00A855F4">
              <w:rPr>
                <w:bCs/>
                <w:iCs/>
              </w:rPr>
              <w:t>Indicates whether UE supports DCI-based indication of the PRG size for PDSCH reception.</w:t>
            </w:r>
          </w:p>
        </w:tc>
        <w:tc>
          <w:tcPr>
            <w:tcW w:w="709" w:type="dxa"/>
          </w:tcPr>
          <w:p w14:paraId="7A54FB2A" w14:textId="77777777" w:rsidR="004C3036" w:rsidRPr="00A855F4" w:rsidRDefault="004C3036" w:rsidP="004F5F6E">
            <w:pPr>
              <w:pStyle w:val="TAL"/>
              <w:jc w:val="center"/>
            </w:pPr>
            <w:r w:rsidRPr="00A855F4">
              <w:rPr>
                <w:bCs/>
                <w:iCs/>
              </w:rPr>
              <w:t>UE</w:t>
            </w:r>
          </w:p>
        </w:tc>
        <w:tc>
          <w:tcPr>
            <w:tcW w:w="567" w:type="dxa"/>
          </w:tcPr>
          <w:p w14:paraId="2934845A" w14:textId="77777777" w:rsidR="004C3036" w:rsidRPr="00A855F4" w:rsidRDefault="004C3036" w:rsidP="004F5F6E">
            <w:pPr>
              <w:pStyle w:val="TAL"/>
              <w:jc w:val="center"/>
            </w:pPr>
            <w:r w:rsidRPr="00A855F4">
              <w:rPr>
                <w:bCs/>
                <w:iCs/>
              </w:rPr>
              <w:t>No</w:t>
            </w:r>
          </w:p>
        </w:tc>
        <w:tc>
          <w:tcPr>
            <w:tcW w:w="709" w:type="dxa"/>
          </w:tcPr>
          <w:p w14:paraId="5EC6418B" w14:textId="77777777" w:rsidR="004C3036" w:rsidRPr="00A855F4" w:rsidRDefault="004C3036" w:rsidP="004F5F6E">
            <w:pPr>
              <w:pStyle w:val="TAL"/>
              <w:jc w:val="center"/>
            </w:pPr>
            <w:r w:rsidRPr="00A855F4">
              <w:rPr>
                <w:bCs/>
                <w:iCs/>
              </w:rPr>
              <w:t>No</w:t>
            </w:r>
          </w:p>
        </w:tc>
        <w:tc>
          <w:tcPr>
            <w:tcW w:w="728" w:type="dxa"/>
          </w:tcPr>
          <w:p w14:paraId="76CD4AF5" w14:textId="77777777" w:rsidR="004C3036" w:rsidRPr="00A855F4" w:rsidRDefault="004C3036" w:rsidP="004F5F6E">
            <w:pPr>
              <w:pStyle w:val="TAL"/>
              <w:jc w:val="center"/>
            </w:pPr>
            <w:r w:rsidRPr="00A855F4">
              <w:t>No</w:t>
            </w:r>
          </w:p>
        </w:tc>
      </w:tr>
      <w:tr w:rsidR="004C3036" w:rsidRPr="00A855F4" w14:paraId="100DDC38" w14:textId="77777777" w:rsidTr="004F5F6E">
        <w:trPr>
          <w:cantSplit/>
          <w:tblHeader/>
        </w:trPr>
        <w:tc>
          <w:tcPr>
            <w:tcW w:w="6917" w:type="dxa"/>
          </w:tcPr>
          <w:p w14:paraId="696D2004" w14:textId="77777777" w:rsidR="004C3036" w:rsidRPr="00A855F4" w:rsidRDefault="004C3036" w:rsidP="004F5F6E">
            <w:pPr>
              <w:pStyle w:val="TAL"/>
              <w:rPr>
                <w:b/>
                <w:bCs/>
                <w:i/>
                <w:iCs/>
              </w:rPr>
            </w:pPr>
            <w:proofErr w:type="spellStart"/>
            <w:r w:rsidRPr="00A855F4">
              <w:rPr>
                <w:b/>
                <w:bCs/>
                <w:i/>
                <w:iCs/>
              </w:rPr>
              <w:t>dynamicSFI</w:t>
            </w:r>
            <w:proofErr w:type="spellEnd"/>
          </w:p>
          <w:p w14:paraId="1A723324" w14:textId="77777777" w:rsidR="004C3036" w:rsidRPr="00A855F4" w:rsidRDefault="004C3036" w:rsidP="004F5F6E">
            <w:pPr>
              <w:pStyle w:val="TAL"/>
              <w:rPr>
                <w:bCs/>
                <w:iCs/>
              </w:rPr>
            </w:pPr>
            <w:r w:rsidRPr="00A855F4">
              <w:rPr>
                <w:rFonts w:eastAsia="MS PGothic"/>
              </w:rPr>
              <w:t>Indicates whether the UE supports monitoring for DCI format 2_0 and determination of slot formats via DCI format 2_0.</w:t>
            </w:r>
            <w:r w:rsidRPr="00A855F4">
              <w:t xml:space="preserve"> This applies only to non-shared spectrum channel access. For shared spectrum channel access, </w:t>
            </w:r>
            <w:r w:rsidRPr="00A855F4">
              <w:rPr>
                <w:i/>
                <w:iCs/>
              </w:rPr>
              <w:t>dynamicSFI</w:t>
            </w:r>
            <w:r w:rsidRPr="00A855F4">
              <w:rPr>
                <w:bCs/>
                <w:i/>
              </w:rPr>
              <w:t>-r16</w:t>
            </w:r>
            <w:r w:rsidRPr="00A855F4">
              <w:rPr>
                <w:bCs/>
                <w:iCs/>
              </w:rPr>
              <w:t xml:space="preserve"> applies.</w:t>
            </w:r>
          </w:p>
          <w:p w14:paraId="2A209EF5" w14:textId="77777777" w:rsidR="004C3036" w:rsidRPr="00A855F4" w:rsidRDefault="004C3036" w:rsidP="004F5F6E">
            <w:pPr>
              <w:pStyle w:val="TAL"/>
              <w:rPr>
                <w:bCs/>
                <w:iCs/>
              </w:rPr>
            </w:pPr>
            <w:r w:rsidRPr="00A855F4">
              <w:rPr>
                <w:bCs/>
                <w:iCs/>
              </w:rPr>
              <w:t>This capability is not applicable to NCR-MT.</w:t>
            </w:r>
          </w:p>
        </w:tc>
        <w:tc>
          <w:tcPr>
            <w:tcW w:w="709" w:type="dxa"/>
          </w:tcPr>
          <w:p w14:paraId="407EDD4B" w14:textId="77777777" w:rsidR="004C3036" w:rsidRPr="00A855F4" w:rsidRDefault="004C3036" w:rsidP="004F5F6E">
            <w:pPr>
              <w:pStyle w:val="TAL"/>
              <w:jc w:val="center"/>
              <w:rPr>
                <w:bCs/>
                <w:iCs/>
              </w:rPr>
            </w:pPr>
            <w:r w:rsidRPr="00A855F4">
              <w:rPr>
                <w:bCs/>
                <w:iCs/>
              </w:rPr>
              <w:t>UE</w:t>
            </w:r>
          </w:p>
        </w:tc>
        <w:tc>
          <w:tcPr>
            <w:tcW w:w="567" w:type="dxa"/>
          </w:tcPr>
          <w:p w14:paraId="5DFC5A3D" w14:textId="77777777" w:rsidR="004C3036" w:rsidRPr="00A855F4" w:rsidRDefault="004C3036" w:rsidP="004F5F6E">
            <w:pPr>
              <w:pStyle w:val="TAL"/>
              <w:jc w:val="center"/>
              <w:rPr>
                <w:bCs/>
                <w:iCs/>
              </w:rPr>
            </w:pPr>
            <w:r w:rsidRPr="00A855F4">
              <w:rPr>
                <w:bCs/>
                <w:iCs/>
              </w:rPr>
              <w:t>No</w:t>
            </w:r>
          </w:p>
        </w:tc>
        <w:tc>
          <w:tcPr>
            <w:tcW w:w="709" w:type="dxa"/>
          </w:tcPr>
          <w:p w14:paraId="351EC7C1" w14:textId="77777777" w:rsidR="004C3036" w:rsidRPr="00A855F4" w:rsidRDefault="004C3036" w:rsidP="004F5F6E">
            <w:pPr>
              <w:pStyle w:val="TAL"/>
              <w:jc w:val="center"/>
              <w:rPr>
                <w:bCs/>
                <w:iCs/>
              </w:rPr>
            </w:pPr>
            <w:r w:rsidRPr="00A855F4">
              <w:rPr>
                <w:bCs/>
                <w:iCs/>
              </w:rPr>
              <w:t>Yes</w:t>
            </w:r>
          </w:p>
        </w:tc>
        <w:tc>
          <w:tcPr>
            <w:tcW w:w="728" w:type="dxa"/>
          </w:tcPr>
          <w:p w14:paraId="78E1F8AC" w14:textId="77777777" w:rsidR="004C3036" w:rsidRPr="00A855F4" w:rsidRDefault="004C3036" w:rsidP="004F5F6E">
            <w:pPr>
              <w:pStyle w:val="TAL"/>
              <w:jc w:val="center"/>
            </w:pPr>
            <w:r w:rsidRPr="00A855F4">
              <w:t>Yes</w:t>
            </w:r>
          </w:p>
        </w:tc>
      </w:tr>
      <w:tr w:rsidR="004C3036" w:rsidRPr="00A855F4" w14:paraId="5131A66D" w14:textId="77777777" w:rsidTr="004F5F6E">
        <w:trPr>
          <w:cantSplit/>
          <w:tblHeader/>
        </w:trPr>
        <w:tc>
          <w:tcPr>
            <w:tcW w:w="6917" w:type="dxa"/>
          </w:tcPr>
          <w:p w14:paraId="7EC5FC06" w14:textId="77777777" w:rsidR="004C3036" w:rsidRPr="00A855F4" w:rsidRDefault="004C3036" w:rsidP="004F5F6E">
            <w:pPr>
              <w:pStyle w:val="TAL"/>
              <w:rPr>
                <w:b/>
                <w:bCs/>
                <w:i/>
                <w:iCs/>
              </w:rPr>
            </w:pPr>
            <w:r w:rsidRPr="00A855F4">
              <w:rPr>
                <w:b/>
                <w:bCs/>
                <w:i/>
                <w:iCs/>
              </w:rPr>
              <w:t>dynamicSwitchRA-Type0-1-PDSCH</w:t>
            </w:r>
          </w:p>
          <w:p w14:paraId="0C626E6A" w14:textId="77777777" w:rsidR="004C3036" w:rsidRPr="00A855F4" w:rsidRDefault="004C3036" w:rsidP="004F5F6E">
            <w:pPr>
              <w:pStyle w:val="TAL"/>
            </w:pPr>
            <w:r w:rsidRPr="00A855F4">
              <w:rPr>
                <w:rFonts w:eastAsia="MS PGothic"/>
              </w:rPr>
              <w:t>Indicates whether the UE supports dynamic switching between resource allocation Types 0 and 1 for PDSCH as specified in TS 38.212 [10].</w:t>
            </w:r>
          </w:p>
        </w:tc>
        <w:tc>
          <w:tcPr>
            <w:tcW w:w="709" w:type="dxa"/>
          </w:tcPr>
          <w:p w14:paraId="37329247" w14:textId="77777777" w:rsidR="004C3036" w:rsidRPr="00A855F4" w:rsidRDefault="004C3036" w:rsidP="004F5F6E">
            <w:pPr>
              <w:pStyle w:val="TAL"/>
              <w:jc w:val="center"/>
            </w:pPr>
            <w:r w:rsidRPr="00A855F4">
              <w:rPr>
                <w:bCs/>
                <w:iCs/>
              </w:rPr>
              <w:t>UE</w:t>
            </w:r>
          </w:p>
        </w:tc>
        <w:tc>
          <w:tcPr>
            <w:tcW w:w="567" w:type="dxa"/>
          </w:tcPr>
          <w:p w14:paraId="2A22895B" w14:textId="77777777" w:rsidR="004C3036" w:rsidRPr="00A855F4" w:rsidRDefault="004C3036" w:rsidP="004F5F6E">
            <w:pPr>
              <w:pStyle w:val="TAL"/>
              <w:jc w:val="center"/>
            </w:pPr>
            <w:r w:rsidRPr="00A855F4">
              <w:rPr>
                <w:bCs/>
                <w:iCs/>
              </w:rPr>
              <w:t>No</w:t>
            </w:r>
          </w:p>
        </w:tc>
        <w:tc>
          <w:tcPr>
            <w:tcW w:w="709" w:type="dxa"/>
          </w:tcPr>
          <w:p w14:paraId="09FC408D" w14:textId="77777777" w:rsidR="004C3036" w:rsidRPr="00A855F4" w:rsidRDefault="004C3036" w:rsidP="004F5F6E">
            <w:pPr>
              <w:pStyle w:val="TAL"/>
              <w:jc w:val="center"/>
            </w:pPr>
            <w:r w:rsidRPr="00A855F4">
              <w:rPr>
                <w:bCs/>
                <w:iCs/>
              </w:rPr>
              <w:t>No</w:t>
            </w:r>
          </w:p>
        </w:tc>
        <w:tc>
          <w:tcPr>
            <w:tcW w:w="728" w:type="dxa"/>
          </w:tcPr>
          <w:p w14:paraId="2D45288E" w14:textId="77777777" w:rsidR="004C3036" w:rsidRPr="00A855F4" w:rsidRDefault="004C3036" w:rsidP="004F5F6E">
            <w:pPr>
              <w:pStyle w:val="TAL"/>
              <w:jc w:val="center"/>
            </w:pPr>
            <w:r w:rsidRPr="00A855F4">
              <w:t>No</w:t>
            </w:r>
          </w:p>
        </w:tc>
      </w:tr>
      <w:tr w:rsidR="004C3036" w:rsidRPr="00A855F4" w14:paraId="4DFC68BD" w14:textId="77777777" w:rsidTr="004F5F6E">
        <w:trPr>
          <w:cantSplit/>
          <w:tblHeader/>
        </w:trPr>
        <w:tc>
          <w:tcPr>
            <w:tcW w:w="6917" w:type="dxa"/>
          </w:tcPr>
          <w:p w14:paraId="78CA9170" w14:textId="77777777" w:rsidR="004C3036" w:rsidRPr="00A855F4" w:rsidRDefault="004C3036" w:rsidP="004F5F6E">
            <w:pPr>
              <w:pStyle w:val="TAL"/>
              <w:rPr>
                <w:b/>
                <w:bCs/>
                <w:i/>
                <w:iCs/>
              </w:rPr>
            </w:pPr>
            <w:r w:rsidRPr="00A855F4">
              <w:rPr>
                <w:b/>
                <w:bCs/>
                <w:i/>
                <w:iCs/>
              </w:rPr>
              <w:t>dynamicSwitchRA-Type0-1-PUSCH</w:t>
            </w:r>
          </w:p>
          <w:p w14:paraId="0E3A80D5" w14:textId="77777777" w:rsidR="004C3036" w:rsidRPr="00A855F4" w:rsidRDefault="004C3036" w:rsidP="004F5F6E">
            <w:pPr>
              <w:pStyle w:val="TAL"/>
            </w:pPr>
            <w:r w:rsidRPr="00A855F4">
              <w:rPr>
                <w:rFonts w:eastAsia="MS PGothic"/>
              </w:rPr>
              <w:t>Indicates whether the UE supports dynamic switching between resource allocation Types 0 and 1 for PUSCH as specified in TS 38.212 [10].</w:t>
            </w:r>
          </w:p>
        </w:tc>
        <w:tc>
          <w:tcPr>
            <w:tcW w:w="709" w:type="dxa"/>
          </w:tcPr>
          <w:p w14:paraId="756D2AB1" w14:textId="77777777" w:rsidR="004C3036" w:rsidRPr="00A855F4" w:rsidRDefault="004C3036" w:rsidP="004F5F6E">
            <w:pPr>
              <w:pStyle w:val="TAL"/>
              <w:jc w:val="center"/>
            </w:pPr>
            <w:r w:rsidRPr="00A855F4">
              <w:rPr>
                <w:bCs/>
                <w:iCs/>
              </w:rPr>
              <w:t>UE</w:t>
            </w:r>
          </w:p>
        </w:tc>
        <w:tc>
          <w:tcPr>
            <w:tcW w:w="567" w:type="dxa"/>
          </w:tcPr>
          <w:p w14:paraId="780BB4CB" w14:textId="77777777" w:rsidR="004C3036" w:rsidRPr="00A855F4" w:rsidRDefault="004C3036" w:rsidP="004F5F6E">
            <w:pPr>
              <w:pStyle w:val="TAL"/>
              <w:jc w:val="center"/>
            </w:pPr>
            <w:r w:rsidRPr="00A855F4">
              <w:rPr>
                <w:bCs/>
                <w:iCs/>
              </w:rPr>
              <w:t>No</w:t>
            </w:r>
          </w:p>
        </w:tc>
        <w:tc>
          <w:tcPr>
            <w:tcW w:w="709" w:type="dxa"/>
          </w:tcPr>
          <w:p w14:paraId="7423D08C" w14:textId="77777777" w:rsidR="004C3036" w:rsidRPr="00A855F4" w:rsidRDefault="004C3036" w:rsidP="004F5F6E">
            <w:pPr>
              <w:pStyle w:val="TAL"/>
              <w:jc w:val="center"/>
            </w:pPr>
            <w:r w:rsidRPr="00A855F4">
              <w:rPr>
                <w:bCs/>
                <w:iCs/>
              </w:rPr>
              <w:t>No</w:t>
            </w:r>
          </w:p>
        </w:tc>
        <w:tc>
          <w:tcPr>
            <w:tcW w:w="728" w:type="dxa"/>
          </w:tcPr>
          <w:p w14:paraId="1D046DFE" w14:textId="77777777" w:rsidR="004C3036" w:rsidRPr="00A855F4" w:rsidRDefault="004C3036" w:rsidP="004F5F6E">
            <w:pPr>
              <w:pStyle w:val="TAL"/>
              <w:jc w:val="center"/>
            </w:pPr>
            <w:r w:rsidRPr="00A855F4">
              <w:t>No</w:t>
            </w:r>
          </w:p>
        </w:tc>
      </w:tr>
      <w:tr w:rsidR="004C3036" w:rsidRPr="00A855F4" w14:paraId="2A14DCAC" w14:textId="77777777" w:rsidTr="004F5F6E">
        <w:trPr>
          <w:cantSplit/>
          <w:tblHeader/>
        </w:trPr>
        <w:tc>
          <w:tcPr>
            <w:tcW w:w="6917" w:type="dxa"/>
          </w:tcPr>
          <w:p w14:paraId="674AEEBA" w14:textId="77777777" w:rsidR="004C3036" w:rsidRPr="00A855F4" w:rsidRDefault="004C3036" w:rsidP="004F5F6E">
            <w:pPr>
              <w:pStyle w:val="TAL"/>
              <w:rPr>
                <w:b/>
                <w:bCs/>
                <w:i/>
                <w:iCs/>
              </w:rPr>
            </w:pPr>
            <w:r w:rsidRPr="00A855F4">
              <w:rPr>
                <w:b/>
                <w:bCs/>
                <w:i/>
                <w:iCs/>
              </w:rPr>
              <w:t>enhancedPowerControl-r16</w:t>
            </w:r>
          </w:p>
          <w:p w14:paraId="40B54E21" w14:textId="77777777" w:rsidR="004C3036" w:rsidRPr="00A855F4" w:rsidRDefault="004C3036" w:rsidP="004F5F6E">
            <w:pPr>
              <w:pStyle w:val="TAL"/>
              <w:rPr>
                <w:b/>
                <w:bCs/>
                <w:i/>
                <w:iCs/>
              </w:rPr>
            </w:pPr>
            <w:r w:rsidRPr="00A855F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06832BCC" w14:textId="77777777" w:rsidR="004C3036" w:rsidRPr="00A855F4" w:rsidRDefault="004C3036" w:rsidP="004F5F6E">
            <w:pPr>
              <w:pStyle w:val="TAL"/>
              <w:jc w:val="center"/>
              <w:rPr>
                <w:bCs/>
                <w:iCs/>
              </w:rPr>
            </w:pPr>
            <w:r w:rsidRPr="00A855F4">
              <w:rPr>
                <w:bCs/>
                <w:iCs/>
              </w:rPr>
              <w:t>UE</w:t>
            </w:r>
          </w:p>
        </w:tc>
        <w:tc>
          <w:tcPr>
            <w:tcW w:w="567" w:type="dxa"/>
          </w:tcPr>
          <w:p w14:paraId="7133E27C" w14:textId="77777777" w:rsidR="004C3036" w:rsidRPr="00A855F4" w:rsidRDefault="004C3036" w:rsidP="004F5F6E">
            <w:pPr>
              <w:pStyle w:val="TAL"/>
              <w:jc w:val="center"/>
              <w:rPr>
                <w:bCs/>
                <w:iCs/>
              </w:rPr>
            </w:pPr>
            <w:r w:rsidRPr="00A855F4">
              <w:rPr>
                <w:bCs/>
                <w:iCs/>
              </w:rPr>
              <w:t>No</w:t>
            </w:r>
          </w:p>
        </w:tc>
        <w:tc>
          <w:tcPr>
            <w:tcW w:w="709" w:type="dxa"/>
          </w:tcPr>
          <w:p w14:paraId="6E84A3C8" w14:textId="77777777" w:rsidR="004C3036" w:rsidRPr="00A855F4" w:rsidRDefault="004C3036" w:rsidP="004F5F6E">
            <w:pPr>
              <w:pStyle w:val="TAL"/>
              <w:jc w:val="center"/>
              <w:rPr>
                <w:bCs/>
                <w:iCs/>
              </w:rPr>
            </w:pPr>
            <w:r w:rsidRPr="00A855F4">
              <w:rPr>
                <w:bCs/>
                <w:iCs/>
              </w:rPr>
              <w:t>No</w:t>
            </w:r>
          </w:p>
        </w:tc>
        <w:tc>
          <w:tcPr>
            <w:tcW w:w="728" w:type="dxa"/>
          </w:tcPr>
          <w:p w14:paraId="718C2FDB" w14:textId="77777777" w:rsidR="004C3036" w:rsidRPr="00A855F4" w:rsidRDefault="004C3036" w:rsidP="004F5F6E">
            <w:pPr>
              <w:pStyle w:val="TAL"/>
              <w:jc w:val="center"/>
            </w:pPr>
            <w:r w:rsidRPr="00A855F4">
              <w:t>Yes</w:t>
            </w:r>
          </w:p>
        </w:tc>
      </w:tr>
      <w:tr w:rsidR="004C3036" w:rsidRPr="00A855F4" w14:paraId="3A78999A" w14:textId="77777777" w:rsidTr="004F5F6E">
        <w:trPr>
          <w:cantSplit/>
          <w:tblHeader/>
        </w:trPr>
        <w:tc>
          <w:tcPr>
            <w:tcW w:w="6917" w:type="dxa"/>
          </w:tcPr>
          <w:p w14:paraId="7D626C8D" w14:textId="77777777" w:rsidR="004C3036" w:rsidRPr="00A855F4" w:rsidRDefault="004C3036" w:rsidP="004F5F6E">
            <w:pPr>
              <w:pStyle w:val="TAL"/>
              <w:rPr>
                <w:b/>
                <w:i/>
              </w:rPr>
            </w:pPr>
            <w:r w:rsidRPr="00A855F4">
              <w:rPr>
                <w:b/>
                <w:i/>
              </w:rPr>
              <w:t>extendedCG-Periodicities-r16</w:t>
            </w:r>
          </w:p>
          <w:p w14:paraId="43EB54A9" w14:textId="77777777" w:rsidR="004C3036" w:rsidRPr="00A855F4" w:rsidRDefault="004C3036" w:rsidP="004F5F6E">
            <w:pPr>
              <w:pStyle w:val="TAL"/>
              <w:rPr>
                <w:b/>
                <w:bCs/>
                <w:i/>
                <w:iCs/>
              </w:rPr>
            </w:pPr>
            <w:r w:rsidRPr="00A855F4">
              <w:t xml:space="preserve">Indicates that the UE supports extended periodicities for CG Type 1 (if the UE indicates </w:t>
            </w:r>
            <w:r w:rsidRPr="00A855F4">
              <w:rPr>
                <w:i/>
              </w:rPr>
              <w:t xml:space="preserve">configuredUL-GrantType1 </w:t>
            </w:r>
            <w:r w:rsidRPr="00A855F4">
              <w:t xml:space="preserve">or </w:t>
            </w:r>
            <w:r w:rsidRPr="00A855F4">
              <w:rPr>
                <w:i/>
              </w:rPr>
              <w:t xml:space="preserve">configuredUL-GrantType1-v1650 </w:t>
            </w:r>
            <w:r w:rsidRPr="00A855F4">
              <w:t xml:space="preserve">capability) or CG Type 2 (if the UE indicates </w:t>
            </w:r>
            <w:r w:rsidRPr="00A855F4">
              <w:rPr>
                <w:i/>
              </w:rPr>
              <w:t xml:space="preserve">configuredUL-GrantType2 </w:t>
            </w:r>
            <w:r w:rsidRPr="00A855F4">
              <w:t xml:space="preserve">or </w:t>
            </w:r>
            <w:r w:rsidRPr="00A855F4">
              <w:rPr>
                <w:i/>
              </w:rPr>
              <w:t xml:space="preserve">configuredUL-GrantType2-v1650 </w:t>
            </w:r>
            <w:r w:rsidRPr="00A855F4">
              <w:t xml:space="preserve">capability) as specified by </w:t>
            </w:r>
            <w:r w:rsidRPr="00A855F4">
              <w:rPr>
                <w:i/>
                <w:iCs/>
              </w:rPr>
              <w:t>periodicityExt-r16</w:t>
            </w:r>
            <w:r w:rsidRPr="00A855F4">
              <w:t xml:space="preserve"> field of IE </w:t>
            </w:r>
            <w:proofErr w:type="spellStart"/>
            <w:r w:rsidRPr="00A855F4">
              <w:rPr>
                <w:i/>
                <w:iCs/>
              </w:rPr>
              <w:t>ConfiguredGrantConfig</w:t>
            </w:r>
            <w:proofErr w:type="spellEnd"/>
            <w:r w:rsidRPr="00A855F4">
              <w:t xml:space="preserve"> in TS 38.331 [9].</w:t>
            </w:r>
          </w:p>
        </w:tc>
        <w:tc>
          <w:tcPr>
            <w:tcW w:w="709" w:type="dxa"/>
          </w:tcPr>
          <w:p w14:paraId="361B9F8D" w14:textId="77777777" w:rsidR="004C3036" w:rsidRPr="00A855F4" w:rsidRDefault="004C3036" w:rsidP="004F5F6E">
            <w:pPr>
              <w:pStyle w:val="TAL"/>
              <w:jc w:val="center"/>
              <w:rPr>
                <w:bCs/>
                <w:iCs/>
              </w:rPr>
            </w:pPr>
            <w:r w:rsidRPr="00A855F4">
              <w:t>UE</w:t>
            </w:r>
          </w:p>
        </w:tc>
        <w:tc>
          <w:tcPr>
            <w:tcW w:w="567" w:type="dxa"/>
          </w:tcPr>
          <w:p w14:paraId="5CC4BAFD" w14:textId="77777777" w:rsidR="004C3036" w:rsidRPr="00A855F4" w:rsidRDefault="004C3036" w:rsidP="004F5F6E">
            <w:pPr>
              <w:pStyle w:val="TAL"/>
              <w:jc w:val="center"/>
              <w:rPr>
                <w:bCs/>
                <w:iCs/>
              </w:rPr>
            </w:pPr>
            <w:r w:rsidRPr="00A855F4">
              <w:t>No</w:t>
            </w:r>
          </w:p>
        </w:tc>
        <w:tc>
          <w:tcPr>
            <w:tcW w:w="709" w:type="dxa"/>
          </w:tcPr>
          <w:p w14:paraId="024662CA" w14:textId="77777777" w:rsidR="004C3036" w:rsidRPr="00A855F4" w:rsidRDefault="004C3036" w:rsidP="004F5F6E">
            <w:pPr>
              <w:pStyle w:val="TAL"/>
              <w:jc w:val="center"/>
              <w:rPr>
                <w:bCs/>
                <w:iCs/>
              </w:rPr>
            </w:pPr>
            <w:r w:rsidRPr="00A855F4">
              <w:t>No</w:t>
            </w:r>
          </w:p>
        </w:tc>
        <w:tc>
          <w:tcPr>
            <w:tcW w:w="728" w:type="dxa"/>
          </w:tcPr>
          <w:p w14:paraId="6148A1EB" w14:textId="77777777" w:rsidR="004C3036" w:rsidRPr="00A855F4" w:rsidRDefault="004C3036" w:rsidP="004F5F6E">
            <w:pPr>
              <w:pStyle w:val="TAL"/>
              <w:jc w:val="center"/>
            </w:pPr>
            <w:r w:rsidRPr="00A855F4">
              <w:t>No</w:t>
            </w:r>
          </w:p>
        </w:tc>
      </w:tr>
      <w:tr w:rsidR="004C3036" w:rsidRPr="00A855F4" w14:paraId="45E79D91" w14:textId="77777777" w:rsidTr="004F5F6E">
        <w:trPr>
          <w:cantSplit/>
          <w:tblHeader/>
        </w:trPr>
        <w:tc>
          <w:tcPr>
            <w:tcW w:w="6917" w:type="dxa"/>
          </w:tcPr>
          <w:p w14:paraId="3FA982A3" w14:textId="77777777" w:rsidR="004C3036" w:rsidRPr="00A855F4" w:rsidRDefault="004C3036" w:rsidP="004F5F6E">
            <w:pPr>
              <w:pStyle w:val="TAL"/>
              <w:rPr>
                <w:b/>
                <w:i/>
              </w:rPr>
            </w:pPr>
            <w:r w:rsidRPr="00A855F4">
              <w:rPr>
                <w:b/>
                <w:i/>
              </w:rPr>
              <w:lastRenderedPageBreak/>
              <w:t>extendedSPS-Periodicities-r16</w:t>
            </w:r>
          </w:p>
          <w:p w14:paraId="65056AF3" w14:textId="77777777" w:rsidR="004C3036" w:rsidRPr="00A855F4" w:rsidRDefault="004C3036" w:rsidP="004F5F6E">
            <w:pPr>
              <w:pStyle w:val="TAL"/>
              <w:rPr>
                <w:b/>
                <w:bCs/>
                <w:i/>
                <w:iCs/>
              </w:rPr>
            </w:pPr>
            <w:r w:rsidRPr="00A855F4">
              <w:t xml:space="preserve">Indicates that the UE supports extended periodicities for downlink SPS as specified by </w:t>
            </w:r>
            <w:r w:rsidRPr="00A855F4">
              <w:rPr>
                <w:i/>
                <w:iCs/>
              </w:rPr>
              <w:t>periodicityExt-r16</w:t>
            </w:r>
            <w:r w:rsidRPr="00A855F4">
              <w:t xml:space="preserve"> field of IE </w:t>
            </w:r>
            <w:r w:rsidRPr="00A855F4">
              <w:rPr>
                <w:i/>
                <w:iCs/>
              </w:rPr>
              <w:t xml:space="preserve">SPS-Config </w:t>
            </w:r>
            <w:r w:rsidRPr="00A855F4">
              <w:t>in TS 38.331 [9].</w:t>
            </w:r>
          </w:p>
        </w:tc>
        <w:tc>
          <w:tcPr>
            <w:tcW w:w="709" w:type="dxa"/>
          </w:tcPr>
          <w:p w14:paraId="1BE4CDE9" w14:textId="77777777" w:rsidR="004C3036" w:rsidRPr="00A855F4" w:rsidRDefault="004C3036" w:rsidP="004F5F6E">
            <w:pPr>
              <w:pStyle w:val="TAL"/>
              <w:jc w:val="center"/>
              <w:rPr>
                <w:bCs/>
                <w:iCs/>
              </w:rPr>
            </w:pPr>
            <w:r w:rsidRPr="00A855F4">
              <w:t>UE</w:t>
            </w:r>
          </w:p>
        </w:tc>
        <w:tc>
          <w:tcPr>
            <w:tcW w:w="567" w:type="dxa"/>
          </w:tcPr>
          <w:p w14:paraId="33BC311F" w14:textId="77777777" w:rsidR="004C3036" w:rsidRPr="00A855F4" w:rsidRDefault="004C3036" w:rsidP="004F5F6E">
            <w:pPr>
              <w:pStyle w:val="TAL"/>
              <w:jc w:val="center"/>
              <w:rPr>
                <w:bCs/>
                <w:iCs/>
              </w:rPr>
            </w:pPr>
            <w:r w:rsidRPr="00A855F4">
              <w:t>No</w:t>
            </w:r>
          </w:p>
        </w:tc>
        <w:tc>
          <w:tcPr>
            <w:tcW w:w="709" w:type="dxa"/>
          </w:tcPr>
          <w:p w14:paraId="55B5450E" w14:textId="77777777" w:rsidR="004C3036" w:rsidRPr="00A855F4" w:rsidRDefault="004C3036" w:rsidP="004F5F6E">
            <w:pPr>
              <w:pStyle w:val="TAL"/>
              <w:jc w:val="center"/>
              <w:rPr>
                <w:bCs/>
                <w:iCs/>
              </w:rPr>
            </w:pPr>
            <w:r w:rsidRPr="00A855F4">
              <w:t>No</w:t>
            </w:r>
          </w:p>
        </w:tc>
        <w:tc>
          <w:tcPr>
            <w:tcW w:w="728" w:type="dxa"/>
          </w:tcPr>
          <w:p w14:paraId="26271F47" w14:textId="77777777" w:rsidR="004C3036" w:rsidRPr="00A855F4" w:rsidRDefault="004C3036" w:rsidP="004F5F6E">
            <w:pPr>
              <w:pStyle w:val="TAL"/>
              <w:jc w:val="center"/>
            </w:pPr>
            <w:r w:rsidRPr="00A855F4">
              <w:t>No</w:t>
            </w:r>
          </w:p>
        </w:tc>
      </w:tr>
      <w:tr w:rsidR="004C3036" w:rsidRPr="00A855F4" w14:paraId="7BD460DE" w14:textId="77777777" w:rsidTr="004F5F6E">
        <w:trPr>
          <w:cantSplit/>
          <w:tblHeader/>
        </w:trPr>
        <w:tc>
          <w:tcPr>
            <w:tcW w:w="6917" w:type="dxa"/>
          </w:tcPr>
          <w:p w14:paraId="6194950C" w14:textId="77777777" w:rsidR="004C3036" w:rsidRPr="00A855F4" w:rsidRDefault="004C3036" w:rsidP="004F5F6E">
            <w:pPr>
              <w:pStyle w:val="TAL"/>
              <w:rPr>
                <w:b/>
                <w:i/>
              </w:rPr>
            </w:pPr>
            <w:r w:rsidRPr="00A855F4">
              <w:rPr>
                <w:b/>
                <w:i/>
              </w:rPr>
              <w:t>fdd-PCellUL-TX-AllUL-Subframe-r16</w:t>
            </w:r>
          </w:p>
          <w:p w14:paraId="1C26D13E" w14:textId="77777777" w:rsidR="004C3036" w:rsidRPr="00A855F4" w:rsidRDefault="004C3036" w:rsidP="004F5F6E">
            <w:pPr>
              <w:pStyle w:val="TAL"/>
              <w:rPr>
                <w:i/>
                <w:iCs/>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LTE FDD </w:t>
            </w:r>
            <w:proofErr w:type="spellStart"/>
            <w:r w:rsidRPr="00A855F4">
              <w:rPr>
                <w:bCs/>
                <w:iCs/>
              </w:rPr>
              <w:t>PCell</w:t>
            </w:r>
            <w:proofErr w:type="spellEnd"/>
            <w:r w:rsidRPr="00A855F4">
              <w:rPr>
                <w:bCs/>
                <w:iCs/>
              </w:rPr>
              <w:t xml:space="preserve">. UE indicating support can configure its LTE FDD </w:t>
            </w:r>
            <w:proofErr w:type="spellStart"/>
            <w:r w:rsidRPr="00A855F4">
              <w:rPr>
                <w:bCs/>
                <w:iCs/>
              </w:rPr>
              <w:t>PCell</w:t>
            </w:r>
            <w:proofErr w:type="spellEnd"/>
            <w:r w:rsidRPr="00A855F4">
              <w:rPr>
                <w:bCs/>
                <w:iCs/>
              </w:rPr>
              <w:t xml:space="preserve"> with this feature on the band combination which indicates support of either</w:t>
            </w:r>
            <w:r w:rsidRPr="00A855F4">
              <w:rPr>
                <w:iCs/>
              </w:rPr>
              <w:t xml:space="preserve"> </w:t>
            </w:r>
            <w:r w:rsidRPr="00A855F4">
              <w:rPr>
                <w:i/>
                <w:iCs/>
              </w:rPr>
              <w:t>tdm-restrictionFDD-endc-r16</w:t>
            </w:r>
          </w:p>
          <w:p w14:paraId="1835EFDF" w14:textId="77777777" w:rsidR="004C3036" w:rsidRPr="00A855F4" w:rsidRDefault="004C3036" w:rsidP="004F5F6E">
            <w:pPr>
              <w:pStyle w:val="TAL"/>
              <w:rPr>
                <w:b/>
                <w:i/>
              </w:rPr>
            </w:pPr>
            <w:r w:rsidRPr="00A855F4">
              <w:rPr>
                <w:iCs/>
              </w:rPr>
              <w:t>or</w:t>
            </w:r>
            <w:r w:rsidRPr="00A855F4">
              <w:rPr>
                <w:i/>
              </w:rPr>
              <w:t xml:space="preserve"> </w:t>
            </w:r>
            <w:r w:rsidRPr="00A855F4">
              <w:rPr>
                <w:i/>
                <w:iCs/>
              </w:rPr>
              <w:t>tdm-restrictionDualTX-FDD-endc-r16</w:t>
            </w:r>
            <w:r w:rsidRPr="00A855F4">
              <w:t>.</w:t>
            </w:r>
          </w:p>
        </w:tc>
        <w:tc>
          <w:tcPr>
            <w:tcW w:w="709" w:type="dxa"/>
          </w:tcPr>
          <w:p w14:paraId="68400843" w14:textId="77777777" w:rsidR="004C3036" w:rsidRPr="00A855F4" w:rsidRDefault="004C3036" w:rsidP="004F5F6E">
            <w:pPr>
              <w:pStyle w:val="TAL"/>
              <w:jc w:val="center"/>
            </w:pPr>
            <w:r w:rsidRPr="00A855F4">
              <w:rPr>
                <w:rFonts w:cs="Arial"/>
                <w:szCs w:val="18"/>
              </w:rPr>
              <w:t>UE</w:t>
            </w:r>
          </w:p>
        </w:tc>
        <w:tc>
          <w:tcPr>
            <w:tcW w:w="567" w:type="dxa"/>
          </w:tcPr>
          <w:p w14:paraId="7B89F2C3" w14:textId="77777777" w:rsidR="004C3036" w:rsidRPr="00A855F4" w:rsidRDefault="004C3036" w:rsidP="004F5F6E">
            <w:pPr>
              <w:pStyle w:val="TAL"/>
              <w:jc w:val="center"/>
            </w:pPr>
            <w:r w:rsidRPr="00A855F4">
              <w:rPr>
                <w:rFonts w:cs="Arial"/>
                <w:szCs w:val="18"/>
              </w:rPr>
              <w:t>No</w:t>
            </w:r>
          </w:p>
        </w:tc>
        <w:tc>
          <w:tcPr>
            <w:tcW w:w="709" w:type="dxa"/>
          </w:tcPr>
          <w:p w14:paraId="76332FC7" w14:textId="77777777" w:rsidR="004C3036" w:rsidRPr="00A855F4" w:rsidRDefault="004C3036" w:rsidP="004F5F6E">
            <w:pPr>
              <w:pStyle w:val="TAL"/>
              <w:jc w:val="center"/>
            </w:pPr>
            <w:r w:rsidRPr="00A855F4">
              <w:rPr>
                <w:rFonts w:cs="Arial"/>
                <w:szCs w:val="18"/>
              </w:rPr>
              <w:t>FDD only</w:t>
            </w:r>
          </w:p>
        </w:tc>
        <w:tc>
          <w:tcPr>
            <w:tcW w:w="728" w:type="dxa"/>
          </w:tcPr>
          <w:p w14:paraId="24BCD8C2" w14:textId="77777777" w:rsidR="004C3036" w:rsidRPr="00A855F4" w:rsidRDefault="004C3036" w:rsidP="004F5F6E">
            <w:pPr>
              <w:pStyle w:val="TAL"/>
              <w:jc w:val="center"/>
            </w:pPr>
            <w:r w:rsidRPr="00A855F4">
              <w:rPr>
                <w:rFonts w:cs="Arial"/>
                <w:szCs w:val="18"/>
              </w:rPr>
              <w:t>FR1 only</w:t>
            </w:r>
          </w:p>
        </w:tc>
      </w:tr>
      <w:tr w:rsidR="004C3036" w:rsidRPr="00A855F4" w14:paraId="5EFB9767" w14:textId="77777777" w:rsidTr="004F5F6E">
        <w:trPr>
          <w:cantSplit/>
          <w:tblHeader/>
        </w:trPr>
        <w:tc>
          <w:tcPr>
            <w:tcW w:w="6917" w:type="dxa"/>
          </w:tcPr>
          <w:p w14:paraId="1D950F0D" w14:textId="77777777" w:rsidR="004C3036" w:rsidRPr="00A855F4" w:rsidRDefault="004C3036" w:rsidP="004F5F6E">
            <w:pPr>
              <w:pStyle w:val="TAL"/>
              <w:rPr>
                <w:b/>
                <w:bCs/>
                <w:i/>
                <w:iCs/>
              </w:rPr>
            </w:pPr>
            <w:r w:rsidRPr="00A855F4">
              <w:rPr>
                <w:b/>
                <w:bCs/>
                <w:i/>
                <w:iCs/>
              </w:rPr>
              <w:t>fdra-Type-1-Gty-2-4-8-16-RBs-RIV-DCI-1-3-And-0-3-r18</w:t>
            </w:r>
          </w:p>
          <w:p w14:paraId="7A6F167F" w14:textId="77777777" w:rsidR="004C3036" w:rsidRPr="00A855F4" w:rsidRDefault="004C3036" w:rsidP="004F5F6E">
            <w:pPr>
              <w:pStyle w:val="TAL"/>
            </w:pPr>
            <w:r w:rsidRPr="00A855F4">
              <w:t>Indicates support of FDRA Type 1 granularity of 2, 4, 8, or 16 consecutive RBs based RIV for DCI format 0_3 and FDRA Type 1 granularity of 2, 4, 8, or 16 consecutive RBs based RIV for DCI format 1_3.</w:t>
            </w:r>
          </w:p>
          <w:p w14:paraId="12BF0FDC" w14:textId="77777777" w:rsidR="004C3036" w:rsidRPr="00A855F4" w:rsidRDefault="004C3036" w:rsidP="004F5F6E">
            <w:pPr>
              <w:pStyle w:val="TAL"/>
              <w:rPr>
                <w:b/>
                <w:i/>
              </w:rPr>
            </w:pPr>
            <w:r w:rsidRPr="00A855F4">
              <w:t xml:space="preserve">The UE indicating support for this feature also indicates support </w:t>
            </w:r>
            <w:r w:rsidRPr="00A855F4">
              <w:rPr>
                <w:bCs/>
                <w:iCs/>
              </w:rPr>
              <w:t xml:space="preserve">of </w:t>
            </w:r>
            <w:r w:rsidRPr="00A855F4">
              <w:t xml:space="preserve">at least one of </w:t>
            </w:r>
            <w:r w:rsidRPr="00A855F4">
              <w:rPr>
                <w:i/>
                <w:iCs/>
              </w:rPr>
              <w:t>multiCell-PDSCH-DCI-1-3-SameSCS-r18</w:t>
            </w:r>
            <w:r w:rsidRPr="00A855F4">
              <w:t xml:space="preserve">, </w:t>
            </w:r>
            <w:r w:rsidRPr="00A855F4">
              <w:rPr>
                <w:i/>
                <w:iCs/>
              </w:rPr>
              <w:t>multiCell-PDSCH-DCI-1-3-DiffSCS-r18</w:t>
            </w:r>
            <w:r w:rsidRPr="00A855F4">
              <w:t>, 49-2 or 49-2b</w:t>
            </w:r>
          </w:p>
        </w:tc>
        <w:tc>
          <w:tcPr>
            <w:tcW w:w="709" w:type="dxa"/>
          </w:tcPr>
          <w:p w14:paraId="46D01901" w14:textId="77777777" w:rsidR="004C3036" w:rsidRPr="00A855F4" w:rsidRDefault="004C3036" w:rsidP="004F5F6E">
            <w:pPr>
              <w:pStyle w:val="TAL"/>
              <w:jc w:val="center"/>
              <w:rPr>
                <w:rFonts w:cs="Arial"/>
                <w:szCs w:val="18"/>
              </w:rPr>
            </w:pPr>
            <w:r w:rsidRPr="00A855F4">
              <w:t>UE</w:t>
            </w:r>
          </w:p>
        </w:tc>
        <w:tc>
          <w:tcPr>
            <w:tcW w:w="567" w:type="dxa"/>
          </w:tcPr>
          <w:p w14:paraId="385C0A0A" w14:textId="77777777" w:rsidR="004C3036" w:rsidRPr="00A855F4" w:rsidRDefault="004C3036" w:rsidP="004F5F6E">
            <w:pPr>
              <w:pStyle w:val="TAL"/>
              <w:jc w:val="center"/>
              <w:rPr>
                <w:rFonts w:cs="Arial"/>
                <w:szCs w:val="18"/>
              </w:rPr>
            </w:pPr>
            <w:r w:rsidRPr="00A855F4">
              <w:t>No</w:t>
            </w:r>
          </w:p>
        </w:tc>
        <w:tc>
          <w:tcPr>
            <w:tcW w:w="709" w:type="dxa"/>
          </w:tcPr>
          <w:p w14:paraId="3DF9F0D5" w14:textId="77777777" w:rsidR="004C3036" w:rsidRPr="00A855F4" w:rsidRDefault="004C3036" w:rsidP="004F5F6E">
            <w:pPr>
              <w:pStyle w:val="TAL"/>
              <w:jc w:val="center"/>
              <w:rPr>
                <w:rFonts w:cs="Arial"/>
                <w:szCs w:val="18"/>
              </w:rPr>
            </w:pPr>
            <w:r w:rsidRPr="00A855F4">
              <w:t>No</w:t>
            </w:r>
          </w:p>
        </w:tc>
        <w:tc>
          <w:tcPr>
            <w:tcW w:w="728" w:type="dxa"/>
          </w:tcPr>
          <w:p w14:paraId="3898F4FE" w14:textId="77777777" w:rsidR="004C3036" w:rsidRPr="00A855F4" w:rsidRDefault="004C3036" w:rsidP="004F5F6E">
            <w:pPr>
              <w:pStyle w:val="TAL"/>
              <w:jc w:val="center"/>
              <w:rPr>
                <w:rFonts w:cs="Arial"/>
                <w:szCs w:val="18"/>
              </w:rPr>
            </w:pPr>
            <w:r w:rsidRPr="00A855F4">
              <w:t>No</w:t>
            </w:r>
          </w:p>
        </w:tc>
      </w:tr>
      <w:tr w:rsidR="004C3036" w:rsidRPr="00A855F4" w14:paraId="5B2662C4" w14:textId="77777777" w:rsidTr="004F5F6E">
        <w:trPr>
          <w:cantSplit/>
          <w:tblHeader/>
        </w:trPr>
        <w:tc>
          <w:tcPr>
            <w:tcW w:w="6917" w:type="dxa"/>
          </w:tcPr>
          <w:p w14:paraId="74EC302B" w14:textId="77777777" w:rsidR="004C3036" w:rsidRPr="00A855F4" w:rsidRDefault="004C3036" w:rsidP="004F5F6E">
            <w:pPr>
              <w:pStyle w:val="TAL"/>
              <w:rPr>
                <w:b/>
                <w:i/>
              </w:rPr>
            </w:pPr>
            <w:r w:rsidRPr="00A855F4">
              <w:rPr>
                <w:b/>
                <w:i/>
              </w:rPr>
              <w:t>harqACK-CB-SpatialBundlingPUCCH-Group-r16</w:t>
            </w:r>
          </w:p>
          <w:p w14:paraId="2400D516" w14:textId="77777777" w:rsidR="004C3036" w:rsidRPr="00A855F4" w:rsidRDefault="004C3036" w:rsidP="004F5F6E">
            <w:pPr>
              <w:pStyle w:val="TAL"/>
              <w:rPr>
                <w:b/>
                <w:bCs/>
                <w:i/>
                <w:iCs/>
              </w:rPr>
            </w:pPr>
            <w:r w:rsidRPr="00A855F4">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A855F4">
              <w:rPr>
                <w:i/>
              </w:rPr>
              <w:t>twoPUCCH</w:t>
            </w:r>
            <w:proofErr w:type="spellEnd"/>
            <w:r w:rsidRPr="00A855F4">
              <w:rPr>
                <w:i/>
              </w:rPr>
              <w:t xml:space="preserve">-Group </w:t>
            </w:r>
            <w:r w:rsidRPr="00A855F4">
              <w:rPr>
                <w:iCs/>
              </w:rPr>
              <w:t xml:space="preserve">to </w:t>
            </w:r>
            <w:r w:rsidRPr="00A855F4">
              <w:rPr>
                <w:i/>
              </w:rPr>
              <w:t>supported.</w:t>
            </w:r>
          </w:p>
        </w:tc>
        <w:tc>
          <w:tcPr>
            <w:tcW w:w="709" w:type="dxa"/>
          </w:tcPr>
          <w:p w14:paraId="4EFB8362" w14:textId="77777777" w:rsidR="004C3036" w:rsidRPr="00A855F4" w:rsidRDefault="004C3036" w:rsidP="004F5F6E">
            <w:pPr>
              <w:pStyle w:val="TAL"/>
              <w:jc w:val="center"/>
              <w:rPr>
                <w:bCs/>
                <w:iCs/>
              </w:rPr>
            </w:pPr>
            <w:r w:rsidRPr="00A855F4">
              <w:t>UE</w:t>
            </w:r>
          </w:p>
        </w:tc>
        <w:tc>
          <w:tcPr>
            <w:tcW w:w="567" w:type="dxa"/>
          </w:tcPr>
          <w:p w14:paraId="21EC3100" w14:textId="77777777" w:rsidR="004C3036" w:rsidRPr="00A855F4" w:rsidRDefault="004C3036" w:rsidP="004F5F6E">
            <w:pPr>
              <w:pStyle w:val="TAL"/>
              <w:jc w:val="center"/>
              <w:rPr>
                <w:bCs/>
                <w:iCs/>
              </w:rPr>
            </w:pPr>
            <w:r w:rsidRPr="00A855F4">
              <w:t>No</w:t>
            </w:r>
          </w:p>
        </w:tc>
        <w:tc>
          <w:tcPr>
            <w:tcW w:w="709" w:type="dxa"/>
          </w:tcPr>
          <w:p w14:paraId="7D20A423" w14:textId="77777777" w:rsidR="004C3036" w:rsidRPr="00A855F4" w:rsidRDefault="004C3036" w:rsidP="004F5F6E">
            <w:pPr>
              <w:pStyle w:val="TAL"/>
              <w:jc w:val="center"/>
              <w:rPr>
                <w:bCs/>
                <w:iCs/>
              </w:rPr>
            </w:pPr>
            <w:r w:rsidRPr="00A855F4">
              <w:t>No</w:t>
            </w:r>
          </w:p>
        </w:tc>
        <w:tc>
          <w:tcPr>
            <w:tcW w:w="728" w:type="dxa"/>
          </w:tcPr>
          <w:p w14:paraId="6845DC6E" w14:textId="77777777" w:rsidR="004C3036" w:rsidRPr="00A855F4" w:rsidRDefault="004C3036" w:rsidP="004F5F6E">
            <w:pPr>
              <w:pStyle w:val="TAL"/>
              <w:jc w:val="center"/>
            </w:pPr>
            <w:r w:rsidRPr="00A855F4">
              <w:t>No</w:t>
            </w:r>
          </w:p>
        </w:tc>
      </w:tr>
      <w:tr w:rsidR="004C3036" w:rsidRPr="00A855F4" w14:paraId="2A238094" w14:textId="77777777" w:rsidTr="004F5F6E">
        <w:trPr>
          <w:cantSplit/>
          <w:tblHeader/>
        </w:trPr>
        <w:tc>
          <w:tcPr>
            <w:tcW w:w="6917" w:type="dxa"/>
          </w:tcPr>
          <w:p w14:paraId="6AA7EE3D" w14:textId="77777777" w:rsidR="004C3036" w:rsidRPr="00A855F4" w:rsidRDefault="004C3036" w:rsidP="004F5F6E">
            <w:pPr>
              <w:pStyle w:val="TAL"/>
              <w:rPr>
                <w:b/>
                <w:i/>
              </w:rPr>
            </w:pPr>
            <w:r w:rsidRPr="00A855F4">
              <w:rPr>
                <w:b/>
                <w:i/>
              </w:rPr>
              <w:t>harqACK-separateMultiDCI-MultiTRP-r16</w:t>
            </w:r>
          </w:p>
          <w:p w14:paraId="476B8FB9" w14:textId="77777777" w:rsidR="004C3036" w:rsidRPr="00A855F4" w:rsidRDefault="004C3036" w:rsidP="004F5F6E">
            <w:pPr>
              <w:pStyle w:val="TAL"/>
              <w:rPr>
                <w:bCs/>
                <w:iCs/>
              </w:rPr>
            </w:pPr>
            <w:r w:rsidRPr="00A855F4">
              <w:rPr>
                <w:bCs/>
                <w:iCs/>
              </w:rPr>
              <w:t>Indicates whether the UE support of separate HARQ-ACK. The capability signalling of this feature includes the following:</w:t>
            </w:r>
          </w:p>
          <w:p w14:paraId="047585D3" w14:textId="77777777" w:rsidR="004C3036" w:rsidRPr="00A855F4" w:rsidRDefault="004C3036" w:rsidP="004F5F6E">
            <w:pPr>
              <w:pStyle w:val="B1"/>
              <w:spacing w:after="0"/>
              <w:rPr>
                <w:rFonts w:ascii="Arial" w:hAnsi="Arial" w:cs="Arial"/>
                <w:sz w:val="18"/>
                <w:szCs w:val="18"/>
              </w:rPr>
            </w:pPr>
          </w:p>
          <w:p w14:paraId="2B9BAC6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maxNumberLongPUCCHs-r16</w:t>
            </w:r>
            <w:r w:rsidRPr="00A855F4">
              <w:rPr>
                <w:rFonts w:ascii="Arial" w:hAnsi="Arial" w:cs="Arial"/>
                <w:sz w:val="18"/>
                <w:szCs w:val="18"/>
              </w:rPr>
              <w:t xml:space="preserve"> indicates maximum number of long PUCCHs within a slot for separate HARQ-Ack</w:t>
            </w:r>
          </w:p>
          <w:p w14:paraId="0E326AA1" w14:textId="77777777" w:rsidR="004C3036" w:rsidRPr="00A855F4" w:rsidRDefault="004C3036" w:rsidP="004F5F6E">
            <w:pPr>
              <w:pStyle w:val="TAL"/>
              <w:rPr>
                <w:bCs/>
                <w:iCs/>
              </w:rPr>
            </w:pPr>
          </w:p>
          <w:p w14:paraId="3F31493A" w14:textId="77777777" w:rsidR="004C3036" w:rsidRPr="00A855F4" w:rsidRDefault="004C3036" w:rsidP="004F5F6E">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60D30C63" w14:textId="77777777" w:rsidR="004C3036" w:rsidRPr="00A855F4" w:rsidRDefault="004C3036" w:rsidP="004F5F6E">
            <w:pPr>
              <w:pStyle w:val="TAL"/>
              <w:jc w:val="center"/>
            </w:pPr>
            <w:r w:rsidRPr="00A855F4">
              <w:t>UE</w:t>
            </w:r>
          </w:p>
        </w:tc>
        <w:tc>
          <w:tcPr>
            <w:tcW w:w="567" w:type="dxa"/>
          </w:tcPr>
          <w:p w14:paraId="1B8F1566" w14:textId="77777777" w:rsidR="004C3036" w:rsidRPr="00A855F4" w:rsidRDefault="004C3036" w:rsidP="004F5F6E">
            <w:pPr>
              <w:pStyle w:val="TAL"/>
              <w:jc w:val="center"/>
            </w:pPr>
            <w:r w:rsidRPr="00A855F4">
              <w:t>No</w:t>
            </w:r>
          </w:p>
        </w:tc>
        <w:tc>
          <w:tcPr>
            <w:tcW w:w="709" w:type="dxa"/>
          </w:tcPr>
          <w:p w14:paraId="5B349EF4" w14:textId="77777777" w:rsidR="004C3036" w:rsidRPr="00A855F4" w:rsidRDefault="004C3036" w:rsidP="004F5F6E">
            <w:pPr>
              <w:pStyle w:val="TAL"/>
              <w:jc w:val="center"/>
            </w:pPr>
            <w:r w:rsidRPr="00A855F4">
              <w:t>No</w:t>
            </w:r>
          </w:p>
        </w:tc>
        <w:tc>
          <w:tcPr>
            <w:tcW w:w="728" w:type="dxa"/>
          </w:tcPr>
          <w:p w14:paraId="0CC2D9A0" w14:textId="77777777" w:rsidR="004C3036" w:rsidRPr="00A855F4" w:rsidRDefault="004C3036" w:rsidP="004F5F6E">
            <w:pPr>
              <w:pStyle w:val="TAL"/>
              <w:jc w:val="center"/>
            </w:pPr>
            <w:r w:rsidRPr="00A855F4">
              <w:t>No</w:t>
            </w:r>
          </w:p>
        </w:tc>
      </w:tr>
      <w:tr w:rsidR="004C3036" w:rsidRPr="00A855F4" w14:paraId="4212E735" w14:textId="77777777" w:rsidTr="004F5F6E">
        <w:trPr>
          <w:cantSplit/>
          <w:tblHeader/>
        </w:trPr>
        <w:tc>
          <w:tcPr>
            <w:tcW w:w="6917" w:type="dxa"/>
          </w:tcPr>
          <w:p w14:paraId="2F08831C" w14:textId="77777777" w:rsidR="004C3036" w:rsidRPr="00A855F4" w:rsidRDefault="004C3036" w:rsidP="004F5F6E">
            <w:pPr>
              <w:pStyle w:val="TAL"/>
              <w:rPr>
                <w:b/>
                <w:i/>
              </w:rPr>
            </w:pPr>
            <w:r w:rsidRPr="00A855F4">
              <w:rPr>
                <w:b/>
                <w:i/>
              </w:rPr>
              <w:t>harqACK-jointMultiDCI-MultiTRP-r16</w:t>
            </w:r>
          </w:p>
          <w:p w14:paraId="749A9EBD" w14:textId="77777777" w:rsidR="004C3036" w:rsidRPr="00A855F4" w:rsidRDefault="004C3036" w:rsidP="004F5F6E">
            <w:pPr>
              <w:pStyle w:val="TAL"/>
              <w:rPr>
                <w:b/>
                <w:i/>
              </w:rPr>
            </w:pPr>
            <w:r w:rsidRPr="00A855F4">
              <w:rPr>
                <w:bCs/>
                <w:iCs/>
              </w:rPr>
              <w:t xml:space="preserve">Indicates whether the UE support of joint HARQ-ACK. </w:t>
            </w: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6AC8A322" w14:textId="77777777" w:rsidR="004C3036" w:rsidRPr="00A855F4" w:rsidRDefault="004C3036" w:rsidP="004F5F6E">
            <w:pPr>
              <w:pStyle w:val="TAL"/>
              <w:jc w:val="center"/>
            </w:pPr>
            <w:r w:rsidRPr="00A855F4">
              <w:t>UE</w:t>
            </w:r>
          </w:p>
        </w:tc>
        <w:tc>
          <w:tcPr>
            <w:tcW w:w="567" w:type="dxa"/>
          </w:tcPr>
          <w:p w14:paraId="2E272D8A" w14:textId="77777777" w:rsidR="004C3036" w:rsidRPr="00A855F4" w:rsidRDefault="004C3036" w:rsidP="004F5F6E">
            <w:pPr>
              <w:pStyle w:val="TAL"/>
              <w:jc w:val="center"/>
            </w:pPr>
            <w:r w:rsidRPr="00A855F4">
              <w:t>No</w:t>
            </w:r>
          </w:p>
        </w:tc>
        <w:tc>
          <w:tcPr>
            <w:tcW w:w="709" w:type="dxa"/>
          </w:tcPr>
          <w:p w14:paraId="300AC70C" w14:textId="77777777" w:rsidR="004C3036" w:rsidRPr="00A855F4" w:rsidRDefault="004C3036" w:rsidP="004F5F6E">
            <w:pPr>
              <w:pStyle w:val="TAL"/>
              <w:jc w:val="center"/>
            </w:pPr>
            <w:r w:rsidRPr="00A855F4">
              <w:t>No</w:t>
            </w:r>
          </w:p>
        </w:tc>
        <w:tc>
          <w:tcPr>
            <w:tcW w:w="728" w:type="dxa"/>
          </w:tcPr>
          <w:p w14:paraId="2882EEE1" w14:textId="77777777" w:rsidR="004C3036" w:rsidRPr="00A855F4" w:rsidRDefault="004C3036" w:rsidP="004F5F6E">
            <w:pPr>
              <w:pStyle w:val="TAL"/>
              <w:jc w:val="center"/>
            </w:pPr>
            <w:r w:rsidRPr="00A855F4">
              <w:t>No</w:t>
            </w:r>
          </w:p>
        </w:tc>
      </w:tr>
      <w:tr w:rsidR="004C3036" w:rsidRPr="00A855F4" w14:paraId="7C179FD6" w14:textId="77777777" w:rsidTr="004F5F6E">
        <w:trPr>
          <w:cantSplit/>
          <w:tblHeader/>
        </w:trPr>
        <w:tc>
          <w:tcPr>
            <w:tcW w:w="6917" w:type="dxa"/>
          </w:tcPr>
          <w:p w14:paraId="6A3CC24E" w14:textId="77777777" w:rsidR="004C3036" w:rsidRPr="00A855F4" w:rsidRDefault="004C3036" w:rsidP="004F5F6E">
            <w:pPr>
              <w:pStyle w:val="TAL"/>
              <w:rPr>
                <w:b/>
                <w:bCs/>
                <w:i/>
                <w:iCs/>
              </w:rPr>
            </w:pPr>
            <w:r w:rsidRPr="00A855F4">
              <w:rPr>
                <w:b/>
                <w:bCs/>
                <w:i/>
                <w:iCs/>
              </w:rPr>
              <w:t>k1-RangeExtensionATG-r18</w:t>
            </w:r>
          </w:p>
          <w:p w14:paraId="37F71350" w14:textId="77777777" w:rsidR="004C3036" w:rsidRPr="00A855F4" w:rsidRDefault="004C3036" w:rsidP="004F5F6E">
            <w:pPr>
              <w:pStyle w:val="TAL"/>
            </w:pPr>
            <w:r w:rsidRPr="00A855F4">
              <w:rPr>
                <w:bCs/>
                <w:iCs/>
              </w:rPr>
              <w:t>Indicates whether the UE supports extended K1 value range of (</w:t>
            </w:r>
            <w:proofErr w:type="gramStart"/>
            <w:r w:rsidRPr="00A855F4">
              <w:rPr>
                <w:bCs/>
                <w:iCs/>
              </w:rPr>
              <w:t>0..</w:t>
            </w:r>
            <w:proofErr w:type="gramEnd"/>
            <w:r w:rsidRPr="00A855F4">
              <w:rPr>
                <w:bCs/>
                <w:iCs/>
              </w:rPr>
              <w:t xml:space="preserve">31) for unpaired spectrum. </w:t>
            </w:r>
            <w:r w:rsidRPr="00A855F4">
              <w:t xml:space="preserve">The UE indicating support of this feature shall also indicate support of </w:t>
            </w:r>
            <w:r w:rsidRPr="00A855F4">
              <w:rPr>
                <w:i/>
                <w:iCs/>
              </w:rPr>
              <w:t>airToGroundNetwork-r18</w:t>
            </w:r>
            <w:r w:rsidRPr="00A855F4">
              <w:t>.</w:t>
            </w:r>
          </w:p>
          <w:p w14:paraId="1CACA9E6" w14:textId="77777777" w:rsidR="004C3036" w:rsidRPr="00A855F4" w:rsidRDefault="004C3036" w:rsidP="004F5F6E">
            <w:pPr>
              <w:pStyle w:val="TAN"/>
              <w:rPr>
                <w:b/>
                <w:i/>
              </w:rPr>
            </w:pPr>
            <w:r w:rsidRPr="00A855F4">
              <w:t>NOTE:</w:t>
            </w:r>
            <w:r w:rsidRPr="00A855F4">
              <w:rPr>
                <w:rFonts w:cs="Arial"/>
                <w:szCs w:val="18"/>
              </w:rPr>
              <w:tab/>
            </w:r>
            <w:r w:rsidRPr="00A855F4">
              <w:t>This capability is applicable only for bands defined in Clause 5.2J in TS 38.101-1 [2].</w:t>
            </w:r>
          </w:p>
        </w:tc>
        <w:tc>
          <w:tcPr>
            <w:tcW w:w="709" w:type="dxa"/>
          </w:tcPr>
          <w:p w14:paraId="26FE9B1F" w14:textId="77777777" w:rsidR="004C3036" w:rsidRPr="00A855F4" w:rsidRDefault="004C3036" w:rsidP="004F5F6E">
            <w:pPr>
              <w:pStyle w:val="TAL"/>
              <w:jc w:val="center"/>
            </w:pPr>
            <w:r w:rsidRPr="00A855F4">
              <w:rPr>
                <w:bCs/>
                <w:iCs/>
              </w:rPr>
              <w:t>UE</w:t>
            </w:r>
          </w:p>
        </w:tc>
        <w:tc>
          <w:tcPr>
            <w:tcW w:w="567" w:type="dxa"/>
          </w:tcPr>
          <w:p w14:paraId="1091C171" w14:textId="77777777" w:rsidR="004C3036" w:rsidRPr="00A855F4" w:rsidRDefault="004C3036" w:rsidP="004F5F6E">
            <w:pPr>
              <w:pStyle w:val="TAL"/>
              <w:jc w:val="center"/>
            </w:pPr>
            <w:r w:rsidRPr="00A855F4">
              <w:rPr>
                <w:bCs/>
                <w:iCs/>
              </w:rPr>
              <w:t>No</w:t>
            </w:r>
          </w:p>
        </w:tc>
        <w:tc>
          <w:tcPr>
            <w:tcW w:w="709" w:type="dxa"/>
          </w:tcPr>
          <w:p w14:paraId="42B6C2F9" w14:textId="77777777" w:rsidR="004C3036" w:rsidRPr="00A855F4" w:rsidRDefault="004C3036" w:rsidP="004F5F6E">
            <w:pPr>
              <w:pStyle w:val="TAL"/>
              <w:jc w:val="center"/>
            </w:pPr>
            <w:r w:rsidRPr="00A855F4">
              <w:rPr>
                <w:bCs/>
                <w:iCs/>
              </w:rPr>
              <w:t>TDD only</w:t>
            </w:r>
          </w:p>
        </w:tc>
        <w:tc>
          <w:tcPr>
            <w:tcW w:w="728" w:type="dxa"/>
          </w:tcPr>
          <w:p w14:paraId="7862A9C3" w14:textId="77777777" w:rsidR="004C3036" w:rsidRPr="00A855F4" w:rsidRDefault="004C3036" w:rsidP="004F5F6E">
            <w:pPr>
              <w:pStyle w:val="TAL"/>
              <w:jc w:val="center"/>
            </w:pPr>
            <w:r w:rsidRPr="00A855F4">
              <w:rPr>
                <w:bCs/>
                <w:iCs/>
              </w:rPr>
              <w:t>FR1 only</w:t>
            </w:r>
          </w:p>
        </w:tc>
      </w:tr>
      <w:tr w:rsidR="004C3036" w:rsidRPr="00A855F4" w14:paraId="6718C286" w14:textId="77777777" w:rsidTr="004F5F6E">
        <w:trPr>
          <w:cantSplit/>
          <w:tblHeader/>
        </w:trPr>
        <w:tc>
          <w:tcPr>
            <w:tcW w:w="6917" w:type="dxa"/>
          </w:tcPr>
          <w:p w14:paraId="315BDAA4" w14:textId="77777777" w:rsidR="004C3036" w:rsidRPr="00A855F4" w:rsidRDefault="004C3036" w:rsidP="004F5F6E">
            <w:pPr>
              <w:pStyle w:val="TAL"/>
              <w:rPr>
                <w:b/>
                <w:i/>
              </w:rPr>
            </w:pPr>
            <w:r w:rsidRPr="00A855F4">
              <w:rPr>
                <w:b/>
                <w:i/>
              </w:rPr>
              <w:t>pucch-F0-2WithoutFH</w:t>
            </w:r>
          </w:p>
          <w:p w14:paraId="2BDF8FD5" w14:textId="77777777" w:rsidR="004C3036" w:rsidRPr="00A855F4" w:rsidRDefault="004C3036" w:rsidP="004F5F6E">
            <w:pPr>
              <w:pStyle w:val="TAL"/>
            </w:pPr>
            <w:r w:rsidRPr="00A855F4">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A9DB872" w14:textId="77777777" w:rsidR="004C3036" w:rsidRPr="00A855F4" w:rsidRDefault="004C3036" w:rsidP="004F5F6E">
            <w:pPr>
              <w:pStyle w:val="TAL"/>
              <w:jc w:val="center"/>
            </w:pPr>
            <w:r w:rsidRPr="00A855F4">
              <w:t>UE</w:t>
            </w:r>
          </w:p>
        </w:tc>
        <w:tc>
          <w:tcPr>
            <w:tcW w:w="567" w:type="dxa"/>
          </w:tcPr>
          <w:p w14:paraId="4FB9ADA1" w14:textId="77777777" w:rsidR="004C3036" w:rsidRPr="00A855F4" w:rsidRDefault="004C3036" w:rsidP="004F5F6E">
            <w:pPr>
              <w:pStyle w:val="TAL"/>
              <w:jc w:val="center"/>
            </w:pPr>
            <w:r w:rsidRPr="00A855F4">
              <w:t>Yes</w:t>
            </w:r>
          </w:p>
        </w:tc>
        <w:tc>
          <w:tcPr>
            <w:tcW w:w="709" w:type="dxa"/>
          </w:tcPr>
          <w:p w14:paraId="2146C684" w14:textId="77777777" w:rsidR="004C3036" w:rsidRPr="00A855F4" w:rsidRDefault="004C3036" w:rsidP="004F5F6E">
            <w:pPr>
              <w:pStyle w:val="TAL"/>
              <w:jc w:val="center"/>
            </w:pPr>
            <w:r w:rsidRPr="00A855F4">
              <w:t>No</w:t>
            </w:r>
          </w:p>
        </w:tc>
        <w:tc>
          <w:tcPr>
            <w:tcW w:w="728" w:type="dxa"/>
          </w:tcPr>
          <w:p w14:paraId="333A854E" w14:textId="77777777" w:rsidR="004C3036" w:rsidRPr="00A855F4" w:rsidRDefault="004C3036" w:rsidP="004F5F6E">
            <w:pPr>
              <w:pStyle w:val="TAL"/>
              <w:jc w:val="center"/>
            </w:pPr>
            <w:r w:rsidRPr="00A855F4">
              <w:t>Yes</w:t>
            </w:r>
          </w:p>
        </w:tc>
      </w:tr>
      <w:tr w:rsidR="004C3036" w:rsidRPr="00A855F4" w14:paraId="4EFAAF44" w14:textId="77777777" w:rsidTr="004F5F6E">
        <w:trPr>
          <w:cantSplit/>
          <w:tblHeader/>
        </w:trPr>
        <w:tc>
          <w:tcPr>
            <w:tcW w:w="6917" w:type="dxa"/>
          </w:tcPr>
          <w:p w14:paraId="3BEB6991" w14:textId="77777777" w:rsidR="004C3036" w:rsidRPr="00A855F4" w:rsidRDefault="004C3036" w:rsidP="004F5F6E">
            <w:pPr>
              <w:pStyle w:val="TAL"/>
              <w:rPr>
                <w:b/>
                <w:i/>
              </w:rPr>
            </w:pPr>
            <w:r w:rsidRPr="00A855F4">
              <w:rPr>
                <w:b/>
                <w:i/>
              </w:rPr>
              <w:t>pucch-F1-3-4WithoutFH</w:t>
            </w:r>
          </w:p>
          <w:p w14:paraId="513DC62D" w14:textId="77777777" w:rsidR="004C3036" w:rsidRPr="00A855F4" w:rsidRDefault="004C3036" w:rsidP="004F5F6E">
            <w:pPr>
              <w:pStyle w:val="TAL"/>
            </w:pPr>
            <w:r w:rsidRPr="00A855F4">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49E898C5" w14:textId="77777777" w:rsidR="004C3036" w:rsidRPr="00A855F4" w:rsidRDefault="004C3036" w:rsidP="004F5F6E">
            <w:pPr>
              <w:pStyle w:val="TAL"/>
              <w:jc w:val="center"/>
            </w:pPr>
            <w:r w:rsidRPr="00A855F4">
              <w:t>UE</w:t>
            </w:r>
          </w:p>
        </w:tc>
        <w:tc>
          <w:tcPr>
            <w:tcW w:w="567" w:type="dxa"/>
          </w:tcPr>
          <w:p w14:paraId="7B399109" w14:textId="77777777" w:rsidR="004C3036" w:rsidRPr="00A855F4" w:rsidRDefault="004C3036" w:rsidP="004F5F6E">
            <w:pPr>
              <w:pStyle w:val="TAL"/>
              <w:jc w:val="center"/>
            </w:pPr>
            <w:r w:rsidRPr="00A855F4">
              <w:t>Yes</w:t>
            </w:r>
          </w:p>
        </w:tc>
        <w:tc>
          <w:tcPr>
            <w:tcW w:w="709" w:type="dxa"/>
          </w:tcPr>
          <w:p w14:paraId="6A7DED72" w14:textId="77777777" w:rsidR="004C3036" w:rsidRPr="00A855F4" w:rsidRDefault="004C3036" w:rsidP="004F5F6E">
            <w:pPr>
              <w:pStyle w:val="TAL"/>
              <w:jc w:val="center"/>
            </w:pPr>
            <w:r w:rsidRPr="00A855F4">
              <w:t>No</w:t>
            </w:r>
          </w:p>
        </w:tc>
        <w:tc>
          <w:tcPr>
            <w:tcW w:w="728" w:type="dxa"/>
          </w:tcPr>
          <w:p w14:paraId="7C0B0CE5" w14:textId="77777777" w:rsidR="004C3036" w:rsidRPr="00A855F4" w:rsidRDefault="004C3036" w:rsidP="004F5F6E">
            <w:pPr>
              <w:pStyle w:val="TAL"/>
              <w:jc w:val="center"/>
            </w:pPr>
            <w:r w:rsidRPr="00A855F4">
              <w:t>Yes</w:t>
            </w:r>
          </w:p>
        </w:tc>
      </w:tr>
      <w:tr w:rsidR="004C3036" w:rsidRPr="00A855F4" w14:paraId="15F2360A" w14:textId="77777777" w:rsidTr="004F5F6E">
        <w:trPr>
          <w:cantSplit/>
          <w:tblHeader/>
        </w:trPr>
        <w:tc>
          <w:tcPr>
            <w:tcW w:w="6917" w:type="dxa"/>
          </w:tcPr>
          <w:p w14:paraId="0222AA22" w14:textId="77777777" w:rsidR="004C3036" w:rsidRPr="00A855F4" w:rsidRDefault="004C3036" w:rsidP="004F5F6E">
            <w:pPr>
              <w:pStyle w:val="TAL"/>
              <w:rPr>
                <w:b/>
                <w:i/>
              </w:rPr>
            </w:pPr>
            <w:proofErr w:type="spellStart"/>
            <w:r w:rsidRPr="00A855F4">
              <w:rPr>
                <w:b/>
                <w:i/>
              </w:rPr>
              <w:t>interleavingVRB</w:t>
            </w:r>
            <w:proofErr w:type="spellEnd"/>
            <w:r w:rsidRPr="00A855F4">
              <w:rPr>
                <w:b/>
                <w:i/>
              </w:rPr>
              <w:t>-</w:t>
            </w:r>
            <w:proofErr w:type="spellStart"/>
            <w:r w:rsidRPr="00A855F4">
              <w:rPr>
                <w:b/>
                <w:i/>
              </w:rPr>
              <w:t>ToPRB</w:t>
            </w:r>
            <w:proofErr w:type="spellEnd"/>
            <w:r w:rsidRPr="00A855F4">
              <w:rPr>
                <w:b/>
                <w:i/>
              </w:rPr>
              <w:t>-PDSCH</w:t>
            </w:r>
          </w:p>
          <w:p w14:paraId="06E59972" w14:textId="77777777" w:rsidR="004C3036" w:rsidRPr="00A855F4" w:rsidRDefault="004C3036" w:rsidP="004F5F6E">
            <w:pPr>
              <w:pStyle w:val="TAL"/>
            </w:pPr>
            <w:r w:rsidRPr="00A855F4">
              <w:t>Indicates whether the UE supports receiving PDSCH with interleaved VRB-to-PRB mapping as specified in TS 38.211 [6].</w:t>
            </w:r>
          </w:p>
        </w:tc>
        <w:tc>
          <w:tcPr>
            <w:tcW w:w="709" w:type="dxa"/>
          </w:tcPr>
          <w:p w14:paraId="313C5BA5" w14:textId="77777777" w:rsidR="004C3036" w:rsidRPr="00A855F4" w:rsidRDefault="004C3036" w:rsidP="004F5F6E">
            <w:pPr>
              <w:pStyle w:val="TAL"/>
              <w:jc w:val="center"/>
            </w:pPr>
            <w:r w:rsidRPr="00A855F4">
              <w:t>UE</w:t>
            </w:r>
          </w:p>
        </w:tc>
        <w:tc>
          <w:tcPr>
            <w:tcW w:w="567" w:type="dxa"/>
          </w:tcPr>
          <w:p w14:paraId="7394A05F" w14:textId="77777777" w:rsidR="004C3036" w:rsidRPr="00A855F4" w:rsidRDefault="004C3036" w:rsidP="004F5F6E">
            <w:pPr>
              <w:pStyle w:val="TAL"/>
              <w:jc w:val="center"/>
            </w:pPr>
            <w:r w:rsidRPr="00A855F4">
              <w:t>Yes</w:t>
            </w:r>
          </w:p>
        </w:tc>
        <w:tc>
          <w:tcPr>
            <w:tcW w:w="709" w:type="dxa"/>
          </w:tcPr>
          <w:p w14:paraId="27D94C7E" w14:textId="77777777" w:rsidR="004C3036" w:rsidRPr="00A855F4" w:rsidRDefault="004C3036" w:rsidP="004F5F6E">
            <w:pPr>
              <w:pStyle w:val="TAL"/>
              <w:jc w:val="center"/>
            </w:pPr>
            <w:r w:rsidRPr="00A855F4">
              <w:t>No</w:t>
            </w:r>
          </w:p>
        </w:tc>
        <w:tc>
          <w:tcPr>
            <w:tcW w:w="728" w:type="dxa"/>
          </w:tcPr>
          <w:p w14:paraId="56585643" w14:textId="77777777" w:rsidR="004C3036" w:rsidRPr="00A855F4" w:rsidRDefault="004C3036" w:rsidP="004F5F6E">
            <w:pPr>
              <w:pStyle w:val="TAL"/>
              <w:jc w:val="center"/>
            </w:pPr>
            <w:r w:rsidRPr="00A855F4">
              <w:t>No</w:t>
            </w:r>
          </w:p>
        </w:tc>
      </w:tr>
      <w:tr w:rsidR="004C3036" w:rsidRPr="00A855F4" w14:paraId="07933BAB" w14:textId="77777777" w:rsidTr="004F5F6E">
        <w:trPr>
          <w:cantSplit/>
          <w:tblHeader/>
        </w:trPr>
        <w:tc>
          <w:tcPr>
            <w:tcW w:w="6917" w:type="dxa"/>
          </w:tcPr>
          <w:p w14:paraId="080FCE1D" w14:textId="77777777" w:rsidR="004C3036" w:rsidRPr="00A855F4" w:rsidRDefault="004C3036" w:rsidP="004F5F6E">
            <w:pPr>
              <w:pStyle w:val="TAL"/>
              <w:rPr>
                <w:b/>
                <w:i/>
              </w:rPr>
            </w:pPr>
            <w:proofErr w:type="spellStart"/>
            <w:r w:rsidRPr="00A855F4">
              <w:rPr>
                <w:b/>
                <w:i/>
              </w:rPr>
              <w:t>interSlotFreqHopping</w:t>
            </w:r>
            <w:proofErr w:type="spellEnd"/>
            <w:r w:rsidRPr="00A855F4">
              <w:rPr>
                <w:b/>
                <w:i/>
              </w:rPr>
              <w:t>-PUSCH</w:t>
            </w:r>
          </w:p>
          <w:p w14:paraId="6162F604" w14:textId="77777777" w:rsidR="004C3036" w:rsidRPr="00A855F4" w:rsidRDefault="004C3036" w:rsidP="004F5F6E">
            <w:pPr>
              <w:pStyle w:val="TAL"/>
            </w:pPr>
            <w:r w:rsidRPr="00A855F4">
              <w:t>Indicates whether the UE supports inter-slot frequency hopping for PUSCH transmissions.</w:t>
            </w:r>
          </w:p>
        </w:tc>
        <w:tc>
          <w:tcPr>
            <w:tcW w:w="709" w:type="dxa"/>
          </w:tcPr>
          <w:p w14:paraId="2C84DC3C" w14:textId="77777777" w:rsidR="004C3036" w:rsidRPr="00A855F4" w:rsidRDefault="004C3036" w:rsidP="004F5F6E">
            <w:pPr>
              <w:pStyle w:val="TAL"/>
              <w:jc w:val="center"/>
            </w:pPr>
            <w:r w:rsidRPr="00A855F4">
              <w:t>UE</w:t>
            </w:r>
          </w:p>
        </w:tc>
        <w:tc>
          <w:tcPr>
            <w:tcW w:w="567" w:type="dxa"/>
          </w:tcPr>
          <w:p w14:paraId="0001A90A" w14:textId="77777777" w:rsidR="004C3036" w:rsidRPr="00A855F4" w:rsidRDefault="004C3036" w:rsidP="004F5F6E">
            <w:pPr>
              <w:pStyle w:val="TAL"/>
              <w:jc w:val="center"/>
            </w:pPr>
            <w:r w:rsidRPr="00A855F4">
              <w:t>No</w:t>
            </w:r>
          </w:p>
        </w:tc>
        <w:tc>
          <w:tcPr>
            <w:tcW w:w="709" w:type="dxa"/>
          </w:tcPr>
          <w:p w14:paraId="5ABEA3CC" w14:textId="77777777" w:rsidR="004C3036" w:rsidRPr="00A855F4" w:rsidRDefault="004C3036" w:rsidP="004F5F6E">
            <w:pPr>
              <w:pStyle w:val="TAL"/>
              <w:jc w:val="center"/>
            </w:pPr>
            <w:r w:rsidRPr="00A855F4">
              <w:t>No</w:t>
            </w:r>
          </w:p>
        </w:tc>
        <w:tc>
          <w:tcPr>
            <w:tcW w:w="728" w:type="dxa"/>
          </w:tcPr>
          <w:p w14:paraId="5E9EA7AB" w14:textId="77777777" w:rsidR="004C3036" w:rsidRPr="00A855F4" w:rsidRDefault="004C3036" w:rsidP="004F5F6E">
            <w:pPr>
              <w:pStyle w:val="TAL"/>
              <w:jc w:val="center"/>
            </w:pPr>
            <w:r w:rsidRPr="00A855F4">
              <w:t>No</w:t>
            </w:r>
          </w:p>
        </w:tc>
      </w:tr>
      <w:tr w:rsidR="004C3036" w:rsidRPr="00A855F4" w14:paraId="19F7CB4A" w14:textId="77777777" w:rsidTr="004F5F6E">
        <w:trPr>
          <w:cantSplit/>
          <w:tblHeader/>
        </w:trPr>
        <w:tc>
          <w:tcPr>
            <w:tcW w:w="6917" w:type="dxa"/>
          </w:tcPr>
          <w:p w14:paraId="3664BBDB" w14:textId="77777777" w:rsidR="004C3036" w:rsidRPr="00A855F4" w:rsidRDefault="004C3036" w:rsidP="004F5F6E">
            <w:pPr>
              <w:pStyle w:val="TAL"/>
              <w:rPr>
                <w:b/>
                <w:i/>
              </w:rPr>
            </w:pPr>
            <w:proofErr w:type="spellStart"/>
            <w:r w:rsidRPr="00A855F4">
              <w:rPr>
                <w:b/>
                <w:i/>
              </w:rPr>
              <w:t>intraSlotFreqHopping</w:t>
            </w:r>
            <w:proofErr w:type="spellEnd"/>
            <w:r w:rsidRPr="00A855F4">
              <w:rPr>
                <w:b/>
                <w:i/>
              </w:rPr>
              <w:t>-PUSCH</w:t>
            </w:r>
          </w:p>
          <w:p w14:paraId="518784E4" w14:textId="77777777" w:rsidR="004C3036" w:rsidRPr="00A855F4" w:rsidRDefault="004C3036" w:rsidP="004F5F6E">
            <w:pPr>
              <w:pStyle w:val="TAL"/>
            </w:pPr>
            <w:r w:rsidRPr="00A855F4">
              <w:t>Indicates whether the UE supports intra-slot frequency hopping for PUSCH transmission, except for PUSCH scheduled by PDCCH in the Type1-PDCCH common search space before RRC connection establishment.</w:t>
            </w:r>
          </w:p>
        </w:tc>
        <w:tc>
          <w:tcPr>
            <w:tcW w:w="709" w:type="dxa"/>
          </w:tcPr>
          <w:p w14:paraId="570211D8" w14:textId="77777777" w:rsidR="004C3036" w:rsidRPr="00A855F4" w:rsidRDefault="004C3036" w:rsidP="004F5F6E">
            <w:pPr>
              <w:pStyle w:val="TAL"/>
              <w:jc w:val="center"/>
            </w:pPr>
            <w:r w:rsidRPr="00A855F4">
              <w:t>UE</w:t>
            </w:r>
          </w:p>
        </w:tc>
        <w:tc>
          <w:tcPr>
            <w:tcW w:w="567" w:type="dxa"/>
          </w:tcPr>
          <w:p w14:paraId="05735E58" w14:textId="77777777" w:rsidR="004C3036" w:rsidRPr="00A855F4" w:rsidRDefault="004C3036" w:rsidP="004F5F6E">
            <w:pPr>
              <w:pStyle w:val="TAL"/>
              <w:jc w:val="center"/>
            </w:pPr>
            <w:r w:rsidRPr="00A855F4">
              <w:t>Yes</w:t>
            </w:r>
          </w:p>
        </w:tc>
        <w:tc>
          <w:tcPr>
            <w:tcW w:w="709" w:type="dxa"/>
          </w:tcPr>
          <w:p w14:paraId="35F70566" w14:textId="77777777" w:rsidR="004C3036" w:rsidRPr="00A855F4" w:rsidRDefault="004C3036" w:rsidP="004F5F6E">
            <w:pPr>
              <w:pStyle w:val="TAL"/>
              <w:jc w:val="center"/>
            </w:pPr>
            <w:r w:rsidRPr="00A855F4">
              <w:t>No</w:t>
            </w:r>
          </w:p>
        </w:tc>
        <w:tc>
          <w:tcPr>
            <w:tcW w:w="728" w:type="dxa"/>
          </w:tcPr>
          <w:p w14:paraId="6096F311" w14:textId="77777777" w:rsidR="004C3036" w:rsidRPr="00A855F4" w:rsidRDefault="004C3036" w:rsidP="004F5F6E">
            <w:pPr>
              <w:pStyle w:val="TAL"/>
              <w:jc w:val="center"/>
            </w:pPr>
            <w:r w:rsidRPr="00A855F4">
              <w:t>Yes</w:t>
            </w:r>
          </w:p>
        </w:tc>
      </w:tr>
      <w:tr w:rsidR="004C3036" w:rsidRPr="00A855F4" w14:paraId="1E6B801A" w14:textId="77777777" w:rsidTr="004F5F6E">
        <w:trPr>
          <w:cantSplit/>
          <w:tblHeader/>
        </w:trPr>
        <w:tc>
          <w:tcPr>
            <w:tcW w:w="6917" w:type="dxa"/>
          </w:tcPr>
          <w:p w14:paraId="523E8FE0" w14:textId="77777777" w:rsidR="004C3036" w:rsidRPr="00A855F4" w:rsidRDefault="004C3036" w:rsidP="004F5F6E">
            <w:pPr>
              <w:pStyle w:val="TAL"/>
              <w:rPr>
                <w:b/>
                <w:i/>
              </w:rPr>
            </w:pPr>
            <w:r w:rsidRPr="00A855F4">
              <w:rPr>
                <w:b/>
                <w:i/>
              </w:rPr>
              <w:t>jointPowerSpatialAdaptation-r18</w:t>
            </w:r>
          </w:p>
          <w:p w14:paraId="452274D8" w14:textId="77777777" w:rsidR="004C3036" w:rsidRPr="00A855F4" w:rsidRDefault="004C3036" w:rsidP="004F5F6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joint operation of power domain and spatial domain adaptation.</w:t>
            </w:r>
          </w:p>
          <w:p w14:paraId="55E94E98" w14:textId="77777777" w:rsidR="004C3036" w:rsidRPr="00A855F4" w:rsidRDefault="004C3036" w:rsidP="004F5F6E">
            <w:pPr>
              <w:pStyle w:val="TAL"/>
              <w:rPr>
                <w:rFonts w:eastAsia="SimSun" w:cs="Arial"/>
                <w:szCs w:val="18"/>
                <w:lang w:eastAsia="zh-CN"/>
              </w:rPr>
            </w:pPr>
            <w:r w:rsidRPr="00A855F4">
              <w:rPr>
                <w:rFonts w:eastAsia="SimSun" w:cs="Arial"/>
                <w:szCs w:val="18"/>
                <w:lang w:eastAsia="zh-CN"/>
              </w:rPr>
              <w:t>A UE supporting this feature shall also indicate one of the following capabilities:</w:t>
            </w:r>
          </w:p>
          <w:p w14:paraId="72790C09" w14:textId="77777777" w:rsidR="004C3036" w:rsidRPr="00A855F4" w:rsidRDefault="004C3036" w:rsidP="004F5F6E">
            <w:pPr>
              <w:pStyle w:val="TAL"/>
              <w:rPr>
                <w:b/>
                <w:i/>
              </w:rPr>
            </w:pPr>
            <w:r w:rsidRPr="00A855F4">
              <w:t>{</w:t>
            </w:r>
            <w:r w:rsidRPr="00A855F4">
              <w:rPr>
                <w:i/>
                <w:iCs/>
              </w:rPr>
              <w:t>spatialAdaptation-CSI-Feedback-r18</w:t>
            </w:r>
            <w:r w:rsidRPr="00A855F4">
              <w:t xml:space="preserve"> and </w:t>
            </w:r>
            <w:r w:rsidRPr="00A855F4">
              <w:rPr>
                <w:i/>
                <w:iCs/>
              </w:rPr>
              <w:t>powerAdaptation-CSI-Feedback-r18</w:t>
            </w:r>
            <w:r w:rsidRPr="00A855F4">
              <w:t>}, or {</w:t>
            </w:r>
            <w:r w:rsidRPr="00A855F4">
              <w:rPr>
                <w:i/>
                <w:iCs/>
              </w:rPr>
              <w:t>spatialAdaptation-CSI-FeedbackPUSCH-r18</w:t>
            </w:r>
            <w:r w:rsidRPr="00A855F4">
              <w:t xml:space="preserve"> and </w:t>
            </w:r>
            <w:r w:rsidRPr="00A855F4">
              <w:rPr>
                <w:i/>
                <w:iCs/>
              </w:rPr>
              <w:t>powerAdaptation-CSI-FeedbackPUSCH-r18</w:t>
            </w:r>
            <w:r w:rsidRPr="00A855F4">
              <w:t>}, or {</w:t>
            </w:r>
            <w:r w:rsidRPr="00A855F4">
              <w:rPr>
                <w:i/>
                <w:iCs/>
              </w:rPr>
              <w:t>spatialAdaptation-CSI-FeedbackPUCCH-r18</w:t>
            </w:r>
            <w:r w:rsidRPr="00A855F4">
              <w:t xml:space="preserve"> and </w:t>
            </w:r>
            <w:r w:rsidRPr="00A855F4">
              <w:rPr>
                <w:i/>
                <w:iCs/>
              </w:rPr>
              <w:t>powerAdaptation-CSI-FeedbackPUCCH-r18</w:t>
            </w:r>
            <w:r w:rsidRPr="00A855F4">
              <w:t>}, or</w:t>
            </w:r>
            <w:r w:rsidRPr="00A855F4">
              <w:rPr>
                <w:rFonts w:eastAsia="SimSun" w:cs="Arial"/>
                <w:szCs w:val="18"/>
                <w:lang w:eastAsia="zh-CN"/>
              </w:rPr>
              <w:t xml:space="preserve"> </w:t>
            </w:r>
            <w:r w:rsidRPr="00A855F4">
              <w:t>{</w:t>
            </w:r>
            <w:r w:rsidRPr="00A855F4">
              <w:rPr>
                <w:i/>
                <w:iCs/>
              </w:rPr>
              <w:t>spatialAdaptation-CSI-FeedbackAperiodic-r18</w:t>
            </w:r>
            <w:r w:rsidRPr="00A855F4">
              <w:t xml:space="preserve"> and </w:t>
            </w:r>
            <w:r w:rsidRPr="00A855F4">
              <w:rPr>
                <w:i/>
                <w:iCs/>
              </w:rPr>
              <w:t>powerAdaptation-CSI-FeedbackAperiodic-r18</w:t>
            </w:r>
            <w:r w:rsidRPr="00A855F4">
              <w:t>}.</w:t>
            </w:r>
          </w:p>
        </w:tc>
        <w:tc>
          <w:tcPr>
            <w:tcW w:w="709" w:type="dxa"/>
          </w:tcPr>
          <w:p w14:paraId="28CFA7E9" w14:textId="77777777" w:rsidR="004C3036" w:rsidRPr="00A855F4" w:rsidRDefault="004C3036" w:rsidP="004F5F6E">
            <w:pPr>
              <w:pStyle w:val="TAL"/>
              <w:jc w:val="center"/>
            </w:pPr>
            <w:r w:rsidRPr="00A855F4">
              <w:t>UE</w:t>
            </w:r>
          </w:p>
        </w:tc>
        <w:tc>
          <w:tcPr>
            <w:tcW w:w="567" w:type="dxa"/>
          </w:tcPr>
          <w:p w14:paraId="41696C30" w14:textId="77777777" w:rsidR="004C3036" w:rsidRPr="00A855F4" w:rsidRDefault="004C3036" w:rsidP="004F5F6E">
            <w:pPr>
              <w:pStyle w:val="TAL"/>
              <w:jc w:val="center"/>
            </w:pPr>
            <w:r w:rsidRPr="00A855F4">
              <w:t>No</w:t>
            </w:r>
          </w:p>
        </w:tc>
        <w:tc>
          <w:tcPr>
            <w:tcW w:w="709" w:type="dxa"/>
          </w:tcPr>
          <w:p w14:paraId="04683F6A" w14:textId="77777777" w:rsidR="004C3036" w:rsidRPr="00A855F4" w:rsidRDefault="004C3036" w:rsidP="004F5F6E">
            <w:pPr>
              <w:pStyle w:val="TAL"/>
              <w:jc w:val="center"/>
            </w:pPr>
            <w:r w:rsidRPr="00A855F4">
              <w:t>No</w:t>
            </w:r>
          </w:p>
        </w:tc>
        <w:tc>
          <w:tcPr>
            <w:tcW w:w="728" w:type="dxa"/>
          </w:tcPr>
          <w:p w14:paraId="2E556E0C" w14:textId="77777777" w:rsidR="004C3036" w:rsidRPr="00A855F4" w:rsidRDefault="004C3036" w:rsidP="004F5F6E">
            <w:pPr>
              <w:pStyle w:val="TAL"/>
              <w:jc w:val="center"/>
            </w:pPr>
            <w:r w:rsidRPr="00A855F4">
              <w:t>No</w:t>
            </w:r>
          </w:p>
        </w:tc>
      </w:tr>
      <w:tr w:rsidR="004C3036" w:rsidRPr="00A855F4" w14:paraId="146FD435" w14:textId="77777777" w:rsidTr="004F5F6E">
        <w:trPr>
          <w:cantSplit/>
          <w:tblHeader/>
        </w:trPr>
        <w:tc>
          <w:tcPr>
            <w:tcW w:w="6917" w:type="dxa"/>
          </w:tcPr>
          <w:p w14:paraId="1D1E32B3" w14:textId="77777777" w:rsidR="004C3036" w:rsidRPr="00A855F4" w:rsidRDefault="004C3036" w:rsidP="004F5F6E">
            <w:pPr>
              <w:pStyle w:val="TAL"/>
              <w:rPr>
                <w:b/>
                <w:bCs/>
                <w:i/>
                <w:iCs/>
              </w:rPr>
            </w:pPr>
            <w:r w:rsidRPr="00A855F4">
              <w:rPr>
                <w:b/>
                <w:bCs/>
                <w:i/>
                <w:iCs/>
              </w:rPr>
              <w:lastRenderedPageBreak/>
              <w:t>maxHARQ-ProcessNumberATG-r18</w:t>
            </w:r>
          </w:p>
          <w:p w14:paraId="2A8BBAEB" w14:textId="77777777" w:rsidR="004C3036" w:rsidRPr="00A855F4" w:rsidRDefault="004C3036" w:rsidP="004F5F6E">
            <w:pPr>
              <w:pStyle w:val="TAL"/>
            </w:pPr>
            <w:r w:rsidRPr="00A855F4">
              <w:t xml:space="preserve">Indicates the maximal supported HARQ process numbers for UL and for DL respectively. For each value of </w:t>
            </w:r>
            <w:r w:rsidRPr="00A855F4">
              <w:rPr>
                <w:i/>
                <w:iCs/>
              </w:rPr>
              <w:t>maxHARQ-ProcessNumberATG-r18</w:t>
            </w:r>
            <w:r w:rsidRPr="00A855F4">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A855F4">
              <w:rPr>
                <w:i/>
                <w:iCs/>
              </w:rPr>
              <w:t>airToGroundNetwork-r18</w:t>
            </w:r>
            <w:r w:rsidRPr="00A855F4">
              <w:t>.</w:t>
            </w:r>
          </w:p>
          <w:p w14:paraId="4D8EA48F" w14:textId="77777777" w:rsidR="004C3036" w:rsidRPr="00A855F4" w:rsidRDefault="004C3036" w:rsidP="004F5F6E">
            <w:pPr>
              <w:pStyle w:val="TAN"/>
              <w:rPr>
                <w:b/>
                <w:i/>
              </w:rPr>
            </w:pPr>
            <w:r w:rsidRPr="00A855F4">
              <w:t>NOTE:</w:t>
            </w:r>
            <w:r w:rsidRPr="00A855F4">
              <w:rPr>
                <w:rFonts w:cs="Arial"/>
                <w:szCs w:val="18"/>
              </w:rPr>
              <w:tab/>
            </w:r>
            <w:r w:rsidRPr="00A855F4">
              <w:t>This capability is applicable only for bands defined in Clause 5.2J in TS 38.101-1 [2].</w:t>
            </w:r>
          </w:p>
        </w:tc>
        <w:tc>
          <w:tcPr>
            <w:tcW w:w="709" w:type="dxa"/>
          </w:tcPr>
          <w:p w14:paraId="744BDDF5" w14:textId="77777777" w:rsidR="004C3036" w:rsidRPr="00A855F4" w:rsidRDefault="004C3036" w:rsidP="004F5F6E">
            <w:pPr>
              <w:pStyle w:val="TAL"/>
              <w:jc w:val="center"/>
            </w:pPr>
            <w:r w:rsidRPr="00A855F4">
              <w:t>UE</w:t>
            </w:r>
          </w:p>
        </w:tc>
        <w:tc>
          <w:tcPr>
            <w:tcW w:w="567" w:type="dxa"/>
          </w:tcPr>
          <w:p w14:paraId="1D8F024E" w14:textId="77777777" w:rsidR="004C3036" w:rsidRPr="00A855F4" w:rsidRDefault="004C3036" w:rsidP="004F5F6E">
            <w:pPr>
              <w:pStyle w:val="TAL"/>
              <w:jc w:val="center"/>
            </w:pPr>
            <w:r w:rsidRPr="00A855F4">
              <w:t>No</w:t>
            </w:r>
          </w:p>
        </w:tc>
        <w:tc>
          <w:tcPr>
            <w:tcW w:w="709" w:type="dxa"/>
          </w:tcPr>
          <w:p w14:paraId="12583F62" w14:textId="77777777" w:rsidR="004C3036" w:rsidRPr="00A855F4" w:rsidRDefault="004C3036" w:rsidP="004F5F6E">
            <w:pPr>
              <w:pStyle w:val="TAL"/>
              <w:jc w:val="center"/>
            </w:pPr>
            <w:r w:rsidRPr="00A855F4">
              <w:t>No</w:t>
            </w:r>
          </w:p>
        </w:tc>
        <w:tc>
          <w:tcPr>
            <w:tcW w:w="728" w:type="dxa"/>
          </w:tcPr>
          <w:p w14:paraId="5E844C4B" w14:textId="77777777" w:rsidR="004C3036" w:rsidRPr="00A855F4" w:rsidRDefault="004C3036" w:rsidP="004F5F6E">
            <w:pPr>
              <w:pStyle w:val="TAL"/>
              <w:jc w:val="center"/>
            </w:pPr>
            <w:r w:rsidRPr="00A855F4">
              <w:t>FR1 only</w:t>
            </w:r>
          </w:p>
        </w:tc>
      </w:tr>
      <w:tr w:rsidR="004C3036" w:rsidRPr="00A855F4" w14:paraId="296E3839" w14:textId="77777777" w:rsidTr="004F5F6E">
        <w:trPr>
          <w:cantSplit/>
          <w:tblHeader/>
        </w:trPr>
        <w:tc>
          <w:tcPr>
            <w:tcW w:w="6917" w:type="dxa"/>
          </w:tcPr>
          <w:p w14:paraId="212CAB81" w14:textId="77777777" w:rsidR="004C3036" w:rsidRPr="00A855F4" w:rsidRDefault="004C3036" w:rsidP="004F5F6E">
            <w:pPr>
              <w:pStyle w:val="TAL"/>
              <w:rPr>
                <w:b/>
                <w:i/>
              </w:rPr>
            </w:pPr>
            <w:r w:rsidRPr="00A855F4">
              <w:rPr>
                <w:b/>
                <w:i/>
              </w:rPr>
              <w:t>maxLayersMIMO-Adaptation-r16</w:t>
            </w:r>
          </w:p>
          <w:p w14:paraId="49BC3AD2" w14:textId="77777777" w:rsidR="004C3036" w:rsidRPr="00A855F4" w:rsidRDefault="004C3036" w:rsidP="004F5F6E">
            <w:pPr>
              <w:pStyle w:val="TAL"/>
              <w:rPr>
                <w:b/>
                <w:i/>
              </w:rPr>
            </w:pPr>
            <w:r w:rsidRPr="00A855F4">
              <w:t xml:space="preserve">Indicates whether the UE supports the network configuration of </w:t>
            </w:r>
            <w:proofErr w:type="spellStart"/>
            <w:r w:rsidRPr="00A855F4">
              <w:rPr>
                <w:i/>
              </w:rPr>
              <w:t>maxMIMO</w:t>
            </w:r>
            <w:proofErr w:type="spellEnd"/>
            <w:r w:rsidRPr="00A855F4">
              <w:rPr>
                <w:i/>
              </w:rPr>
              <w:t>-Layers</w:t>
            </w:r>
            <w:r w:rsidRPr="00A855F4">
              <w:t xml:space="preserve"> per DL BWP. If the UE supports this feature, the UE needs to report </w:t>
            </w:r>
            <w:proofErr w:type="spellStart"/>
            <w:r w:rsidRPr="00A855F4">
              <w:rPr>
                <w:i/>
              </w:rPr>
              <w:t>maxLayersMIMO</w:t>
            </w:r>
            <w:proofErr w:type="spellEnd"/>
            <w:r w:rsidRPr="00A855F4">
              <w:rPr>
                <w:i/>
              </w:rPr>
              <w:t>-Indication</w:t>
            </w:r>
            <w:r w:rsidRPr="00A855F4">
              <w:t>.</w:t>
            </w:r>
          </w:p>
        </w:tc>
        <w:tc>
          <w:tcPr>
            <w:tcW w:w="709" w:type="dxa"/>
          </w:tcPr>
          <w:p w14:paraId="552964A7" w14:textId="77777777" w:rsidR="004C3036" w:rsidRPr="00A855F4" w:rsidRDefault="004C3036" w:rsidP="004F5F6E">
            <w:pPr>
              <w:pStyle w:val="TAL"/>
              <w:jc w:val="center"/>
            </w:pPr>
            <w:r w:rsidRPr="00A855F4">
              <w:t>UE</w:t>
            </w:r>
          </w:p>
        </w:tc>
        <w:tc>
          <w:tcPr>
            <w:tcW w:w="567" w:type="dxa"/>
          </w:tcPr>
          <w:p w14:paraId="300736C2" w14:textId="77777777" w:rsidR="004C3036" w:rsidRPr="00A855F4" w:rsidRDefault="004C3036" w:rsidP="004F5F6E">
            <w:pPr>
              <w:pStyle w:val="TAL"/>
              <w:jc w:val="center"/>
            </w:pPr>
            <w:r w:rsidRPr="00A855F4">
              <w:t>No</w:t>
            </w:r>
          </w:p>
        </w:tc>
        <w:tc>
          <w:tcPr>
            <w:tcW w:w="709" w:type="dxa"/>
          </w:tcPr>
          <w:p w14:paraId="1FCC6D05" w14:textId="77777777" w:rsidR="004C3036" w:rsidRPr="00A855F4" w:rsidRDefault="004C3036" w:rsidP="004F5F6E">
            <w:pPr>
              <w:pStyle w:val="TAL"/>
              <w:jc w:val="center"/>
            </w:pPr>
            <w:r w:rsidRPr="00A855F4">
              <w:t>No</w:t>
            </w:r>
          </w:p>
        </w:tc>
        <w:tc>
          <w:tcPr>
            <w:tcW w:w="728" w:type="dxa"/>
          </w:tcPr>
          <w:p w14:paraId="007F29AB" w14:textId="77777777" w:rsidR="004C3036" w:rsidRPr="00A855F4" w:rsidRDefault="004C3036" w:rsidP="004F5F6E">
            <w:pPr>
              <w:pStyle w:val="TAL"/>
              <w:jc w:val="center"/>
            </w:pPr>
            <w:r w:rsidRPr="00A855F4">
              <w:t>Yes</w:t>
            </w:r>
          </w:p>
        </w:tc>
      </w:tr>
      <w:tr w:rsidR="004C3036" w:rsidRPr="00A855F4" w14:paraId="449B0596" w14:textId="77777777" w:rsidTr="004F5F6E">
        <w:trPr>
          <w:cantSplit/>
          <w:tblHeader/>
        </w:trPr>
        <w:tc>
          <w:tcPr>
            <w:tcW w:w="6917" w:type="dxa"/>
          </w:tcPr>
          <w:p w14:paraId="046FB7E8" w14:textId="77777777" w:rsidR="004C3036" w:rsidRPr="00A855F4" w:rsidRDefault="004C3036" w:rsidP="004F5F6E">
            <w:pPr>
              <w:pStyle w:val="TAL"/>
              <w:rPr>
                <w:b/>
                <w:i/>
              </w:rPr>
            </w:pPr>
            <w:proofErr w:type="spellStart"/>
            <w:r w:rsidRPr="00A855F4">
              <w:rPr>
                <w:b/>
                <w:i/>
              </w:rPr>
              <w:t>maxLayersMIMO</w:t>
            </w:r>
            <w:proofErr w:type="spellEnd"/>
            <w:r w:rsidRPr="00A855F4">
              <w:rPr>
                <w:b/>
                <w:i/>
              </w:rPr>
              <w:t>-Indication</w:t>
            </w:r>
          </w:p>
          <w:p w14:paraId="4CEEEC0D" w14:textId="77777777" w:rsidR="004C3036" w:rsidRPr="00A855F4" w:rsidRDefault="004C3036" w:rsidP="004F5F6E">
            <w:pPr>
              <w:pStyle w:val="TAL"/>
            </w:pPr>
            <w:r w:rsidRPr="00A855F4">
              <w:t xml:space="preserve">Indicates whether the UE supports the network configuration of </w:t>
            </w:r>
            <w:proofErr w:type="spellStart"/>
            <w:r w:rsidRPr="00A855F4">
              <w:rPr>
                <w:i/>
              </w:rPr>
              <w:t>maxMIMO</w:t>
            </w:r>
            <w:proofErr w:type="spellEnd"/>
            <w:r w:rsidRPr="00A855F4">
              <w:rPr>
                <w:i/>
              </w:rPr>
              <w:t>-Layers</w:t>
            </w:r>
            <w:r w:rsidRPr="00A855F4">
              <w:t xml:space="preserve"> as specified in TS 38.331 [9].</w:t>
            </w:r>
          </w:p>
        </w:tc>
        <w:tc>
          <w:tcPr>
            <w:tcW w:w="709" w:type="dxa"/>
          </w:tcPr>
          <w:p w14:paraId="04E289BA" w14:textId="77777777" w:rsidR="004C3036" w:rsidRPr="00A855F4" w:rsidRDefault="004C3036" w:rsidP="004F5F6E">
            <w:pPr>
              <w:pStyle w:val="TAL"/>
              <w:jc w:val="center"/>
            </w:pPr>
            <w:r w:rsidRPr="00A855F4">
              <w:t>UE</w:t>
            </w:r>
          </w:p>
        </w:tc>
        <w:tc>
          <w:tcPr>
            <w:tcW w:w="567" w:type="dxa"/>
          </w:tcPr>
          <w:p w14:paraId="01CA5C05" w14:textId="77777777" w:rsidR="004C3036" w:rsidRPr="00A855F4" w:rsidRDefault="004C3036" w:rsidP="004F5F6E">
            <w:pPr>
              <w:pStyle w:val="TAL"/>
              <w:jc w:val="center"/>
            </w:pPr>
            <w:r w:rsidRPr="00A855F4">
              <w:t>Yes</w:t>
            </w:r>
          </w:p>
        </w:tc>
        <w:tc>
          <w:tcPr>
            <w:tcW w:w="709" w:type="dxa"/>
          </w:tcPr>
          <w:p w14:paraId="4B38EF2D" w14:textId="77777777" w:rsidR="004C3036" w:rsidRPr="00A855F4" w:rsidRDefault="004C3036" w:rsidP="004F5F6E">
            <w:pPr>
              <w:pStyle w:val="TAL"/>
              <w:jc w:val="center"/>
            </w:pPr>
            <w:r w:rsidRPr="00A855F4">
              <w:t>No</w:t>
            </w:r>
          </w:p>
        </w:tc>
        <w:tc>
          <w:tcPr>
            <w:tcW w:w="728" w:type="dxa"/>
          </w:tcPr>
          <w:p w14:paraId="623C7680" w14:textId="77777777" w:rsidR="004C3036" w:rsidRPr="00A855F4" w:rsidRDefault="004C3036" w:rsidP="004F5F6E">
            <w:pPr>
              <w:pStyle w:val="TAL"/>
              <w:jc w:val="center"/>
            </w:pPr>
            <w:r w:rsidRPr="00A855F4">
              <w:t>No</w:t>
            </w:r>
          </w:p>
        </w:tc>
      </w:tr>
      <w:tr w:rsidR="004C3036" w:rsidRPr="00A855F4" w14:paraId="26C2987A" w14:textId="77777777" w:rsidTr="004F5F6E">
        <w:trPr>
          <w:cantSplit/>
          <w:tblHeader/>
        </w:trPr>
        <w:tc>
          <w:tcPr>
            <w:tcW w:w="6917" w:type="dxa"/>
          </w:tcPr>
          <w:p w14:paraId="0A32135A" w14:textId="77777777" w:rsidR="004C3036" w:rsidRPr="00A855F4" w:rsidRDefault="004C3036" w:rsidP="004F5F6E">
            <w:pPr>
              <w:pStyle w:val="TAL"/>
              <w:rPr>
                <w:b/>
                <w:i/>
              </w:rPr>
            </w:pPr>
            <w:r w:rsidRPr="00A855F4">
              <w:rPr>
                <w:b/>
                <w:i/>
              </w:rPr>
              <w:t>maxNumberPathlossRS-update-r16</w:t>
            </w:r>
          </w:p>
          <w:p w14:paraId="3E1D1E97" w14:textId="77777777" w:rsidR="004C3036" w:rsidRPr="00A855F4" w:rsidRDefault="004C3036" w:rsidP="004F5F6E">
            <w:pPr>
              <w:pStyle w:val="TAL"/>
              <w:rPr>
                <w:b/>
                <w:i/>
              </w:rPr>
            </w:pPr>
            <w:r w:rsidRPr="00A855F4">
              <w:rPr>
                <w:bCs/>
                <w:iCs/>
              </w:rPr>
              <w:t xml:space="preserve">Indicates the </w:t>
            </w:r>
            <w:r w:rsidRPr="00A855F4">
              <w:rPr>
                <w:rFonts w:cs="Arial"/>
                <w:bCs/>
                <w:iCs/>
                <w:szCs w:val="18"/>
              </w:rPr>
              <w:t>maximum number of configured pathloss reference RSs for PUSCH/PUCCH</w:t>
            </w:r>
            <w:r w:rsidRPr="00A855F4">
              <w:rPr>
                <w:rFonts w:cs="Arial"/>
                <w:szCs w:val="18"/>
              </w:rPr>
              <w:t>/SRS by RRC that the UE can support for MAC-CE based pathloss reference RS update.</w:t>
            </w:r>
          </w:p>
        </w:tc>
        <w:tc>
          <w:tcPr>
            <w:tcW w:w="709" w:type="dxa"/>
          </w:tcPr>
          <w:p w14:paraId="7E2B57D9" w14:textId="77777777" w:rsidR="004C3036" w:rsidRPr="00A855F4" w:rsidRDefault="004C3036" w:rsidP="004F5F6E">
            <w:pPr>
              <w:pStyle w:val="TAL"/>
              <w:jc w:val="center"/>
            </w:pPr>
            <w:r w:rsidRPr="00A855F4">
              <w:t>UE</w:t>
            </w:r>
          </w:p>
        </w:tc>
        <w:tc>
          <w:tcPr>
            <w:tcW w:w="567" w:type="dxa"/>
          </w:tcPr>
          <w:p w14:paraId="5FD62D98" w14:textId="77777777" w:rsidR="004C3036" w:rsidRPr="00A855F4" w:rsidRDefault="004C3036" w:rsidP="004F5F6E">
            <w:pPr>
              <w:pStyle w:val="TAL"/>
              <w:jc w:val="center"/>
            </w:pPr>
            <w:r w:rsidRPr="00A855F4">
              <w:t>No</w:t>
            </w:r>
          </w:p>
        </w:tc>
        <w:tc>
          <w:tcPr>
            <w:tcW w:w="709" w:type="dxa"/>
          </w:tcPr>
          <w:p w14:paraId="36A01389" w14:textId="77777777" w:rsidR="004C3036" w:rsidRPr="00A855F4" w:rsidRDefault="004C3036" w:rsidP="004F5F6E">
            <w:pPr>
              <w:pStyle w:val="TAL"/>
              <w:jc w:val="center"/>
            </w:pPr>
            <w:r w:rsidRPr="00A855F4">
              <w:t>No</w:t>
            </w:r>
          </w:p>
        </w:tc>
        <w:tc>
          <w:tcPr>
            <w:tcW w:w="728" w:type="dxa"/>
          </w:tcPr>
          <w:p w14:paraId="361A3727" w14:textId="77777777" w:rsidR="004C3036" w:rsidRPr="00A855F4" w:rsidRDefault="004C3036" w:rsidP="004F5F6E">
            <w:pPr>
              <w:pStyle w:val="TAL"/>
              <w:jc w:val="center"/>
            </w:pPr>
            <w:r w:rsidRPr="00A855F4">
              <w:t>No</w:t>
            </w:r>
          </w:p>
        </w:tc>
      </w:tr>
      <w:tr w:rsidR="004C3036" w:rsidRPr="00A855F4" w14:paraId="1784E7A4" w14:textId="77777777" w:rsidTr="004F5F6E">
        <w:trPr>
          <w:cantSplit/>
          <w:tblHeader/>
        </w:trPr>
        <w:tc>
          <w:tcPr>
            <w:tcW w:w="6917" w:type="dxa"/>
          </w:tcPr>
          <w:p w14:paraId="12605AD6" w14:textId="77777777" w:rsidR="004C3036" w:rsidRPr="00A855F4" w:rsidRDefault="004C3036" w:rsidP="004F5F6E">
            <w:pPr>
              <w:pStyle w:val="TAL"/>
              <w:rPr>
                <w:b/>
                <w:i/>
              </w:rPr>
            </w:pPr>
            <w:proofErr w:type="spellStart"/>
            <w:r w:rsidRPr="00A855F4">
              <w:rPr>
                <w:b/>
                <w:i/>
              </w:rPr>
              <w:t>maxNumberSearchSpaces</w:t>
            </w:r>
            <w:proofErr w:type="spellEnd"/>
          </w:p>
          <w:p w14:paraId="15898768" w14:textId="77777777" w:rsidR="004C3036" w:rsidRPr="00A855F4" w:rsidRDefault="004C3036" w:rsidP="004F5F6E">
            <w:pPr>
              <w:pStyle w:val="TAL"/>
            </w:pPr>
            <w:r w:rsidRPr="00A855F4">
              <w:t xml:space="preserve">Indicates whether the UE supports up to 10 search spaces in an </w:t>
            </w:r>
            <w:proofErr w:type="spellStart"/>
            <w:r w:rsidRPr="00A855F4">
              <w:t>SCell</w:t>
            </w:r>
            <w:proofErr w:type="spellEnd"/>
            <w:r w:rsidRPr="00A855F4">
              <w:t xml:space="preserve"> per BWP.</w:t>
            </w:r>
          </w:p>
        </w:tc>
        <w:tc>
          <w:tcPr>
            <w:tcW w:w="709" w:type="dxa"/>
          </w:tcPr>
          <w:p w14:paraId="581C5514" w14:textId="77777777" w:rsidR="004C3036" w:rsidRPr="00A855F4" w:rsidRDefault="004C3036" w:rsidP="004F5F6E">
            <w:pPr>
              <w:pStyle w:val="TAL"/>
              <w:jc w:val="center"/>
            </w:pPr>
            <w:r w:rsidRPr="00A855F4">
              <w:t>UE</w:t>
            </w:r>
          </w:p>
        </w:tc>
        <w:tc>
          <w:tcPr>
            <w:tcW w:w="567" w:type="dxa"/>
          </w:tcPr>
          <w:p w14:paraId="51F8D83A" w14:textId="77777777" w:rsidR="004C3036" w:rsidRPr="00A855F4" w:rsidRDefault="004C3036" w:rsidP="004F5F6E">
            <w:pPr>
              <w:pStyle w:val="TAL"/>
              <w:jc w:val="center"/>
            </w:pPr>
            <w:r w:rsidRPr="00A855F4">
              <w:t>No</w:t>
            </w:r>
          </w:p>
        </w:tc>
        <w:tc>
          <w:tcPr>
            <w:tcW w:w="709" w:type="dxa"/>
          </w:tcPr>
          <w:p w14:paraId="528BFB7E" w14:textId="77777777" w:rsidR="004C3036" w:rsidRPr="00A855F4" w:rsidRDefault="004C3036" w:rsidP="004F5F6E">
            <w:pPr>
              <w:pStyle w:val="TAL"/>
              <w:jc w:val="center"/>
            </w:pPr>
            <w:r w:rsidRPr="00A855F4">
              <w:t>No</w:t>
            </w:r>
          </w:p>
        </w:tc>
        <w:tc>
          <w:tcPr>
            <w:tcW w:w="728" w:type="dxa"/>
          </w:tcPr>
          <w:p w14:paraId="5F3BE31E" w14:textId="77777777" w:rsidR="004C3036" w:rsidRPr="00A855F4" w:rsidRDefault="004C3036" w:rsidP="004F5F6E">
            <w:pPr>
              <w:pStyle w:val="TAL"/>
              <w:jc w:val="center"/>
            </w:pPr>
            <w:r w:rsidRPr="00A855F4">
              <w:t>No</w:t>
            </w:r>
          </w:p>
        </w:tc>
      </w:tr>
      <w:tr w:rsidR="004C3036" w:rsidRPr="00A855F4" w14:paraId="73455594" w14:textId="77777777" w:rsidTr="004F5F6E">
        <w:trPr>
          <w:cantSplit/>
          <w:tblHeader/>
        </w:trPr>
        <w:tc>
          <w:tcPr>
            <w:tcW w:w="6917" w:type="dxa"/>
          </w:tcPr>
          <w:p w14:paraId="60B74E13" w14:textId="77777777" w:rsidR="004C3036" w:rsidRPr="00A855F4" w:rsidRDefault="004C3036" w:rsidP="004F5F6E">
            <w:pPr>
              <w:pStyle w:val="TAL"/>
              <w:rPr>
                <w:b/>
                <w:i/>
              </w:rPr>
            </w:pPr>
            <w:r w:rsidRPr="00A855F4">
              <w:rPr>
                <w:b/>
                <w:i/>
              </w:rPr>
              <w:t>maxNumberSRS-PosPathLossEstimateAllServingCells-r16</w:t>
            </w:r>
          </w:p>
          <w:p w14:paraId="733B2463" w14:textId="77777777" w:rsidR="004C3036" w:rsidRPr="00A855F4" w:rsidRDefault="004C3036" w:rsidP="004F5F6E">
            <w:pPr>
              <w:pStyle w:val="TAL"/>
              <w:rPr>
                <w:b/>
                <w:i/>
              </w:rPr>
            </w:pPr>
            <w:r w:rsidRPr="00A855F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3EEFE2F9" w14:textId="77777777" w:rsidR="004C3036" w:rsidRPr="00A855F4" w:rsidRDefault="004C3036" w:rsidP="004F5F6E">
            <w:pPr>
              <w:pStyle w:val="TAL"/>
              <w:jc w:val="center"/>
            </w:pPr>
            <w:r w:rsidRPr="00A855F4">
              <w:t>UE</w:t>
            </w:r>
          </w:p>
        </w:tc>
        <w:tc>
          <w:tcPr>
            <w:tcW w:w="567" w:type="dxa"/>
          </w:tcPr>
          <w:p w14:paraId="13E351C9" w14:textId="77777777" w:rsidR="004C3036" w:rsidRPr="00A855F4" w:rsidRDefault="004C3036" w:rsidP="004F5F6E">
            <w:pPr>
              <w:pStyle w:val="TAL"/>
              <w:jc w:val="center"/>
            </w:pPr>
            <w:r w:rsidRPr="00A855F4">
              <w:t>No</w:t>
            </w:r>
          </w:p>
        </w:tc>
        <w:tc>
          <w:tcPr>
            <w:tcW w:w="709" w:type="dxa"/>
          </w:tcPr>
          <w:p w14:paraId="12C55201" w14:textId="77777777" w:rsidR="004C3036" w:rsidRPr="00A855F4" w:rsidRDefault="004C3036" w:rsidP="004F5F6E">
            <w:pPr>
              <w:pStyle w:val="TAL"/>
              <w:jc w:val="center"/>
            </w:pPr>
            <w:r w:rsidRPr="00A855F4">
              <w:t>No</w:t>
            </w:r>
          </w:p>
        </w:tc>
        <w:tc>
          <w:tcPr>
            <w:tcW w:w="728" w:type="dxa"/>
          </w:tcPr>
          <w:p w14:paraId="36E7BCDE" w14:textId="77777777" w:rsidR="004C3036" w:rsidRPr="00A855F4" w:rsidRDefault="004C3036" w:rsidP="004F5F6E">
            <w:pPr>
              <w:pStyle w:val="TAL"/>
              <w:jc w:val="center"/>
            </w:pPr>
            <w:r w:rsidRPr="00A855F4">
              <w:t>No</w:t>
            </w:r>
          </w:p>
        </w:tc>
      </w:tr>
      <w:tr w:rsidR="004C3036" w:rsidRPr="00A855F4" w14:paraId="784F4A04" w14:textId="77777777" w:rsidTr="004F5F6E">
        <w:trPr>
          <w:cantSplit/>
          <w:tblHeader/>
        </w:trPr>
        <w:tc>
          <w:tcPr>
            <w:tcW w:w="6917" w:type="dxa"/>
          </w:tcPr>
          <w:p w14:paraId="45F1132A" w14:textId="77777777" w:rsidR="004C3036" w:rsidRPr="00A855F4" w:rsidRDefault="004C3036" w:rsidP="004F5F6E">
            <w:pPr>
              <w:pStyle w:val="TAL"/>
              <w:rPr>
                <w:b/>
                <w:i/>
              </w:rPr>
            </w:pPr>
            <w:r w:rsidRPr="00A855F4">
              <w:rPr>
                <w:b/>
                <w:i/>
              </w:rPr>
              <w:t>maxNumberSRS-PosSpatialRelationsAllServingCells-r16</w:t>
            </w:r>
          </w:p>
          <w:p w14:paraId="4C790A99" w14:textId="77777777" w:rsidR="004C3036" w:rsidRPr="00A855F4" w:rsidRDefault="004C3036" w:rsidP="004F5F6E">
            <w:pPr>
              <w:pStyle w:val="TAL"/>
              <w:rPr>
                <w:rFonts w:cs="Arial"/>
                <w:szCs w:val="18"/>
              </w:rPr>
            </w:pPr>
            <w:r w:rsidRPr="00A855F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855F4">
              <w:rPr>
                <w:rFonts w:cs="Arial"/>
                <w:i/>
                <w:iCs/>
                <w:szCs w:val="18"/>
              </w:rPr>
              <w:t>spatialRelation-SRS-PosBasedOnSSB-Serving-r16</w:t>
            </w:r>
            <w:r w:rsidRPr="00A855F4">
              <w:rPr>
                <w:rFonts w:cs="Arial"/>
                <w:szCs w:val="18"/>
              </w:rPr>
              <w:t xml:space="preserve">, </w:t>
            </w:r>
            <w:r w:rsidRPr="00A855F4">
              <w:rPr>
                <w:rFonts w:cs="Arial"/>
                <w:i/>
                <w:iCs/>
                <w:szCs w:val="18"/>
              </w:rPr>
              <w:t>spatialRelation-SRS-PosBasedOnCSI-RS-Serving-r16</w:t>
            </w:r>
            <w:r w:rsidRPr="00A855F4">
              <w:rPr>
                <w:rFonts w:cs="Arial"/>
                <w:szCs w:val="18"/>
              </w:rPr>
              <w:t xml:space="preserve">, </w:t>
            </w:r>
            <w:r w:rsidRPr="00A855F4">
              <w:rPr>
                <w:rFonts w:cs="Arial"/>
                <w:i/>
                <w:iCs/>
                <w:szCs w:val="18"/>
              </w:rPr>
              <w:t>spatialRelation-SRS-PosBasedOnPRS-Serving-r16</w:t>
            </w:r>
            <w:r w:rsidRPr="00A855F4">
              <w:rPr>
                <w:rFonts w:cs="Arial"/>
                <w:szCs w:val="18"/>
              </w:rPr>
              <w:t xml:space="preserve">, </w:t>
            </w:r>
            <w:r w:rsidRPr="00A855F4">
              <w:rPr>
                <w:rFonts w:cs="Arial"/>
                <w:i/>
                <w:iCs/>
                <w:szCs w:val="18"/>
              </w:rPr>
              <w:t>spatialRelation-SRS-PosBasedOnSSB-Neigh-r16</w:t>
            </w:r>
            <w:r w:rsidRPr="00A855F4">
              <w:rPr>
                <w:rFonts w:cs="Arial"/>
                <w:szCs w:val="18"/>
              </w:rPr>
              <w:t xml:space="preserve"> or </w:t>
            </w:r>
            <w:r w:rsidRPr="00A855F4">
              <w:rPr>
                <w:rFonts w:cs="Arial"/>
                <w:i/>
                <w:iCs/>
                <w:szCs w:val="18"/>
              </w:rPr>
              <w:t>spatialRelation-SRS-PosBasedOnPRS-Neigh-r16</w:t>
            </w:r>
            <w:r w:rsidRPr="00A855F4">
              <w:rPr>
                <w:rFonts w:cs="Arial"/>
                <w:szCs w:val="18"/>
              </w:rPr>
              <w:t>. Otherwise, the UE does not include this field;</w:t>
            </w:r>
          </w:p>
        </w:tc>
        <w:tc>
          <w:tcPr>
            <w:tcW w:w="709" w:type="dxa"/>
          </w:tcPr>
          <w:p w14:paraId="5A986F57" w14:textId="77777777" w:rsidR="004C3036" w:rsidRPr="00A855F4" w:rsidRDefault="004C3036" w:rsidP="004F5F6E">
            <w:pPr>
              <w:pStyle w:val="TAL"/>
              <w:jc w:val="center"/>
            </w:pPr>
            <w:r w:rsidRPr="00A855F4">
              <w:t>UE</w:t>
            </w:r>
          </w:p>
        </w:tc>
        <w:tc>
          <w:tcPr>
            <w:tcW w:w="567" w:type="dxa"/>
          </w:tcPr>
          <w:p w14:paraId="24F43BB1" w14:textId="77777777" w:rsidR="004C3036" w:rsidRPr="00A855F4" w:rsidRDefault="004C3036" w:rsidP="004F5F6E">
            <w:pPr>
              <w:pStyle w:val="TAL"/>
              <w:jc w:val="center"/>
            </w:pPr>
            <w:r w:rsidRPr="00A855F4">
              <w:t>No</w:t>
            </w:r>
          </w:p>
        </w:tc>
        <w:tc>
          <w:tcPr>
            <w:tcW w:w="709" w:type="dxa"/>
          </w:tcPr>
          <w:p w14:paraId="48A2BC08" w14:textId="77777777" w:rsidR="004C3036" w:rsidRPr="00A855F4" w:rsidRDefault="004C3036" w:rsidP="004F5F6E">
            <w:pPr>
              <w:pStyle w:val="TAL"/>
              <w:jc w:val="center"/>
            </w:pPr>
            <w:r w:rsidRPr="00A855F4">
              <w:t>No</w:t>
            </w:r>
          </w:p>
        </w:tc>
        <w:tc>
          <w:tcPr>
            <w:tcW w:w="728" w:type="dxa"/>
          </w:tcPr>
          <w:p w14:paraId="26146ABB" w14:textId="77777777" w:rsidR="004C3036" w:rsidRPr="00A855F4" w:rsidRDefault="004C3036" w:rsidP="004F5F6E">
            <w:pPr>
              <w:pStyle w:val="TAL"/>
              <w:jc w:val="center"/>
            </w:pPr>
            <w:r w:rsidRPr="00A855F4">
              <w:t>FR2 only</w:t>
            </w:r>
          </w:p>
        </w:tc>
      </w:tr>
      <w:tr w:rsidR="004C3036" w:rsidRPr="00A855F4" w14:paraId="7B3757B4" w14:textId="77777777" w:rsidTr="004F5F6E">
        <w:trPr>
          <w:cantSplit/>
          <w:tblHeader/>
        </w:trPr>
        <w:tc>
          <w:tcPr>
            <w:tcW w:w="6917" w:type="dxa"/>
          </w:tcPr>
          <w:p w14:paraId="14D7839A" w14:textId="77777777" w:rsidR="004C3036" w:rsidRPr="00A855F4" w:rsidRDefault="004C3036" w:rsidP="004F5F6E">
            <w:pPr>
              <w:pStyle w:val="TAL"/>
              <w:rPr>
                <w:b/>
                <w:i/>
              </w:rPr>
            </w:pPr>
            <w:r w:rsidRPr="00A855F4">
              <w:rPr>
                <w:b/>
                <w:i/>
              </w:rPr>
              <w:lastRenderedPageBreak/>
              <w:t>maxTotalResourcesForAcrossFreqRanges-r16</w:t>
            </w:r>
          </w:p>
          <w:p w14:paraId="2AE06012" w14:textId="77777777" w:rsidR="004C3036" w:rsidRPr="00A855F4" w:rsidRDefault="004C3036" w:rsidP="004F5F6E">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 BFD, RLM and new beam identification across frequency ranges (both FR1 and FR2) that the UE supports.</w:t>
            </w:r>
          </w:p>
          <w:p w14:paraId="7CD2640F" w14:textId="77777777" w:rsidR="004C3036" w:rsidRPr="00A855F4" w:rsidRDefault="004C3036" w:rsidP="004F5F6E">
            <w:pPr>
              <w:pStyle w:val="TAL"/>
              <w:rPr>
                <w:rFonts w:cs="Arial"/>
                <w:szCs w:val="18"/>
              </w:rPr>
            </w:pPr>
            <w:r w:rsidRPr="00A855F4">
              <w:rPr>
                <w:rFonts w:cs="Arial"/>
                <w:szCs w:val="18"/>
              </w:rPr>
              <w:t>The capability signalling includes the following:</w:t>
            </w:r>
          </w:p>
          <w:p w14:paraId="2E558544" w14:textId="77777777" w:rsidR="004C3036" w:rsidRPr="00A855F4" w:rsidRDefault="004C3036" w:rsidP="004F5F6E">
            <w:pPr>
              <w:pStyle w:val="TAL"/>
              <w:rPr>
                <w:rFonts w:cs="Arial"/>
                <w:szCs w:val="18"/>
              </w:rPr>
            </w:pPr>
          </w:p>
          <w:p w14:paraId="21E6583F" w14:textId="77777777" w:rsidR="004C3036" w:rsidRPr="00A855F4" w:rsidRDefault="004C3036" w:rsidP="004F5F6E">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maxNumberResWithinSlotAcrossCC-AcrossFR-r16</w:t>
            </w:r>
            <w:r w:rsidRPr="00A855F4">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CD43ADC" w14:textId="77777777" w:rsidR="004C3036" w:rsidRPr="00A855F4" w:rsidRDefault="004C3036" w:rsidP="004F5F6E">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maxNumberResAcrossCC-AcrossFR-r16</w:t>
            </w:r>
            <w:r w:rsidRPr="00A855F4">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14E2D8D3" w14:textId="77777777" w:rsidR="004C3036" w:rsidRPr="00A855F4" w:rsidRDefault="004C3036" w:rsidP="004F5F6E">
            <w:pPr>
              <w:pStyle w:val="TAL"/>
              <w:ind w:left="720"/>
              <w:rPr>
                <w:bCs/>
                <w:iCs/>
              </w:rPr>
            </w:pPr>
          </w:p>
          <w:p w14:paraId="5DA4D464" w14:textId="77777777" w:rsidR="004C3036" w:rsidRPr="00A855F4" w:rsidRDefault="004C3036" w:rsidP="004F5F6E">
            <w:pPr>
              <w:pStyle w:val="TAL"/>
              <w:rPr>
                <w:rFonts w:cs="Arial"/>
                <w:szCs w:val="18"/>
              </w:rPr>
            </w:pPr>
            <w:proofErr w:type="spellStart"/>
            <w:r w:rsidRPr="00A855F4">
              <w:rPr>
                <w:bCs/>
                <w:iCs/>
              </w:rPr>
              <w:t>gNB</w:t>
            </w:r>
            <w:proofErr w:type="spellEnd"/>
            <w:r w:rsidRPr="00A855F4">
              <w:rPr>
                <w:bCs/>
                <w:iCs/>
              </w:rPr>
              <w:t xml:space="preserve"> takes into conjunction of this feature and the features </w:t>
            </w:r>
            <w:r w:rsidRPr="00A855F4">
              <w:rPr>
                <w:bCs/>
                <w:i/>
              </w:rPr>
              <w:t>maxTotalResourcesForOneFreqRange-r16</w:t>
            </w:r>
            <w:r w:rsidRPr="00A855F4">
              <w:rPr>
                <w:b/>
                <w:i/>
              </w:rPr>
              <w:t>,</w:t>
            </w:r>
            <w:r w:rsidRPr="00A855F4">
              <w:rPr>
                <w:bCs/>
                <w:iCs/>
              </w:rPr>
              <w:t xml:space="preserve"> </w:t>
            </w:r>
            <w:proofErr w:type="spellStart"/>
            <w:r w:rsidRPr="00A855F4">
              <w:rPr>
                <w:i/>
              </w:rPr>
              <w:t>beamManagementSSB</w:t>
            </w:r>
            <w:proofErr w:type="spellEnd"/>
            <w:r w:rsidRPr="00A855F4">
              <w:rPr>
                <w:i/>
              </w:rPr>
              <w:t xml:space="preserve">-CSI-RS,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r w:rsidRPr="00A855F4">
              <w:t xml:space="preserve"> </w:t>
            </w:r>
            <w:r w:rsidRPr="00A855F4">
              <w:rPr>
                <w:bCs/>
                <w:iCs/>
              </w:rPr>
              <w:t xml:space="preserve">when configuring SSB/CSI-RS/CSI-IM </w:t>
            </w:r>
            <w:r w:rsidRPr="00A855F4">
              <w:rPr>
                <w:rFonts w:cs="Arial"/>
                <w:szCs w:val="18"/>
              </w:rPr>
              <w:t>resources for beam management, pathloss measurement, BFD, RLM and new beam identification across frequency ranges. The signalled values apply to the shortest slot duration defined in any FR(s) that are supported by the UE.</w:t>
            </w:r>
          </w:p>
          <w:p w14:paraId="1774F3F2" w14:textId="77777777" w:rsidR="004C3036" w:rsidRPr="00A855F4" w:rsidRDefault="004C3036" w:rsidP="004F5F6E">
            <w:pPr>
              <w:pStyle w:val="TAL"/>
              <w:rPr>
                <w:rFonts w:cs="Arial"/>
                <w:szCs w:val="18"/>
              </w:rPr>
            </w:pPr>
          </w:p>
          <w:p w14:paraId="7CBF48CD" w14:textId="77777777" w:rsidR="004C3036" w:rsidRPr="00A855F4" w:rsidRDefault="004C3036" w:rsidP="004F5F6E">
            <w:pPr>
              <w:pStyle w:val="TAN"/>
            </w:pPr>
            <w:r w:rsidRPr="00A855F4">
              <w:rPr>
                <w:rFonts w:cs="Arial"/>
                <w:szCs w:val="18"/>
              </w:rPr>
              <w:t>NOTE 1:</w:t>
            </w:r>
            <w:r w:rsidRPr="00A855F4">
              <w:rPr>
                <w:rFonts w:cs="Arial"/>
                <w:szCs w:val="18"/>
              </w:rPr>
              <w:tab/>
            </w:r>
            <w:r w:rsidRPr="00A855F4">
              <w:t>The "configured to measure" RS is counted within the duration of a reference slot in which the corresponding reference signals are transmitted.</w:t>
            </w:r>
          </w:p>
          <w:p w14:paraId="5158E206" w14:textId="77777777" w:rsidR="004C3036" w:rsidRPr="00A855F4" w:rsidRDefault="004C3036" w:rsidP="004F5F6E">
            <w:pPr>
              <w:pStyle w:val="TAN"/>
              <w:rPr>
                <w:bCs/>
                <w:iCs/>
              </w:rPr>
            </w:pPr>
            <w:r w:rsidRPr="00A855F4">
              <w:rPr>
                <w:bCs/>
                <w:iCs/>
              </w:rPr>
              <w:t>NOTE 2:</w:t>
            </w:r>
            <w:r w:rsidRPr="00A855F4">
              <w:rPr>
                <w:rFonts w:cs="Arial"/>
                <w:szCs w:val="18"/>
              </w:rPr>
              <w:tab/>
            </w:r>
            <w:r w:rsidRPr="00A855F4">
              <w:rPr>
                <w:bCs/>
                <w:iCs/>
              </w:rPr>
              <w:t>Regarding the "configured to measure" RS counting</w:t>
            </w:r>
          </w:p>
          <w:p w14:paraId="59E3DC44" w14:textId="77777777" w:rsidR="004C3036" w:rsidRPr="00A855F4" w:rsidRDefault="004C3036" w:rsidP="004F5F6E">
            <w:pPr>
              <w:pStyle w:val="TAN"/>
              <w:ind w:left="1168" w:hanging="283"/>
              <w:rPr>
                <w:bCs/>
                <w:iCs/>
              </w:rPr>
            </w:pPr>
            <w:r w:rsidRPr="00A855F4">
              <w:rPr>
                <w:bCs/>
                <w:iCs/>
              </w:rPr>
              <w:t>-</w:t>
            </w:r>
            <w:r w:rsidRPr="00A855F4">
              <w:rPr>
                <w:bCs/>
                <w:iCs/>
              </w:rPr>
              <w:tab/>
              <w:t>(basic usage 1): If one resource is used for one or multiple of BFD/RLM, it is counted as one.</w:t>
            </w:r>
          </w:p>
          <w:p w14:paraId="1585FF9D" w14:textId="77777777" w:rsidR="004C3036" w:rsidRPr="00A855F4" w:rsidRDefault="004C3036" w:rsidP="004F5F6E">
            <w:pPr>
              <w:pStyle w:val="TAN"/>
              <w:ind w:left="1168" w:hanging="283"/>
              <w:rPr>
                <w:bCs/>
                <w:iCs/>
              </w:rPr>
            </w:pPr>
            <w:r w:rsidRPr="00A855F4">
              <w:rPr>
                <w:bCs/>
                <w:iCs/>
              </w:rPr>
              <w:t>-</w:t>
            </w:r>
            <w:r w:rsidRPr="00A855F4">
              <w:rPr>
                <w:bCs/>
                <w:iCs/>
              </w:rPr>
              <w:tab/>
              <w:t>(basic usage 2): If one resource is used for one or multiple of New Beam Identification/PL-RS/L1-RSRP, add 1.</w:t>
            </w:r>
          </w:p>
          <w:p w14:paraId="50ABD485" w14:textId="77777777" w:rsidR="004C3036" w:rsidRPr="00A855F4" w:rsidRDefault="004C3036" w:rsidP="004F5F6E">
            <w:pPr>
              <w:pStyle w:val="TAN"/>
              <w:ind w:left="1452" w:hanging="284"/>
              <w:rPr>
                <w:bCs/>
                <w:iCs/>
              </w:rPr>
            </w:pPr>
            <w:r w:rsidRPr="00A855F4">
              <w:rPr>
                <w:bCs/>
                <w:iCs/>
              </w:rPr>
              <w:t>-</w:t>
            </w:r>
            <w:r w:rsidRPr="00A855F4">
              <w:rPr>
                <w:bCs/>
                <w:iCs/>
              </w:rPr>
              <w:tab/>
              <w:t xml:space="preserve">L1-RSRP measurement includes cases associated with reports with </w:t>
            </w:r>
            <w:proofErr w:type="spellStart"/>
            <w:r w:rsidRPr="00A855F4">
              <w:rPr>
                <w:bCs/>
                <w:i/>
              </w:rPr>
              <w:t>reportQuantity</w:t>
            </w:r>
            <w:proofErr w:type="spellEnd"/>
            <w:r w:rsidRPr="00A855F4">
              <w:rPr>
                <w:bCs/>
                <w:iCs/>
              </w:rPr>
              <w:t xml:space="preserve"> set to '</w:t>
            </w:r>
            <w:proofErr w:type="spellStart"/>
            <w:r w:rsidRPr="00A855F4">
              <w:rPr>
                <w:bCs/>
                <w:i/>
              </w:rPr>
              <w:t>ssb</w:t>
            </w:r>
            <w:proofErr w:type="spellEnd"/>
            <w:r w:rsidRPr="00A855F4">
              <w:rPr>
                <w:bCs/>
                <w:i/>
              </w:rPr>
              <w:t>-Index-RSRP</w:t>
            </w:r>
            <w:r w:rsidRPr="00A855F4">
              <w:rPr>
                <w:bCs/>
                <w:iCs/>
              </w:rPr>
              <w:t>', '</w:t>
            </w:r>
            <w:r w:rsidRPr="00A855F4">
              <w:rPr>
                <w:bCs/>
                <w:i/>
              </w:rPr>
              <w:t>cri-RSRP</w:t>
            </w:r>
            <w:r w:rsidRPr="00A855F4">
              <w:rPr>
                <w:bCs/>
                <w:iCs/>
              </w:rPr>
              <w:t xml:space="preserve">' or with </w:t>
            </w:r>
            <w:proofErr w:type="spellStart"/>
            <w:r w:rsidRPr="00A855F4">
              <w:rPr>
                <w:bCs/>
                <w:i/>
              </w:rPr>
              <w:t>reportQuantity</w:t>
            </w:r>
            <w:proofErr w:type="spellEnd"/>
            <w:r w:rsidRPr="00A855F4">
              <w:rPr>
                <w:bCs/>
                <w:iCs/>
              </w:rPr>
              <w:t xml:space="preserve"> set to '</w:t>
            </w:r>
            <w:r w:rsidRPr="00A855F4">
              <w:rPr>
                <w:bCs/>
                <w:i/>
              </w:rPr>
              <w:t>none</w:t>
            </w:r>
            <w:r w:rsidRPr="00A855F4">
              <w:rPr>
                <w:bCs/>
                <w:iCs/>
              </w:rPr>
              <w:t xml:space="preserve">' and </w:t>
            </w:r>
            <w:r w:rsidRPr="00A855F4">
              <w:rPr>
                <w:bCs/>
                <w:i/>
              </w:rPr>
              <w:t>CSI-RS-</w:t>
            </w:r>
            <w:proofErr w:type="spellStart"/>
            <w:r w:rsidRPr="00A855F4">
              <w:rPr>
                <w:bCs/>
                <w:i/>
              </w:rPr>
              <w:t>ResourceSet</w:t>
            </w:r>
            <w:proofErr w:type="spellEnd"/>
            <w:r w:rsidRPr="00A855F4">
              <w:rPr>
                <w:bCs/>
                <w:iCs/>
              </w:rPr>
              <w:t xml:space="preserve"> with </w:t>
            </w:r>
            <w:proofErr w:type="spellStart"/>
            <w:r w:rsidRPr="00A855F4">
              <w:rPr>
                <w:bCs/>
                <w:i/>
              </w:rPr>
              <w:t>trs</w:t>
            </w:r>
            <w:proofErr w:type="spellEnd"/>
            <w:r w:rsidRPr="00A855F4">
              <w:rPr>
                <w:bCs/>
                <w:i/>
              </w:rPr>
              <w:t>-Info</w:t>
            </w:r>
            <w:r w:rsidRPr="00A855F4">
              <w:rPr>
                <w:bCs/>
                <w:iCs/>
              </w:rPr>
              <w:t xml:space="preserve"> not configured.</w:t>
            </w:r>
          </w:p>
          <w:p w14:paraId="6B04CBC7" w14:textId="77777777" w:rsidR="004C3036" w:rsidRPr="00A855F4" w:rsidRDefault="004C3036" w:rsidP="004F5F6E">
            <w:pPr>
              <w:pStyle w:val="TAN"/>
              <w:ind w:left="1168" w:hanging="283"/>
              <w:rPr>
                <w:b/>
                <w:i/>
              </w:rPr>
            </w:pPr>
            <w:r w:rsidRPr="00A855F4">
              <w:rPr>
                <w:bCs/>
                <w:iCs/>
              </w:rPr>
              <w:t>-</w:t>
            </w:r>
            <w:r w:rsidRPr="00A855F4">
              <w:rPr>
                <w:bCs/>
                <w:iCs/>
              </w:rPr>
              <w:tab/>
              <w:t xml:space="preserve">If one resource is used for L1-SINR in addition to basic usage 1 &amp; 2, add N if referred N times by one or more CSI Reporting settings with </w:t>
            </w:r>
            <w:r w:rsidRPr="00A855F4">
              <w:rPr>
                <w:bCs/>
                <w:i/>
              </w:rPr>
              <w:t>reportQuantity-r16</w:t>
            </w:r>
            <w:r w:rsidRPr="00A855F4">
              <w:rPr>
                <w:bCs/>
                <w:iCs/>
              </w:rPr>
              <w:t xml:space="preserve"> = '</w:t>
            </w:r>
            <w:r w:rsidRPr="00A855F4">
              <w:rPr>
                <w:bCs/>
                <w:i/>
              </w:rPr>
              <w:t>ssb-Index-SINR-r16</w:t>
            </w:r>
            <w:r w:rsidRPr="00A855F4">
              <w:rPr>
                <w:bCs/>
                <w:iCs/>
              </w:rPr>
              <w:t>' or '</w:t>
            </w:r>
            <w:r w:rsidRPr="00A855F4">
              <w:rPr>
                <w:bCs/>
                <w:i/>
              </w:rPr>
              <w:t>cri-SINR-r16</w:t>
            </w:r>
            <w:r w:rsidRPr="00A855F4">
              <w:rPr>
                <w:bCs/>
                <w:iCs/>
              </w:rPr>
              <w:t>'.</w:t>
            </w:r>
          </w:p>
        </w:tc>
        <w:tc>
          <w:tcPr>
            <w:tcW w:w="709" w:type="dxa"/>
          </w:tcPr>
          <w:p w14:paraId="320A8CDA" w14:textId="77777777" w:rsidR="004C3036" w:rsidRPr="00A855F4" w:rsidRDefault="004C3036" w:rsidP="004F5F6E">
            <w:pPr>
              <w:pStyle w:val="TAL"/>
              <w:jc w:val="center"/>
            </w:pPr>
            <w:r w:rsidRPr="00A855F4">
              <w:t>UE</w:t>
            </w:r>
          </w:p>
        </w:tc>
        <w:tc>
          <w:tcPr>
            <w:tcW w:w="567" w:type="dxa"/>
          </w:tcPr>
          <w:p w14:paraId="59CA4EE7" w14:textId="77777777" w:rsidR="004C3036" w:rsidRPr="00A855F4" w:rsidRDefault="004C3036" w:rsidP="004F5F6E">
            <w:pPr>
              <w:pStyle w:val="TAL"/>
              <w:jc w:val="center"/>
            </w:pPr>
            <w:r w:rsidRPr="00A855F4">
              <w:t>No</w:t>
            </w:r>
          </w:p>
        </w:tc>
        <w:tc>
          <w:tcPr>
            <w:tcW w:w="709" w:type="dxa"/>
          </w:tcPr>
          <w:p w14:paraId="4141C73D" w14:textId="77777777" w:rsidR="004C3036" w:rsidRPr="00A855F4" w:rsidRDefault="004C3036" w:rsidP="004F5F6E">
            <w:pPr>
              <w:pStyle w:val="TAL"/>
              <w:jc w:val="center"/>
            </w:pPr>
            <w:r w:rsidRPr="00A855F4">
              <w:t>No</w:t>
            </w:r>
          </w:p>
        </w:tc>
        <w:tc>
          <w:tcPr>
            <w:tcW w:w="728" w:type="dxa"/>
          </w:tcPr>
          <w:p w14:paraId="13854867" w14:textId="77777777" w:rsidR="004C3036" w:rsidRPr="00A855F4" w:rsidRDefault="004C3036" w:rsidP="004F5F6E">
            <w:pPr>
              <w:pStyle w:val="TAL"/>
              <w:jc w:val="center"/>
            </w:pPr>
            <w:r w:rsidRPr="00A855F4">
              <w:t>No</w:t>
            </w:r>
          </w:p>
        </w:tc>
      </w:tr>
      <w:tr w:rsidR="004C3036" w:rsidRPr="00A855F4" w14:paraId="5FA78D81" w14:textId="77777777" w:rsidTr="004F5F6E">
        <w:trPr>
          <w:cantSplit/>
          <w:tblHeader/>
        </w:trPr>
        <w:tc>
          <w:tcPr>
            <w:tcW w:w="6917" w:type="dxa"/>
          </w:tcPr>
          <w:p w14:paraId="152C8EC0" w14:textId="77777777" w:rsidR="004C3036" w:rsidRPr="00A855F4" w:rsidRDefault="004C3036" w:rsidP="004F5F6E">
            <w:pPr>
              <w:pStyle w:val="TAL"/>
              <w:rPr>
                <w:b/>
                <w:i/>
              </w:rPr>
            </w:pPr>
            <w:r w:rsidRPr="00A855F4">
              <w:rPr>
                <w:b/>
                <w:i/>
              </w:rPr>
              <w:lastRenderedPageBreak/>
              <w:t>maxTotalResourcesForOneFreqRange-r16</w:t>
            </w:r>
          </w:p>
          <w:p w14:paraId="696D270D" w14:textId="77777777" w:rsidR="004C3036" w:rsidRPr="00A855F4" w:rsidRDefault="004C3036" w:rsidP="004F5F6E">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 BFD, RLM and new beam identification for one frequency range that the UE supports.</w:t>
            </w:r>
          </w:p>
          <w:p w14:paraId="1B800C9E" w14:textId="77777777" w:rsidR="004C3036" w:rsidRPr="00A855F4" w:rsidRDefault="004C3036" w:rsidP="004F5F6E">
            <w:pPr>
              <w:pStyle w:val="TAL"/>
              <w:rPr>
                <w:rFonts w:cs="Arial"/>
                <w:szCs w:val="18"/>
              </w:rPr>
            </w:pPr>
            <w:r w:rsidRPr="00A855F4">
              <w:rPr>
                <w:rFonts w:cs="Arial"/>
                <w:szCs w:val="18"/>
              </w:rPr>
              <w:t>The capability signalling includes the following:</w:t>
            </w:r>
          </w:p>
          <w:p w14:paraId="1A70DCA5" w14:textId="77777777" w:rsidR="004C3036" w:rsidRPr="00A855F4" w:rsidRDefault="004C3036" w:rsidP="004F5F6E">
            <w:pPr>
              <w:pStyle w:val="TAL"/>
              <w:rPr>
                <w:rFonts w:cs="Arial"/>
                <w:szCs w:val="18"/>
              </w:rPr>
            </w:pPr>
          </w:p>
          <w:p w14:paraId="76CD7836" w14:textId="77777777" w:rsidR="004C3036" w:rsidRPr="00A855F4" w:rsidRDefault="004C3036" w:rsidP="004F5F6E">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t>maxNumberResWithinSlotAcrossCC-OneFR-r16</w:t>
            </w:r>
            <w:r w:rsidRPr="00A855F4">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43899A64" w14:textId="77777777" w:rsidR="004C3036" w:rsidRPr="00A855F4" w:rsidRDefault="004C3036" w:rsidP="004F5F6E">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t>maxNumberResAcrossCC-OneFR-r16</w:t>
            </w:r>
            <w:r w:rsidRPr="00A855F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10F4C207" w14:textId="77777777" w:rsidR="004C3036" w:rsidRPr="00A855F4" w:rsidRDefault="004C3036" w:rsidP="004F5F6E">
            <w:pPr>
              <w:pStyle w:val="TAL"/>
              <w:rPr>
                <w:bCs/>
                <w:iCs/>
              </w:rPr>
            </w:pPr>
          </w:p>
          <w:p w14:paraId="18C435E6" w14:textId="77777777" w:rsidR="004C3036" w:rsidRPr="00A855F4" w:rsidRDefault="004C3036" w:rsidP="004F5F6E">
            <w:pPr>
              <w:pStyle w:val="TAL"/>
              <w:rPr>
                <w:iCs/>
              </w:rPr>
            </w:pPr>
            <w:proofErr w:type="spellStart"/>
            <w:r w:rsidRPr="00A855F4">
              <w:rPr>
                <w:bCs/>
                <w:iCs/>
              </w:rPr>
              <w:t>gNB</w:t>
            </w:r>
            <w:proofErr w:type="spellEnd"/>
            <w:r w:rsidRPr="00A855F4">
              <w:rPr>
                <w:bCs/>
                <w:iCs/>
              </w:rPr>
              <w:t xml:space="preserve"> takes into conjunction of this feature and the features </w:t>
            </w:r>
            <w:proofErr w:type="spellStart"/>
            <w:r w:rsidRPr="00A855F4">
              <w:rPr>
                <w:i/>
              </w:rPr>
              <w:t>beamManagementSSB</w:t>
            </w:r>
            <w:proofErr w:type="spellEnd"/>
            <w:r w:rsidRPr="00A855F4">
              <w:rPr>
                <w:i/>
              </w:rPr>
              <w:t xml:space="preserve">-CSI-RS,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r w:rsidRPr="00A855F4">
              <w:t xml:space="preserve"> </w:t>
            </w:r>
            <w:r w:rsidRPr="00A855F4">
              <w:rPr>
                <w:bCs/>
                <w:iCs/>
              </w:rPr>
              <w:t xml:space="preserve">when configuring SSB/CSI-RS/CSI-IM </w:t>
            </w:r>
            <w:r w:rsidRPr="00A855F4">
              <w:rPr>
                <w:rFonts w:cs="Arial"/>
                <w:szCs w:val="18"/>
              </w:rPr>
              <w:t>resources for beam management, pathloss measurement, BFD, RLM and new beam identification across one frequency range.</w:t>
            </w:r>
          </w:p>
          <w:p w14:paraId="3A548A9A" w14:textId="77777777" w:rsidR="004C3036" w:rsidRPr="00A855F4" w:rsidRDefault="004C3036" w:rsidP="004F5F6E">
            <w:pPr>
              <w:pStyle w:val="TAL"/>
              <w:rPr>
                <w:iCs/>
              </w:rPr>
            </w:pPr>
          </w:p>
          <w:p w14:paraId="58560BD0" w14:textId="77777777" w:rsidR="004C3036" w:rsidRPr="00A855F4" w:rsidRDefault="004C3036" w:rsidP="004F5F6E">
            <w:pPr>
              <w:pStyle w:val="TAN"/>
            </w:pPr>
            <w:r w:rsidRPr="00A855F4">
              <w:t>NOTE 1:</w:t>
            </w:r>
            <w:r w:rsidRPr="00A855F4">
              <w:tab/>
              <w:t>The reference slot duration is the shortest slot duration defined for the reported FR supported by the UE.</w:t>
            </w:r>
          </w:p>
          <w:p w14:paraId="78100A8B" w14:textId="77777777" w:rsidR="004C3036" w:rsidRPr="00A855F4" w:rsidRDefault="004C3036" w:rsidP="004F5F6E">
            <w:pPr>
              <w:pStyle w:val="TAN"/>
            </w:pPr>
            <w:r w:rsidRPr="00A855F4">
              <w:t>NOTE 2:</w:t>
            </w:r>
            <w:r w:rsidRPr="00A855F4">
              <w:tab/>
              <w:t>For RS configured for new beam identification, they are always counted regardless of beam failure event.</w:t>
            </w:r>
          </w:p>
          <w:p w14:paraId="1A716A7D" w14:textId="77777777" w:rsidR="004C3036" w:rsidRPr="00A855F4" w:rsidRDefault="004C3036" w:rsidP="004F5F6E">
            <w:pPr>
              <w:pStyle w:val="TAN"/>
            </w:pPr>
            <w:r w:rsidRPr="00A855F4">
              <w:t>NOTE 3:</w:t>
            </w:r>
            <w:r w:rsidRPr="00A855F4">
              <w:tab/>
              <w:t xml:space="preserve">The </w:t>
            </w:r>
            <w:r w:rsidRPr="00A855F4">
              <w:rPr>
                <w:rFonts w:cs="Arial"/>
                <w:i/>
                <w:iCs/>
                <w:szCs w:val="18"/>
              </w:rPr>
              <w:t>maxNumberResWithinSlotAcrossCC-AcrossFR-r16</w:t>
            </w:r>
            <w:r w:rsidRPr="00A855F4">
              <w:t xml:space="preserve"> only counts those in active BWP but the </w:t>
            </w:r>
            <w:r w:rsidRPr="00A855F4">
              <w:rPr>
                <w:rFonts w:cs="Arial"/>
                <w:i/>
                <w:iCs/>
                <w:szCs w:val="18"/>
              </w:rPr>
              <w:t>maxNumberResAcrossCC-AcrossFR-r16</w:t>
            </w:r>
            <w:r w:rsidRPr="00A855F4">
              <w:rPr>
                <w:rFonts w:cs="Arial"/>
                <w:szCs w:val="18"/>
              </w:rPr>
              <w:t xml:space="preserve"> </w:t>
            </w:r>
            <w:r w:rsidRPr="00A855F4">
              <w:t>counts all configured including both active and inactive BWP.</w:t>
            </w:r>
          </w:p>
          <w:p w14:paraId="0C0EF7C8" w14:textId="77777777" w:rsidR="004C3036" w:rsidRPr="00A855F4" w:rsidRDefault="004C3036" w:rsidP="004F5F6E">
            <w:pPr>
              <w:pStyle w:val="TAN"/>
            </w:pPr>
            <w:r w:rsidRPr="00A855F4">
              <w:t>NOTE 4:</w:t>
            </w:r>
            <w:r w:rsidRPr="00A855F4">
              <w:tab/>
              <w:t>The "configured to measure" RS is counted within the duration of a reference slot in which the corresponding reference signals are transmitted.</w:t>
            </w:r>
          </w:p>
          <w:p w14:paraId="35447A3D" w14:textId="77777777" w:rsidR="004C3036" w:rsidRPr="00A855F4" w:rsidRDefault="004C3036" w:rsidP="004F5F6E">
            <w:pPr>
              <w:pStyle w:val="TAN"/>
            </w:pPr>
            <w:r w:rsidRPr="00A855F4">
              <w:t>NOTE 5:</w:t>
            </w:r>
            <w:r w:rsidRPr="00A855F4">
              <w:tab/>
              <w:t>Regarding the "configured to measure" RS counting</w:t>
            </w:r>
          </w:p>
          <w:p w14:paraId="1F12540C" w14:textId="77777777" w:rsidR="004C3036" w:rsidRPr="00A855F4" w:rsidRDefault="004C3036" w:rsidP="004F5F6E">
            <w:pPr>
              <w:pStyle w:val="TAN"/>
              <w:ind w:left="1168" w:hanging="283"/>
            </w:pPr>
            <w:r w:rsidRPr="00A855F4">
              <w:t>-</w:t>
            </w:r>
            <w:r w:rsidRPr="00A855F4">
              <w:tab/>
              <w:t>(basic usage 1): If one resource is used for one or multiple of BFD/RLM, it is counted as one.</w:t>
            </w:r>
          </w:p>
          <w:p w14:paraId="1D2F1AB1" w14:textId="77777777" w:rsidR="004C3036" w:rsidRPr="00A855F4" w:rsidRDefault="004C3036" w:rsidP="004F5F6E">
            <w:pPr>
              <w:pStyle w:val="TAN"/>
              <w:ind w:left="1168" w:hanging="283"/>
            </w:pPr>
            <w:r w:rsidRPr="00A855F4">
              <w:t>-</w:t>
            </w:r>
            <w:r w:rsidRPr="00A855F4">
              <w:tab/>
              <w:t>(basic usage 2): If one resource is used for one or multiple of New Beam Identification/PL-RS/L1-RSRP, add 1.</w:t>
            </w:r>
          </w:p>
          <w:p w14:paraId="331FB2F9" w14:textId="77777777" w:rsidR="004C3036" w:rsidRPr="00A855F4" w:rsidRDefault="004C3036" w:rsidP="004F5F6E">
            <w:pPr>
              <w:pStyle w:val="TAN"/>
              <w:ind w:left="1452" w:hanging="284"/>
            </w:pPr>
            <w:r w:rsidRPr="00A855F4">
              <w:t>-</w:t>
            </w:r>
            <w:r w:rsidRPr="00A855F4">
              <w:tab/>
              <w:t xml:space="preserve">L1-RSRP measurement includes cases associated with reports with </w:t>
            </w:r>
            <w:proofErr w:type="spellStart"/>
            <w:r w:rsidRPr="00A855F4">
              <w:rPr>
                <w:i/>
                <w:iCs/>
              </w:rPr>
              <w:t>reportQuantity</w:t>
            </w:r>
            <w:proofErr w:type="spellEnd"/>
            <w:r w:rsidRPr="00A855F4">
              <w:t xml:space="preserve"> set to '</w:t>
            </w:r>
            <w:proofErr w:type="spellStart"/>
            <w:r w:rsidRPr="00A855F4">
              <w:rPr>
                <w:i/>
                <w:iCs/>
              </w:rPr>
              <w:t>ssb</w:t>
            </w:r>
            <w:proofErr w:type="spellEnd"/>
            <w:r w:rsidRPr="00A855F4">
              <w:rPr>
                <w:i/>
                <w:iCs/>
              </w:rPr>
              <w:t>-Index-RSRP</w:t>
            </w:r>
            <w:r w:rsidRPr="00A855F4">
              <w:t>', '</w:t>
            </w:r>
            <w:r w:rsidRPr="00A855F4">
              <w:rPr>
                <w:i/>
                <w:iCs/>
              </w:rPr>
              <w:t>cri-RSRP</w:t>
            </w:r>
            <w:r w:rsidRPr="00A855F4">
              <w:t xml:space="preserve">' or with </w:t>
            </w:r>
            <w:proofErr w:type="spellStart"/>
            <w:r w:rsidRPr="00A855F4">
              <w:rPr>
                <w:i/>
                <w:iCs/>
              </w:rPr>
              <w:t>reportQuantity</w:t>
            </w:r>
            <w:proofErr w:type="spellEnd"/>
            <w:r w:rsidRPr="00A855F4">
              <w:t xml:space="preserve"> set to '</w:t>
            </w:r>
            <w:r w:rsidRPr="00A855F4">
              <w:rPr>
                <w:i/>
                <w:iCs/>
              </w:rPr>
              <w:t>none</w:t>
            </w:r>
            <w:r w:rsidRPr="00A855F4">
              <w:t xml:space="preserve">' and </w:t>
            </w:r>
            <w:r w:rsidRPr="00A855F4">
              <w:rPr>
                <w:i/>
                <w:iCs/>
              </w:rPr>
              <w:t>CSI-RS-</w:t>
            </w:r>
            <w:proofErr w:type="spellStart"/>
            <w:r w:rsidRPr="00A855F4">
              <w:rPr>
                <w:i/>
                <w:iCs/>
              </w:rPr>
              <w:t>ResourceSet</w:t>
            </w:r>
            <w:proofErr w:type="spellEnd"/>
            <w:r w:rsidRPr="00A855F4">
              <w:t xml:space="preserve"> with </w:t>
            </w:r>
            <w:proofErr w:type="spellStart"/>
            <w:r w:rsidRPr="00A855F4">
              <w:rPr>
                <w:i/>
                <w:iCs/>
              </w:rPr>
              <w:t>trs</w:t>
            </w:r>
            <w:proofErr w:type="spellEnd"/>
            <w:r w:rsidRPr="00A855F4">
              <w:rPr>
                <w:i/>
                <w:iCs/>
              </w:rPr>
              <w:t>-Info</w:t>
            </w:r>
            <w:r w:rsidRPr="00A855F4">
              <w:t xml:space="preserve"> not configured.</w:t>
            </w:r>
          </w:p>
          <w:p w14:paraId="6221B68C" w14:textId="77777777" w:rsidR="004C3036" w:rsidRPr="00A855F4" w:rsidRDefault="004C3036" w:rsidP="004F5F6E">
            <w:pPr>
              <w:pStyle w:val="TAN"/>
              <w:ind w:left="1168" w:hanging="283"/>
              <w:rPr>
                <w:b/>
                <w:i/>
              </w:rPr>
            </w:pPr>
            <w:r w:rsidRPr="00A855F4">
              <w:t>-</w:t>
            </w:r>
            <w:r w:rsidRPr="00A855F4">
              <w:tab/>
              <w:t xml:space="preserve">If one resource is used for L1-SINR in addition to basic usage 1 &amp; 2, add N if referred N times by one or more CSI Reporting settings with </w:t>
            </w:r>
            <w:r w:rsidRPr="00A855F4">
              <w:rPr>
                <w:i/>
                <w:iCs/>
              </w:rPr>
              <w:t>reportQuantity-r16</w:t>
            </w:r>
            <w:r w:rsidRPr="00A855F4">
              <w:t xml:space="preserve"> = '</w:t>
            </w:r>
            <w:r w:rsidRPr="00A855F4">
              <w:rPr>
                <w:i/>
                <w:iCs/>
              </w:rPr>
              <w:t>ssb-Index-SINR-r16</w:t>
            </w:r>
            <w:r w:rsidRPr="00A855F4">
              <w:t>' or '</w:t>
            </w:r>
            <w:r w:rsidRPr="00A855F4">
              <w:rPr>
                <w:i/>
                <w:iCs/>
              </w:rPr>
              <w:t>cri-SINR-r16</w:t>
            </w:r>
            <w:r w:rsidRPr="00A855F4">
              <w:t>'.</w:t>
            </w:r>
          </w:p>
        </w:tc>
        <w:tc>
          <w:tcPr>
            <w:tcW w:w="709" w:type="dxa"/>
          </w:tcPr>
          <w:p w14:paraId="42650CA0" w14:textId="77777777" w:rsidR="004C3036" w:rsidRPr="00A855F4" w:rsidRDefault="004C3036" w:rsidP="004F5F6E">
            <w:pPr>
              <w:pStyle w:val="TAL"/>
              <w:jc w:val="center"/>
            </w:pPr>
            <w:r w:rsidRPr="00A855F4">
              <w:t>UE</w:t>
            </w:r>
          </w:p>
        </w:tc>
        <w:tc>
          <w:tcPr>
            <w:tcW w:w="567" w:type="dxa"/>
          </w:tcPr>
          <w:p w14:paraId="39A221F4" w14:textId="77777777" w:rsidR="004C3036" w:rsidRPr="00A855F4" w:rsidRDefault="004C3036" w:rsidP="004F5F6E">
            <w:pPr>
              <w:pStyle w:val="TAL"/>
              <w:jc w:val="center"/>
            </w:pPr>
            <w:r w:rsidRPr="00A855F4">
              <w:t>No</w:t>
            </w:r>
          </w:p>
        </w:tc>
        <w:tc>
          <w:tcPr>
            <w:tcW w:w="709" w:type="dxa"/>
          </w:tcPr>
          <w:p w14:paraId="1BFD6097" w14:textId="77777777" w:rsidR="004C3036" w:rsidRPr="00A855F4" w:rsidRDefault="004C3036" w:rsidP="004F5F6E">
            <w:pPr>
              <w:pStyle w:val="TAL"/>
              <w:jc w:val="center"/>
            </w:pPr>
            <w:r w:rsidRPr="00A855F4">
              <w:t>No</w:t>
            </w:r>
          </w:p>
        </w:tc>
        <w:tc>
          <w:tcPr>
            <w:tcW w:w="728" w:type="dxa"/>
          </w:tcPr>
          <w:p w14:paraId="626F3740" w14:textId="77777777" w:rsidR="004C3036" w:rsidRPr="00A855F4" w:rsidRDefault="004C3036" w:rsidP="004F5F6E">
            <w:pPr>
              <w:pStyle w:val="TAL"/>
              <w:jc w:val="center"/>
            </w:pPr>
            <w:r w:rsidRPr="00A855F4">
              <w:t>Yes</w:t>
            </w:r>
          </w:p>
        </w:tc>
      </w:tr>
      <w:tr w:rsidR="004C3036" w:rsidRPr="00A855F4" w14:paraId="4B1CD1E3" w14:textId="77777777" w:rsidTr="004F5F6E">
        <w:trPr>
          <w:cantSplit/>
          <w:tblHeader/>
        </w:trPr>
        <w:tc>
          <w:tcPr>
            <w:tcW w:w="6917" w:type="dxa"/>
          </w:tcPr>
          <w:p w14:paraId="39EC8659" w14:textId="77777777" w:rsidR="004C3036" w:rsidRPr="00A855F4" w:rsidRDefault="004C3036" w:rsidP="004F5F6E">
            <w:pPr>
              <w:pStyle w:val="TAL"/>
              <w:rPr>
                <w:b/>
                <w:i/>
              </w:rPr>
            </w:pPr>
            <w:r w:rsidRPr="00A855F4">
              <w:rPr>
                <w:b/>
                <w:i/>
              </w:rPr>
              <w:t>monitoringDCI-SameSearchSpace-r16</w:t>
            </w:r>
          </w:p>
          <w:p w14:paraId="41EAE12B" w14:textId="77777777" w:rsidR="004C3036" w:rsidRPr="00A855F4" w:rsidRDefault="004C3036" w:rsidP="004F5F6E">
            <w:pPr>
              <w:pStyle w:val="TAL"/>
              <w:rPr>
                <w:b/>
                <w:i/>
              </w:rPr>
            </w:pPr>
            <w:r w:rsidRPr="00A855F4">
              <w:t xml:space="preserve">Indicates whether the UE supports monitoring both DCI format 0_1/1_1 and DCI format 0_2/1_2 in the same search space. If the UE supports this feature, the UE needs to report </w:t>
            </w:r>
            <w:r w:rsidRPr="00A855F4">
              <w:rPr>
                <w:i/>
              </w:rPr>
              <w:t>dci-Format1-2And0-2-r16</w:t>
            </w:r>
            <w:r w:rsidRPr="00A855F4">
              <w:t>.</w:t>
            </w:r>
          </w:p>
        </w:tc>
        <w:tc>
          <w:tcPr>
            <w:tcW w:w="709" w:type="dxa"/>
          </w:tcPr>
          <w:p w14:paraId="6ACD0A7B" w14:textId="77777777" w:rsidR="004C3036" w:rsidRPr="00A855F4" w:rsidRDefault="004C3036" w:rsidP="004F5F6E">
            <w:pPr>
              <w:pStyle w:val="TAL"/>
              <w:jc w:val="center"/>
            </w:pPr>
            <w:r w:rsidRPr="00A855F4">
              <w:t>UE</w:t>
            </w:r>
          </w:p>
        </w:tc>
        <w:tc>
          <w:tcPr>
            <w:tcW w:w="567" w:type="dxa"/>
          </w:tcPr>
          <w:p w14:paraId="5718050C" w14:textId="77777777" w:rsidR="004C3036" w:rsidRPr="00A855F4" w:rsidRDefault="004C3036" w:rsidP="004F5F6E">
            <w:pPr>
              <w:pStyle w:val="TAL"/>
              <w:jc w:val="center"/>
            </w:pPr>
            <w:r w:rsidRPr="00A855F4">
              <w:t>No</w:t>
            </w:r>
          </w:p>
        </w:tc>
        <w:tc>
          <w:tcPr>
            <w:tcW w:w="709" w:type="dxa"/>
          </w:tcPr>
          <w:p w14:paraId="4F867AA5" w14:textId="77777777" w:rsidR="004C3036" w:rsidRPr="00A855F4" w:rsidRDefault="004C3036" w:rsidP="004F5F6E">
            <w:pPr>
              <w:pStyle w:val="TAL"/>
              <w:jc w:val="center"/>
            </w:pPr>
            <w:r w:rsidRPr="00A855F4">
              <w:t>No</w:t>
            </w:r>
          </w:p>
        </w:tc>
        <w:tc>
          <w:tcPr>
            <w:tcW w:w="728" w:type="dxa"/>
          </w:tcPr>
          <w:p w14:paraId="751BEB3F" w14:textId="77777777" w:rsidR="004C3036" w:rsidRPr="00A855F4" w:rsidRDefault="004C3036" w:rsidP="004F5F6E">
            <w:pPr>
              <w:pStyle w:val="TAL"/>
              <w:jc w:val="center"/>
            </w:pPr>
            <w:r w:rsidRPr="00A855F4">
              <w:t>No</w:t>
            </w:r>
          </w:p>
        </w:tc>
      </w:tr>
      <w:tr w:rsidR="004C3036" w:rsidRPr="00A855F4" w14:paraId="0CF2A91E" w14:textId="77777777" w:rsidTr="004F5F6E">
        <w:trPr>
          <w:cantSplit/>
          <w:tblHeader/>
        </w:trPr>
        <w:tc>
          <w:tcPr>
            <w:tcW w:w="6917" w:type="dxa"/>
          </w:tcPr>
          <w:p w14:paraId="2BACD100"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mTRP-PDCCH-singleSpan-r17</w:t>
            </w:r>
          </w:p>
          <w:p w14:paraId="1FDAB72E" w14:textId="77777777" w:rsidR="004C3036" w:rsidRPr="00A855F4" w:rsidRDefault="004C3036" w:rsidP="004F5F6E">
            <w:pPr>
              <w:pStyle w:val="TAL"/>
              <w:rPr>
                <w:rFonts w:cs="Arial"/>
                <w:szCs w:val="18"/>
              </w:rPr>
            </w:pPr>
            <w:r w:rsidRPr="00A855F4">
              <w:rPr>
                <w:rFonts w:cs="Arial"/>
                <w:szCs w:val="18"/>
              </w:rPr>
              <w:t>Indicates the support of PDCCH repetition for PDCCH monitoring with a single span of three contiguous OFDM symbols that is within the first four OFDM symbols in a slot. It is applicable to 15kHz SCS only.</w:t>
            </w:r>
          </w:p>
          <w:p w14:paraId="24B232CF" w14:textId="77777777" w:rsidR="004C3036" w:rsidRPr="00A855F4" w:rsidRDefault="004C3036" w:rsidP="004F5F6E">
            <w:pPr>
              <w:pStyle w:val="TAL"/>
              <w:rPr>
                <w:rFonts w:cs="Arial"/>
                <w:b/>
                <w:bCs/>
                <w:i/>
                <w:iCs/>
                <w:szCs w:val="18"/>
                <w:lang w:eastAsia="en-GB"/>
              </w:rPr>
            </w:pPr>
          </w:p>
          <w:p w14:paraId="6353F388" w14:textId="77777777" w:rsidR="004C3036" w:rsidRPr="00A855F4" w:rsidRDefault="004C3036" w:rsidP="004F5F6E">
            <w:pPr>
              <w:pStyle w:val="TAL"/>
              <w:rPr>
                <w:b/>
                <w:i/>
              </w:rPr>
            </w:pPr>
            <w:r w:rsidRPr="00A855F4">
              <w:rPr>
                <w:rFonts w:cs="Arial"/>
                <w:szCs w:val="18"/>
              </w:rPr>
              <w:t xml:space="preserve">The UE indicating support of this feature shall also indicate support of </w:t>
            </w:r>
            <w:r w:rsidRPr="00A855F4">
              <w:rPr>
                <w:rFonts w:cs="Arial"/>
                <w:i/>
                <w:iCs/>
                <w:szCs w:val="18"/>
              </w:rPr>
              <w:t xml:space="preserve">pdcch-MonitoringSingleSpanFirst4Sym-r16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26B29B6C" w14:textId="77777777" w:rsidR="004C3036" w:rsidRPr="00A855F4" w:rsidRDefault="004C3036" w:rsidP="004F5F6E">
            <w:pPr>
              <w:pStyle w:val="TAL"/>
              <w:jc w:val="center"/>
            </w:pPr>
            <w:r w:rsidRPr="00A855F4">
              <w:t>UE</w:t>
            </w:r>
          </w:p>
        </w:tc>
        <w:tc>
          <w:tcPr>
            <w:tcW w:w="567" w:type="dxa"/>
          </w:tcPr>
          <w:p w14:paraId="2D01511B" w14:textId="77777777" w:rsidR="004C3036" w:rsidRPr="00A855F4" w:rsidRDefault="004C3036" w:rsidP="004F5F6E">
            <w:pPr>
              <w:pStyle w:val="TAL"/>
              <w:jc w:val="center"/>
            </w:pPr>
            <w:r w:rsidRPr="00A855F4">
              <w:t>No</w:t>
            </w:r>
          </w:p>
        </w:tc>
        <w:tc>
          <w:tcPr>
            <w:tcW w:w="709" w:type="dxa"/>
          </w:tcPr>
          <w:p w14:paraId="26914E9A" w14:textId="77777777" w:rsidR="004C3036" w:rsidRPr="00A855F4" w:rsidRDefault="004C3036" w:rsidP="004F5F6E">
            <w:pPr>
              <w:pStyle w:val="TAL"/>
              <w:jc w:val="center"/>
            </w:pPr>
            <w:r w:rsidRPr="00A855F4">
              <w:t>No</w:t>
            </w:r>
          </w:p>
        </w:tc>
        <w:tc>
          <w:tcPr>
            <w:tcW w:w="728" w:type="dxa"/>
          </w:tcPr>
          <w:p w14:paraId="2F8142F6" w14:textId="77777777" w:rsidR="004C3036" w:rsidRPr="00A855F4" w:rsidRDefault="004C3036" w:rsidP="004F5F6E">
            <w:pPr>
              <w:pStyle w:val="TAL"/>
              <w:jc w:val="center"/>
            </w:pPr>
            <w:r w:rsidRPr="00A855F4">
              <w:t>FR1 only</w:t>
            </w:r>
          </w:p>
        </w:tc>
      </w:tr>
      <w:tr w:rsidR="004C3036" w:rsidRPr="00A855F4" w14:paraId="3B6B1E22" w14:textId="77777777" w:rsidTr="004F5F6E">
        <w:trPr>
          <w:cantSplit/>
          <w:tblHeader/>
        </w:trPr>
        <w:tc>
          <w:tcPr>
            <w:tcW w:w="6917" w:type="dxa"/>
          </w:tcPr>
          <w:p w14:paraId="544E9DE4" w14:textId="77777777" w:rsidR="004C3036" w:rsidRPr="00A855F4" w:rsidRDefault="004C3036" w:rsidP="004F5F6E">
            <w:pPr>
              <w:keepNext/>
              <w:keepLines/>
              <w:spacing w:after="0"/>
              <w:rPr>
                <w:rFonts w:ascii="Arial" w:hAnsi="Arial"/>
                <w:b/>
                <w:iCs/>
                <w:sz w:val="18"/>
              </w:rPr>
            </w:pPr>
            <w:r w:rsidRPr="00A855F4">
              <w:rPr>
                <w:rFonts w:ascii="Arial" w:hAnsi="Arial"/>
                <w:b/>
                <w:i/>
                <w:sz w:val="18"/>
              </w:rPr>
              <w:t>multiPDSCH-PerSlotType1-CB-Support-r17</w:t>
            </w:r>
          </w:p>
          <w:p w14:paraId="670C244B" w14:textId="77777777" w:rsidR="004C3036" w:rsidRPr="00A855F4" w:rsidRDefault="004C3036" w:rsidP="004F5F6E">
            <w:pPr>
              <w:pStyle w:val="TAL"/>
              <w:rPr>
                <w:rFonts w:cs="Arial"/>
                <w:b/>
                <w:bCs/>
                <w:i/>
                <w:iCs/>
                <w:szCs w:val="18"/>
                <w:lang w:eastAsia="en-GB"/>
              </w:rPr>
            </w:pPr>
            <w:r w:rsidRPr="00A855F4">
              <w:rPr>
                <w:bCs/>
                <w:iCs/>
              </w:rPr>
              <w:t xml:space="preserve">Indicates whether the UE supports RRC configuration </w:t>
            </w:r>
            <w:r w:rsidRPr="00A855F4">
              <w:rPr>
                <w:bCs/>
                <w:i/>
              </w:rPr>
              <w:t>multiPDSCH-PerSlotType1-CB-r17</w:t>
            </w:r>
            <w:r w:rsidRPr="00A855F4">
              <w:rPr>
                <w:bCs/>
                <w:iCs/>
              </w:rPr>
              <w:t xml:space="preserve"> as specified in </w:t>
            </w:r>
            <w:r w:rsidRPr="00A855F4">
              <w:t>TS 38.331 [9].</w:t>
            </w:r>
          </w:p>
        </w:tc>
        <w:tc>
          <w:tcPr>
            <w:tcW w:w="709" w:type="dxa"/>
          </w:tcPr>
          <w:p w14:paraId="57D943BC" w14:textId="77777777" w:rsidR="004C3036" w:rsidRPr="00A855F4" w:rsidRDefault="004C3036" w:rsidP="004F5F6E">
            <w:pPr>
              <w:pStyle w:val="TAL"/>
              <w:jc w:val="center"/>
            </w:pPr>
            <w:r w:rsidRPr="00A855F4">
              <w:t>UE</w:t>
            </w:r>
          </w:p>
        </w:tc>
        <w:tc>
          <w:tcPr>
            <w:tcW w:w="567" w:type="dxa"/>
          </w:tcPr>
          <w:p w14:paraId="4508721E" w14:textId="77777777" w:rsidR="004C3036" w:rsidRPr="00A855F4" w:rsidRDefault="004C3036" w:rsidP="004F5F6E">
            <w:pPr>
              <w:pStyle w:val="TAL"/>
              <w:jc w:val="center"/>
            </w:pPr>
            <w:r w:rsidRPr="00A855F4">
              <w:t>No</w:t>
            </w:r>
          </w:p>
        </w:tc>
        <w:tc>
          <w:tcPr>
            <w:tcW w:w="709" w:type="dxa"/>
          </w:tcPr>
          <w:p w14:paraId="700EB52C" w14:textId="77777777" w:rsidR="004C3036" w:rsidRPr="00A855F4" w:rsidRDefault="004C3036" w:rsidP="004F5F6E">
            <w:pPr>
              <w:pStyle w:val="TAL"/>
              <w:jc w:val="center"/>
            </w:pPr>
            <w:r w:rsidRPr="00A855F4">
              <w:t>No</w:t>
            </w:r>
          </w:p>
        </w:tc>
        <w:tc>
          <w:tcPr>
            <w:tcW w:w="728" w:type="dxa"/>
          </w:tcPr>
          <w:p w14:paraId="7F4955BD" w14:textId="77777777" w:rsidR="004C3036" w:rsidRPr="00A855F4" w:rsidRDefault="004C3036" w:rsidP="004F5F6E">
            <w:pPr>
              <w:pStyle w:val="TAL"/>
              <w:jc w:val="center"/>
            </w:pPr>
            <w:r w:rsidRPr="00A855F4">
              <w:t>No</w:t>
            </w:r>
          </w:p>
        </w:tc>
      </w:tr>
      <w:tr w:rsidR="004C3036" w:rsidRPr="00A855F4" w14:paraId="158F7DFE" w14:textId="77777777" w:rsidTr="004F5F6E">
        <w:trPr>
          <w:cantSplit/>
          <w:tblHeader/>
        </w:trPr>
        <w:tc>
          <w:tcPr>
            <w:tcW w:w="6917" w:type="dxa"/>
          </w:tcPr>
          <w:p w14:paraId="176FDC8A" w14:textId="77777777" w:rsidR="004C3036" w:rsidRPr="00A855F4" w:rsidRDefault="004C3036" w:rsidP="004F5F6E">
            <w:pPr>
              <w:pStyle w:val="TAL"/>
              <w:rPr>
                <w:b/>
                <w:i/>
              </w:rPr>
            </w:pPr>
            <w:proofErr w:type="spellStart"/>
            <w:r w:rsidRPr="00A855F4">
              <w:rPr>
                <w:b/>
                <w:i/>
              </w:rPr>
              <w:t>multipleCORESET</w:t>
            </w:r>
            <w:proofErr w:type="spellEnd"/>
          </w:p>
          <w:p w14:paraId="396C59F9" w14:textId="77777777" w:rsidR="004C3036" w:rsidRPr="00A855F4" w:rsidRDefault="004C3036" w:rsidP="004F5F6E">
            <w:pPr>
              <w:pStyle w:val="TAL"/>
            </w:pPr>
            <w:r w:rsidRPr="00A855F4">
              <w:t xml:space="preserve">Indicates whether the UE supports configuration of up to two PDCCH CORESETs per BWP in addition to the CORESET with CORESET-ID 0 in the BWP. </w:t>
            </w:r>
            <w:r w:rsidRPr="00A855F4">
              <w:rPr>
                <w:rFonts w:cs="Arial"/>
                <w:szCs w:val="18"/>
              </w:rPr>
              <w:t xml:space="preserve">If this is not supported, the UE supports one PDCCH CORESET per BWP in addition to the CORESET with CORESET-ID 0 in the BWP. </w:t>
            </w:r>
            <w:r w:rsidRPr="00A855F4">
              <w:t>It is mandatory with capability signalling for FR2 and optional for FR1.</w:t>
            </w:r>
          </w:p>
        </w:tc>
        <w:tc>
          <w:tcPr>
            <w:tcW w:w="709" w:type="dxa"/>
          </w:tcPr>
          <w:p w14:paraId="0CC47602" w14:textId="77777777" w:rsidR="004C3036" w:rsidRPr="00A855F4" w:rsidRDefault="004C3036" w:rsidP="004F5F6E">
            <w:pPr>
              <w:pStyle w:val="TAL"/>
              <w:jc w:val="center"/>
            </w:pPr>
            <w:r w:rsidRPr="00A855F4">
              <w:t>UE</w:t>
            </w:r>
          </w:p>
        </w:tc>
        <w:tc>
          <w:tcPr>
            <w:tcW w:w="567" w:type="dxa"/>
          </w:tcPr>
          <w:p w14:paraId="67EFE851" w14:textId="77777777" w:rsidR="004C3036" w:rsidRPr="00A855F4" w:rsidRDefault="004C3036" w:rsidP="004F5F6E">
            <w:pPr>
              <w:pStyle w:val="TAL"/>
              <w:jc w:val="center"/>
            </w:pPr>
            <w:r w:rsidRPr="00A855F4">
              <w:t>CY</w:t>
            </w:r>
          </w:p>
        </w:tc>
        <w:tc>
          <w:tcPr>
            <w:tcW w:w="709" w:type="dxa"/>
          </w:tcPr>
          <w:p w14:paraId="79B0511A" w14:textId="77777777" w:rsidR="004C3036" w:rsidRPr="00A855F4" w:rsidRDefault="004C3036" w:rsidP="004F5F6E">
            <w:pPr>
              <w:pStyle w:val="TAL"/>
              <w:jc w:val="center"/>
            </w:pPr>
            <w:r w:rsidRPr="00A855F4">
              <w:t>No</w:t>
            </w:r>
          </w:p>
        </w:tc>
        <w:tc>
          <w:tcPr>
            <w:tcW w:w="728" w:type="dxa"/>
          </w:tcPr>
          <w:p w14:paraId="7C243EF0" w14:textId="77777777" w:rsidR="004C3036" w:rsidRPr="00A855F4" w:rsidRDefault="004C3036" w:rsidP="004F5F6E">
            <w:pPr>
              <w:pStyle w:val="TAL"/>
              <w:jc w:val="center"/>
            </w:pPr>
            <w:r w:rsidRPr="00A855F4">
              <w:t>Yes</w:t>
            </w:r>
          </w:p>
        </w:tc>
      </w:tr>
      <w:tr w:rsidR="004C3036" w:rsidRPr="00A855F4" w14:paraId="6FFC5A04" w14:textId="77777777" w:rsidTr="004F5F6E">
        <w:trPr>
          <w:cantSplit/>
          <w:tblHeader/>
        </w:trPr>
        <w:tc>
          <w:tcPr>
            <w:tcW w:w="6917" w:type="dxa"/>
          </w:tcPr>
          <w:p w14:paraId="3CE1360A" w14:textId="77777777" w:rsidR="004C3036" w:rsidRPr="00A855F4" w:rsidRDefault="004C3036" w:rsidP="004F5F6E">
            <w:pPr>
              <w:keepNext/>
              <w:keepLines/>
              <w:spacing w:after="0"/>
              <w:rPr>
                <w:rFonts w:ascii="Arial" w:hAnsi="Arial"/>
                <w:b/>
                <w:i/>
                <w:sz w:val="18"/>
              </w:rPr>
            </w:pPr>
            <w:r w:rsidRPr="00A855F4">
              <w:rPr>
                <w:rFonts w:ascii="Arial" w:hAnsi="Arial"/>
                <w:b/>
                <w:i/>
                <w:sz w:val="18"/>
              </w:rPr>
              <w:lastRenderedPageBreak/>
              <w:t>multipleCORESET-RedCap-r17</w:t>
            </w:r>
          </w:p>
          <w:p w14:paraId="26E30363" w14:textId="77777777" w:rsidR="004C3036" w:rsidRPr="00A855F4" w:rsidRDefault="004C3036" w:rsidP="004F5F6E">
            <w:pPr>
              <w:pStyle w:val="TAL"/>
              <w:rPr>
                <w:b/>
                <w:i/>
              </w:rPr>
            </w:pPr>
            <w:r w:rsidRPr="00A855F4">
              <w:rPr>
                <w:bCs/>
                <w:iCs/>
              </w:rPr>
              <w:t xml:space="preserve">Indicates </w:t>
            </w:r>
            <w:r w:rsidRPr="00A855F4">
              <w:t>whether the (e)</w:t>
            </w:r>
            <w:proofErr w:type="spellStart"/>
            <w:r w:rsidRPr="00A855F4">
              <w:t>RedCap</w:t>
            </w:r>
            <w:proofErr w:type="spellEnd"/>
            <w:r w:rsidRPr="00A855F4">
              <w:t xml:space="preserve"> UE supports configuration of up to three PDCCH CORESETs in the </w:t>
            </w:r>
            <w:proofErr w:type="spellStart"/>
            <w:r w:rsidRPr="00A855F4">
              <w:t>RedCap</w:t>
            </w:r>
            <w:proofErr w:type="spellEnd"/>
            <w:r w:rsidRPr="00A855F4">
              <w:t xml:space="preserve"> specific initial DL BWP when it does not contain CD-SSB and CORESET#0. </w:t>
            </w:r>
            <w:r w:rsidRPr="00A855F4">
              <w:rPr>
                <w:rFonts w:cs="Arial"/>
                <w:szCs w:val="18"/>
              </w:rPr>
              <w:t xml:space="preserve">If this is not supported, the field description of </w:t>
            </w:r>
            <w:proofErr w:type="spellStart"/>
            <w:r w:rsidRPr="00A855F4">
              <w:rPr>
                <w:rFonts w:cs="Arial"/>
                <w:i/>
                <w:iCs/>
                <w:szCs w:val="18"/>
              </w:rPr>
              <w:t>multipleCORESET</w:t>
            </w:r>
            <w:proofErr w:type="spellEnd"/>
            <w:r w:rsidRPr="00A855F4">
              <w:rPr>
                <w:rFonts w:cs="Arial"/>
                <w:szCs w:val="18"/>
              </w:rPr>
              <w:t xml:space="preserve"> applies to the </w:t>
            </w:r>
            <w:proofErr w:type="spellStart"/>
            <w:r w:rsidRPr="00A855F4">
              <w:rPr>
                <w:rFonts w:cs="Arial"/>
                <w:szCs w:val="18"/>
              </w:rPr>
              <w:t>RedCap</w:t>
            </w:r>
            <w:proofErr w:type="spellEnd"/>
            <w:r w:rsidRPr="00A855F4">
              <w:rPr>
                <w:rFonts w:cs="Arial"/>
                <w:szCs w:val="18"/>
              </w:rPr>
              <w:t xml:space="preserve">-specific initial BWP. The </w:t>
            </w:r>
            <w:r w:rsidRPr="00A855F4">
              <w:t>(e)</w:t>
            </w:r>
            <w:proofErr w:type="spellStart"/>
            <w:r w:rsidRPr="00A855F4">
              <w:rPr>
                <w:rFonts w:cs="Arial"/>
                <w:szCs w:val="18"/>
              </w:rPr>
              <w:t>RedCap</w:t>
            </w:r>
            <w:proofErr w:type="spellEnd"/>
            <w:r w:rsidRPr="00A855F4">
              <w:rPr>
                <w:rFonts w:cs="Arial"/>
                <w:szCs w:val="18"/>
              </w:rPr>
              <w:t xml:space="preserve"> UE reporting this capability shall also report </w:t>
            </w:r>
            <w:proofErr w:type="spellStart"/>
            <w:r w:rsidRPr="00A855F4">
              <w:rPr>
                <w:rFonts w:cs="Arial"/>
                <w:i/>
                <w:iCs/>
                <w:szCs w:val="18"/>
              </w:rPr>
              <w:t>multipleCORESET</w:t>
            </w:r>
            <w:proofErr w:type="spellEnd"/>
            <w:r w:rsidRPr="00A855F4">
              <w:rPr>
                <w:rFonts w:cs="Arial"/>
                <w:i/>
                <w:iCs/>
                <w:szCs w:val="18"/>
              </w:rPr>
              <w:t>.</w:t>
            </w:r>
          </w:p>
        </w:tc>
        <w:tc>
          <w:tcPr>
            <w:tcW w:w="709" w:type="dxa"/>
          </w:tcPr>
          <w:p w14:paraId="6E05BA10" w14:textId="77777777" w:rsidR="004C3036" w:rsidRPr="00A855F4" w:rsidRDefault="004C3036" w:rsidP="004F5F6E">
            <w:pPr>
              <w:pStyle w:val="TAL"/>
              <w:jc w:val="center"/>
            </w:pPr>
            <w:r w:rsidRPr="00A855F4">
              <w:t>UE</w:t>
            </w:r>
          </w:p>
        </w:tc>
        <w:tc>
          <w:tcPr>
            <w:tcW w:w="567" w:type="dxa"/>
          </w:tcPr>
          <w:p w14:paraId="6CBFF47E" w14:textId="77777777" w:rsidR="004C3036" w:rsidRPr="00A855F4" w:rsidRDefault="004C3036" w:rsidP="004F5F6E">
            <w:pPr>
              <w:pStyle w:val="TAL"/>
              <w:jc w:val="center"/>
            </w:pPr>
            <w:r w:rsidRPr="00A855F4">
              <w:t>No</w:t>
            </w:r>
          </w:p>
        </w:tc>
        <w:tc>
          <w:tcPr>
            <w:tcW w:w="709" w:type="dxa"/>
          </w:tcPr>
          <w:p w14:paraId="1B136935" w14:textId="77777777" w:rsidR="004C3036" w:rsidRPr="00A855F4" w:rsidRDefault="004C3036" w:rsidP="004F5F6E">
            <w:pPr>
              <w:pStyle w:val="TAL"/>
              <w:jc w:val="center"/>
            </w:pPr>
            <w:r w:rsidRPr="00A855F4">
              <w:t>No</w:t>
            </w:r>
          </w:p>
        </w:tc>
        <w:tc>
          <w:tcPr>
            <w:tcW w:w="728" w:type="dxa"/>
          </w:tcPr>
          <w:p w14:paraId="52B7CB3A" w14:textId="77777777" w:rsidR="004C3036" w:rsidRPr="00A855F4" w:rsidRDefault="004C3036" w:rsidP="004F5F6E">
            <w:pPr>
              <w:pStyle w:val="TAL"/>
              <w:jc w:val="center"/>
            </w:pPr>
            <w:r w:rsidRPr="00A855F4">
              <w:t>Yes</w:t>
            </w:r>
          </w:p>
        </w:tc>
      </w:tr>
      <w:tr w:rsidR="004C3036" w:rsidRPr="00A855F4" w14:paraId="0D9C2AA9" w14:textId="77777777" w:rsidTr="004F5F6E">
        <w:trPr>
          <w:cantSplit/>
          <w:tblHeader/>
        </w:trPr>
        <w:tc>
          <w:tcPr>
            <w:tcW w:w="6917" w:type="dxa"/>
          </w:tcPr>
          <w:p w14:paraId="3F164583" w14:textId="77777777" w:rsidR="004C3036" w:rsidRPr="00A855F4" w:rsidRDefault="004C3036" w:rsidP="004F5F6E">
            <w:pPr>
              <w:keepNext/>
              <w:keepLines/>
              <w:spacing w:after="0"/>
              <w:rPr>
                <w:rFonts w:ascii="Arial" w:hAnsi="Arial"/>
                <w:b/>
                <w:i/>
                <w:sz w:val="18"/>
              </w:rPr>
            </w:pPr>
            <w:r w:rsidRPr="00A855F4">
              <w:rPr>
                <w:rFonts w:ascii="Arial" w:hAnsi="Arial"/>
                <w:b/>
                <w:i/>
                <w:sz w:val="18"/>
              </w:rPr>
              <w:t>multiPUSCH-DCI-0-1-r18</w:t>
            </w:r>
          </w:p>
          <w:p w14:paraId="54758862" w14:textId="77777777" w:rsidR="004C3036" w:rsidRPr="00A855F4" w:rsidRDefault="004C3036" w:rsidP="004F5F6E">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0_1.</w:t>
            </w:r>
          </w:p>
          <w:p w14:paraId="3BFDF09E" w14:textId="77777777" w:rsidR="004C3036" w:rsidRPr="00A855F4" w:rsidRDefault="004C3036" w:rsidP="004F5F6E">
            <w:pPr>
              <w:keepNext/>
              <w:keepLines/>
              <w:spacing w:after="0"/>
              <w:rPr>
                <w:rFonts w:ascii="Arial" w:hAnsi="Arial"/>
                <w:bCs/>
                <w:iCs/>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p>
          <w:p w14:paraId="1804AF26" w14:textId="77777777" w:rsidR="004C3036" w:rsidRPr="00A855F4" w:rsidRDefault="004C3036" w:rsidP="004F5F6E">
            <w:pPr>
              <w:keepNext/>
              <w:keepLines/>
              <w:spacing w:after="0"/>
              <w:rPr>
                <w:rFonts w:ascii="Arial" w:hAnsi="Arial"/>
                <w:b/>
                <w:i/>
                <w:sz w:val="18"/>
              </w:rPr>
            </w:pPr>
            <w:r w:rsidRPr="00A855F4">
              <w:rPr>
                <w:rFonts w:ascii="Arial" w:hAnsi="Arial"/>
                <w:bCs/>
                <w:iCs/>
                <w:sz w:val="18"/>
              </w:rPr>
              <w:t xml:space="preserve">A UE supporting this feature and </w:t>
            </w:r>
            <w:r w:rsidRPr="00A855F4">
              <w:rPr>
                <w:rFonts w:ascii="Arial" w:hAnsi="Arial"/>
                <w:bCs/>
                <w:i/>
                <w:sz w:val="18"/>
              </w:rPr>
              <w:t>dci-Format1-2And0-2-r16</w:t>
            </w:r>
            <w:r w:rsidRPr="00A855F4">
              <w:rPr>
                <w:rFonts w:ascii="Arial" w:hAnsi="Arial"/>
                <w:bCs/>
                <w:iCs/>
                <w:sz w:val="18"/>
              </w:rPr>
              <w:t xml:space="preserve"> (DCI format 0_2/1_2) shall also support </w:t>
            </w:r>
            <w:r w:rsidRPr="00A855F4">
              <w:rPr>
                <w:rFonts w:ascii="Arial" w:hAnsi="Arial"/>
                <w:bCs/>
                <w:i/>
                <w:sz w:val="18"/>
              </w:rPr>
              <w:t>type2-CG-ReleaseDCI-0-2-r16</w:t>
            </w:r>
            <w:r w:rsidRPr="00A855F4">
              <w:rPr>
                <w:rFonts w:ascii="Arial" w:hAnsi="Arial"/>
                <w:bCs/>
                <w:iCs/>
                <w:sz w:val="18"/>
              </w:rPr>
              <w:t xml:space="preserve"> (Type 2 configured grant release by DCI format 0_2).</w:t>
            </w:r>
          </w:p>
        </w:tc>
        <w:tc>
          <w:tcPr>
            <w:tcW w:w="709" w:type="dxa"/>
          </w:tcPr>
          <w:p w14:paraId="06BFFECE" w14:textId="77777777" w:rsidR="004C3036" w:rsidRPr="00A855F4" w:rsidRDefault="004C3036" w:rsidP="004F5F6E">
            <w:pPr>
              <w:pStyle w:val="TAL"/>
              <w:jc w:val="center"/>
            </w:pPr>
            <w:r w:rsidRPr="00A855F4">
              <w:t>UE</w:t>
            </w:r>
          </w:p>
        </w:tc>
        <w:tc>
          <w:tcPr>
            <w:tcW w:w="567" w:type="dxa"/>
          </w:tcPr>
          <w:p w14:paraId="0E9EC895" w14:textId="77777777" w:rsidR="004C3036" w:rsidRPr="00A855F4" w:rsidRDefault="004C3036" w:rsidP="004F5F6E">
            <w:pPr>
              <w:pStyle w:val="TAL"/>
              <w:jc w:val="center"/>
            </w:pPr>
            <w:r w:rsidRPr="00A855F4">
              <w:t>No</w:t>
            </w:r>
          </w:p>
        </w:tc>
        <w:tc>
          <w:tcPr>
            <w:tcW w:w="709" w:type="dxa"/>
          </w:tcPr>
          <w:p w14:paraId="7C81A1E4" w14:textId="77777777" w:rsidR="004C3036" w:rsidRPr="00A855F4" w:rsidRDefault="004C3036" w:rsidP="004F5F6E">
            <w:pPr>
              <w:pStyle w:val="TAL"/>
              <w:jc w:val="center"/>
            </w:pPr>
            <w:r w:rsidRPr="00A855F4">
              <w:t>No</w:t>
            </w:r>
          </w:p>
        </w:tc>
        <w:tc>
          <w:tcPr>
            <w:tcW w:w="728" w:type="dxa"/>
          </w:tcPr>
          <w:p w14:paraId="142C96A6" w14:textId="77777777" w:rsidR="004C3036" w:rsidRPr="00A855F4" w:rsidRDefault="004C3036" w:rsidP="004F5F6E">
            <w:pPr>
              <w:pStyle w:val="TAL"/>
              <w:jc w:val="center"/>
            </w:pPr>
            <w:r w:rsidRPr="00A855F4">
              <w:t>No</w:t>
            </w:r>
          </w:p>
        </w:tc>
      </w:tr>
      <w:tr w:rsidR="004C3036" w:rsidRPr="00A855F4" w14:paraId="07C18BDF" w14:textId="77777777" w:rsidTr="004F5F6E">
        <w:trPr>
          <w:cantSplit/>
          <w:tblHeader/>
        </w:trPr>
        <w:tc>
          <w:tcPr>
            <w:tcW w:w="6917" w:type="dxa"/>
          </w:tcPr>
          <w:p w14:paraId="3B1D4C64" w14:textId="77777777" w:rsidR="004C3036" w:rsidRPr="00A855F4" w:rsidRDefault="004C3036" w:rsidP="004F5F6E">
            <w:pPr>
              <w:keepNext/>
              <w:keepLines/>
              <w:spacing w:after="0"/>
              <w:rPr>
                <w:rFonts w:ascii="Arial" w:hAnsi="Arial"/>
                <w:b/>
                <w:i/>
                <w:sz w:val="18"/>
              </w:rPr>
            </w:pPr>
            <w:r w:rsidRPr="00A855F4">
              <w:rPr>
                <w:rFonts w:ascii="Arial" w:hAnsi="Arial"/>
                <w:b/>
                <w:i/>
                <w:sz w:val="18"/>
              </w:rPr>
              <w:t>multiPUSCH-DCI-0-2-r18</w:t>
            </w:r>
          </w:p>
          <w:p w14:paraId="6E087E9A" w14:textId="77777777" w:rsidR="004C3036" w:rsidRPr="00A855F4" w:rsidRDefault="004C3036" w:rsidP="004F5F6E">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0_2.</w:t>
            </w:r>
          </w:p>
          <w:p w14:paraId="56EDD7D3" w14:textId="77777777" w:rsidR="004C3036" w:rsidRPr="00A855F4" w:rsidRDefault="004C3036" w:rsidP="004F5F6E">
            <w:pPr>
              <w:keepNext/>
              <w:keepLines/>
              <w:spacing w:after="0"/>
              <w:rPr>
                <w:rFonts w:ascii="Arial" w:hAnsi="Arial"/>
                <w:b/>
                <w:i/>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r w:rsidRPr="00A855F4">
              <w:rPr>
                <w:rFonts w:ascii="Arial" w:hAnsi="Arial"/>
                <w:bCs/>
                <w:iCs/>
                <w:sz w:val="18"/>
              </w:rPr>
              <w:t xml:space="preserve"> and </w:t>
            </w:r>
            <w:r w:rsidRPr="00A855F4">
              <w:rPr>
                <w:rFonts w:ascii="Arial" w:hAnsi="Arial"/>
                <w:bCs/>
                <w:i/>
                <w:sz w:val="18"/>
              </w:rPr>
              <w:t>type2-CG-ReleaseDCI-0-1-r16.</w:t>
            </w:r>
          </w:p>
        </w:tc>
        <w:tc>
          <w:tcPr>
            <w:tcW w:w="709" w:type="dxa"/>
          </w:tcPr>
          <w:p w14:paraId="7D7D997B" w14:textId="77777777" w:rsidR="004C3036" w:rsidRPr="00A855F4" w:rsidRDefault="004C3036" w:rsidP="004F5F6E">
            <w:pPr>
              <w:pStyle w:val="TAL"/>
              <w:jc w:val="center"/>
            </w:pPr>
            <w:r w:rsidRPr="00A855F4">
              <w:t>UE</w:t>
            </w:r>
          </w:p>
        </w:tc>
        <w:tc>
          <w:tcPr>
            <w:tcW w:w="567" w:type="dxa"/>
          </w:tcPr>
          <w:p w14:paraId="56761019" w14:textId="77777777" w:rsidR="004C3036" w:rsidRPr="00A855F4" w:rsidRDefault="004C3036" w:rsidP="004F5F6E">
            <w:pPr>
              <w:pStyle w:val="TAL"/>
              <w:jc w:val="center"/>
            </w:pPr>
            <w:r w:rsidRPr="00A855F4">
              <w:t>No</w:t>
            </w:r>
          </w:p>
        </w:tc>
        <w:tc>
          <w:tcPr>
            <w:tcW w:w="709" w:type="dxa"/>
          </w:tcPr>
          <w:p w14:paraId="0A547836" w14:textId="77777777" w:rsidR="004C3036" w:rsidRPr="00A855F4" w:rsidRDefault="004C3036" w:rsidP="004F5F6E">
            <w:pPr>
              <w:pStyle w:val="TAL"/>
              <w:jc w:val="center"/>
            </w:pPr>
            <w:r w:rsidRPr="00A855F4">
              <w:t>No</w:t>
            </w:r>
          </w:p>
        </w:tc>
        <w:tc>
          <w:tcPr>
            <w:tcW w:w="728" w:type="dxa"/>
          </w:tcPr>
          <w:p w14:paraId="65945D06" w14:textId="77777777" w:rsidR="004C3036" w:rsidRPr="00A855F4" w:rsidRDefault="004C3036" w:rsidP="004F5F6E">
            <w:pPr>
              <w:pStyle w:val="TAL"/>
              <w:jc w:val="center"/>
            </w:pPr>
            <w:r w:rsidRPr="00A855F4">
              <w:t>No</w:t>
            </w:r>
          </w:p>
        </w:tc>
      </w:tr>
      <w:tr w:rsidR="004C3036" w:rsidRPr="00A855F4" w14:paraId="6E8133E8" w14:textId="77777777" w:rsidTr="004F5F6E">
        <w:trPr>
          <w:cantSplit/>
          <w:tblHeader/>
        </w:trPr>
        <w:tc>
          <w:tcPr>
            <w:tcW w:w="6917" w:type="dxa"/>
          </w:tcPr>
          <w:p w14:paraId="271F9193" w14:textId="77777777" w:rsidR="004C3036" w:rsidRPr="00A855F4" w:rsidRDefault="004C3036" w:rsidP="004F5F6E">
            <w:pPr>
              <w:pStyle w:val="TAL"/>
              <w:rPr>
                <w:b/>
                <w:bCs/>
                <w:i/>
                <w:iCs/>
              </w:rPr>
            </w:pPr>
            <w:r w:rsidRPr="00A855F4">
              <w:rPr>
                <w:b/>
                <w:bCs/>
                <w:i/>
                <w:iCs/>
              </w:rPr>
              <w:t>multiRxPreferenceIndication-r18</w:t>
            </w:r>
          </w:p>
          <w:p w14:paraId="01208AA6" w14:textId="77777777" w:rsidR="004C3036" w:rsidRPr="00A855F4" w:rsidRDefault="004C3036" w:rsidP="004F5F6E">
            <w:pPr>
              <w:pStyle w:val="TAL"/>
              <w:rPr>
                <w:bCs/>
                <w:iCs/>
              </w:rPr>
            </w:pPr>
            <w:r w:rsidRPr="00A855F4">
              <w:rPr>
                <w:bCs/>
                <w:iCs/>
              </w:rPr>
              <w:t>Indicates whether the UE supports providing multi-Rx operation preference for FR2, as defined in TS 38.331 [9].</w:t>
            </w:r>
          </w:p>
          <w:p w14:paraId="5873B867" w14:textId="77777777" w:rsidR="004C3036" w:rsidRPr="00A855F4" w:rsidRDefault="004C3036" w:rsidP="004F5F6E">
            <w:pPr>
              <w:pStyle w:val="TAN"/>
            </w:pPr>
            <w:r w:rsidRPr="00A855F4">
              <w:t>NOTE:</w:t>
            </w:r>
            <w:r w:rsidRPr="00A855F4">
              <w:tab/>
              <w:t>It is only supported for power class 3.</w:t>
            </w:r>
          </w:p>
        </w:tc>
        <w:tc>
          <w:tcPr>
            <w:tcW w:w="709" w:type="dxa"/>
          </w:tcPr>
          <w:p w14:paraId="6A7626CD" w14:textId="77777777" w:rsidR="004C3036" w:rsidRPr="00A855F4" w:rsidRDefault="004C3036" w:rsidP="004F5F6E">
            <w:pPr>
              <w:pStyle w:val="TAL"/>
              <w:jc w:val="center"/>
            </w:pPr>
            <w:r w:rsidRPr="00A855F4">
              <w:t>UE</w:t>
            </w:r>
          </w:p>
        </w:tc>
        <w:tc>
          <w:tcPr>
            <w:tcW w:w="567" w:type="dxa"/>
          </w:tcPr>
          <w:p w14:paraId="51BB748B" w14:textId="77777777" w:rsidR="004C3036" w:rsidRPr="00A855F4" w:rsidRDefault="004C3036" w:rsidP="004F5F6E">
            <w:pPr>
              <w:pStyle w:val="TAL"/>
              <w:jc w:val="center"/>
            </w:pPr>
            <w:r w:rsidRPr="00A855F4">
              <w:t>No</w:t>
            </w:r>
          </w:p>
        </w:tc>
        <w:tc>
          <w:tcPr>
            <w:tcW w:w="709" w:type="dxa"/>
          </w:tcPr>
          <w:p w14:paraId="1F72CBD2" w14:textId="77777777" w:rsidR="004C3036" w:rsidRPr="00A855F4" w:rsidRDefault="004C3036" w:rsidP="004F5F6E">
            <w:pPr>
              <w:pStyle w:val="TAL"/>
              <w:jc w:val="center"/>
            </w:pPr>
            <w:r w:rsidRPr="00A855F4">
              <w:t>TDD only</w:t>
            </w:r>
          </w:p>
        </w:tc>
        <w:tc>
          <w:tcPr>
            <w:tcW w:w="728" w:type="dxa"/>
          </w:tcPr>
          <w:p w14:paraId="1201EA2B" w14:textId="77777777" w:rsidR="004C3036" w:rsidRPr="00A855F4" w:rsidRDefault="004C3036" w:rsidP="004F5F6E">
            <w:pPr>
              <w:pStyle w:val="TAL"/>
              <w:jc w:val="center"/>
            </w:pPr>
            <w:r w:rsidRPr="00A855F4">
              <w:t>FR2-1 only</w:t>
            </w:r>
          </w:p>
        </w:tc>
      </w:tr>
      <w:tr w:rsidR="004C3036" w:rsidRPr="00A855F4" w14:paraId="459B9574" w14:textId="77777777" w:rsidTr="004F5F6E">
        <w:trPr>
          <w:cantSplit/>
          <w:tblHeader/>
        </w:trPr>
        <w:tc>
          <w:tcPr>
            <w:tcW w:w="6917" w:type="dxa"/>
          </w:tcPr>
          <w:p w14:paraId="6DB145A3" w14:textId="77777777" w:rsidR="004C3036" w:rsidRPr="00A855F4" w:rsidRDefault="004C3036" w:rsidP="004F5F6E">
            <w:pPr>
              <w:pStyle w:val="TAL"/>
              <w:rPr>
                <w:b/>
                <w:i/>
              </w:rPr>
            </w:pPr>
            <w:r w:rsidRPr="00A855F4">
              <w:rPr>
                <w:b/>
                <w:i/>
              </w:rPr>
              <w:t>mux-HARQ-ACK-PUSCH-</w:t>
            </w:r>
            <w:proofErr w:type="spellStart"/>
            <w:r w:rsidRPr="00A855F4">
              <w:rPr>
                <w:b/>
                <w:i/>
              </w:rPr>
              <w:t>DiffSymbol</w:t>
            </w:r>
            <w:proofErr w:type="spellEnd"/>
          </w:p>
          <w:p w14:paraId="44C96FE2" w14:textId="77777777" w:rsidR="004C3036" w:rsidRPr="00A855F4" w:rsidRDefault="004C3036" w:rsidP="004F5F6E">
            <w:pPr>
              <w:pStyle w:val="TAL"/>
              <w:rPr>
                <w:b/>
                <w:i/>
              </w:rPr>
            </w:pPr>
            <w:r w:rsidRPr="00A855F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A855F4">
              <w:t xml:space="preserve"> This applies only to non-shared spectrum channel access. For shared spectrum channel access, </w:t>
            </w:r>
            <w:r w:rsidRPr="00A855F4">
              <w:rPr>
                <w:i/>
                <w:iCs/>
              </w:rPr>
              <w:t xml:space="preserve">mux-HARQ-ACK-PUSCH-DiffSymbol-r16 </w:t>
            </w:r>
            <w:r w:rsidRPr="00A855F4">
              <w:rPr>
                <w:bCs/>
                <w:iCs/>
              </w:rPr>
              <w:t>applies.</w:t>
            </w:r>
          </w:p>
        </w:tc>
        <w:tc>
          <w:tcPr>
            <w:tcW w:w="709" w:type="dxa"/>
          </w:tcPr>
          <w:p w14:paraId="7ED5F9B4" w14:textId="77777777" w:rsidR="004C3036" w:rsidRPr="00A855F4" w:rsidRDefault="004C3036" w:rsidP="004F5F6E">
            <w:pPr>
              <w:pStyle w:val="TAL"/>
              <w:jc w:val="center"/>
            </w:pPr>
            <w:r w:rsidRPr="00A855F4">
              <w:rPr>
                <w:rFonts w:eastAsiaTheme="minorEastAsia"/>
              </w:rPr>
              <w:t>UE</w:t>
            </w:r>
          </w:p>
        </w:tc>
        <w:tc>
          <w:tcPr>
            <w:tcW w:w="567" w:type="dxa"/>
          </w:tcPr>
          <w:p w14:paraId="71D96EF7" w14:textId="77777777" w:rsidR="004C3036" w:rsidRPr="00A855F4" w:rsidRDefault="004C3036" w:rsidP="004F5F6E">
            <w:pPr>
              <w:pStyle w:val="TAL"/>
              <w:jc w:val="center"/>
            </w:pPr>
            <w:r w:rsidRPr="00A855F4">
              <w:rPr>
                <w:rFonts w:eastAsiaTheme="minorEastAsia"/>
              </w:rPr>
              <w:t>Yes</w:t>
            </w:r>
          </w:p>
        </w:tc>
        <w:tc>
          <w:tcPr>
            <w:tcW w:w="709" w:type="dxa"/>
          </w:tcPr>
          <w:p w14:paraId="3D82EE3F" w14:textId="77777777" w:rsidR="004C3036" w:rsidRPr="00A855F4" w:rsidRDefault="004C3036" w:rsidP="004F5F6E">
            <w:pPr>
              <w:pStyle w:val="TAL"/>
              <w:jc w:val="center"/>
            </w:pPr>
            <w:r w:rsidRPr="00A855F4">
              <w:rPr>
                <w:rFonts w:eastAsiaTheme="minorEastAsia"/>
              </w:rPr>
              <w:t>No</w:t>
            </w:r>
          </w:p>
        </w:tc>
        <w:tc>
          <w:tcPr>
            <w:tcW w:w="728" w:type="dxa"/>
          </w:tcPr>
          <w:p w14:paraId="62FAABBE" w14:textId="77777777" w:rsidR="004C3036" w:rsidRPr="00A855F4" w:rsidRDefault="004C3036" w:rsidP="004F5F6E">
            <w:pPr>
              <w:pStyle w:val="TAL"/>
              <w:jc w:val="center"/>
            </w:pPr>
            <w:r w:rsidRPr="00A855F4">
              <w:rPr>
                <w:rFonts w:eastAsiaTheme="minorEastAsia"/>
              </w:rPr>
              <w:t>Yes</w:t>
            </w:r>
          </w:p>
        </w:tc>
      </w:tr>
      <w:tr w:rsidR="004C3036" w:rsidRPr="00A855F4" w14:paraId="7DF665C9" w14:textId="77777777" w:rsidTr="004F5F6E">
        <w:trPr>
          <w:cantSplit/>
          <w:tblHeader/>
        </w:trPr>
        <w:tc>
          <w:tcPr>
            <w:tcW w:w="6917" w:type="dxa"/>
          </w:tcPr>
          <w:p w14:paraId="7CC15F86" w14:textId="77777777" w:rsidR="004C3036" w:rsidRPr="00A855F4" w:rsidRDefault="004C3036" w:rsidP="004F5F6E">
            <w:pPr>
              <w:pStyle w:val="TAL"/>
              <w:rPr>
                <w:b/>
                <w:i/>
              </w:rPr>
            </w:pPr>
            <w:r w:rsidRPr="00A855F4">
              <w:rPr>
                <w:b/>
                <w:i/>
              </w:rPr>
              <w:t>mux-HARQ-ACK-withoutPUCCH-onPUSCH-r16</w:t>
            </w:r>
          </w:p>
          <w:p w14:paraId="217A9676" w14:textId="77777777" w:rsidR="004C3036" w:rsidRPr="00A855F4" w:rsidRDefault="004C3036" w:rsidP="004F5F6E">
            <w:pPr>
              <w:pStyle w:val="TAL"/>
              <w:rPr>
                <w:b/>
                <w:i/>
              </w:rPr>
            </w:pPr>
            <w:r w:rsidRPr="00A855F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 In this release of the specification, the UE shall include this field.</w:t>
            </w:r>
          </w:p>
        </w:tc>
        <w:tc>
          <w:tcPr>
            <w:tcW w:w="709" w:type="dxa"/>
          </w:tcPr>
          <w:p w14:paraId="76EAED3A" w14:textId="77777777" w:rsidR="004C3036" w:rsidRPr="00A855F4" w:rsidRDefault="004C3036" w:rsidP="004F5F6E">
            <w:pPr>
              <w:pStyle w:val="TAL"/>
              <w:jc w:val="center"/>
              <w:rPr>
                <w:rFonts w:eastAsiaTheme="minorEastAsia"/>
              </w:rPr>
            </w:pPr>
            <w:r w:rsidRPr="00A855F4">
              <w:t>UE</w:t>
            </w:r>
          </w:p>
        </w:tc>
        <w:tc>
          <w:tcPr>
            <w:tcW w:w="567" w:type="dxa"/>
          </w:tcPr>
          <w:p w14:paraId="2D9BCB66" w14:textId="77777777" w:rsidR="004C3036" w:rsidRPr="00A855F4" w:rsidRDefault="004C3036" w:rsidP="004F5F6E">
            <w:pPr>
              <w:pStyle w:val="TAL"/>
              <w:jc w:val="center"/>
              <w:rPr>
                <w:rFonts w:eastAsiaTheme="minorEastAsia"/>
              </w:rPr>
            </w:pPr>
            <w:r w:rsidRPr="00A855F4">
              <w:t>Yes</w:t>
            </w:r>
          </w:p>
        </w:tc>
        <w:tc>
          <w:tcPr>
            <w:tcW w:w="709" w:type="dxa"/>
          </w:tcPr>
          <w:p w14:paraId="4CD6CF50" w14:textId="77777777" w:rsidR="004C3036" w:rsidRPr="00A855F4" w:rsidRDefault="004C3036" w:rsidP="004F5F6E">
            <w:pPr>
              <w:pStyle w:val="TAL"/>
              <w:jc w:val="center"/>
              <w:rPr>
                <w:rFonts w:eastAsiaTheme="minorEastAsia"/>
              </w:rPr>
            </w:pPr>
            <w:r w:rsidRPr="00A855F4">
              <w:t>No</w:t>
            </w:r>
          </w:p>
        </w:tc>
        <w:tc>
          <w:tcPr>
            <w:tcW w:w="728" w:type="dxa"/>
          </w:tcPr>
          <w:p w14:paraId="67DBFFEF" w14:textId="77777777" w:rsidR="004C3036" w:rsidRPr="00A855F4" w:rsidRDefault="004C3036" w:rsidP="004F5F6E">
            <w:pPr>
              <w:pStyle w:val="TAL"/>
              <w:jc w:val="center"/>
              <w:rPr>
                <w:rFonts w:eastAsiaTheme="minorEastAsia"/>
              </w:rPr>
            </w:pPr>
            <w:r w:rsidRPr="00A855F4">
              <w:t>No</w:t>
            </w:r>
          </w:p>
        </w:tc>
      </w:tr>
      <w:tr w:rsidR="004C3036" w:rsidRPr="00A855F4" w14:paraId="30745AF6" w14:textId="77777777" w:rsidTr="004F5F6E">
        <w:trPr>
          <w:cantSplit/>
          <w:tblHeader/>
        </w:trPr>
        <w:tc>
          <w:tcPr>
            <w:tcW w:w="6917" w:type="dxa"/>
          </w:tcPr>
          <w:p w14:paraId="70ABDAC9" w14:textId="77777777" w:rsidR="004C3036" w:rsidRPr="00A855F4" w:rsidRDefault="004C3036" w:rsidP="004F5F6E">
            <w:pPr>
              <w:pStyle w:val="TAL"/>
              <w:rPr>
                <w:b/>
                <w:i/>
              </w:rPr>
            </w:pPr>
            <w:r w:rsidRPr="00A855F4">
              <w:rPr>
                <w:b/>
                <w:i/>
              </w:rPr>
              <w:t>mux-</w:t>
            </w:r>
            <w:proofErr w:type="spellStart"/>
            <w:r w:rsidRPr="00A855F4">
              <w:rPr>
                <w:b/>
                <w:i/>
              </w:rPr>
              <w:t>MultipleGroupCtrlCH</w:t>
            </w:r>
            <w:proofErr w:type="spellEnd"/>
            <w:r w:rsidRPr="00A855F4">
              <w:rPr>
                <w:b/>
                <w:i/>
              </w:rPr>
              <w:t>-Overlap</w:t>
            </w:r>
          </w:p>
          <w:p w14:paraId="0BF53A26" w14:textId="77777777" w:rsidR="004C3036" w:rsidRPr="00A855F4" w:rsidRDefault="004C3036" w:rsidP="004F5F6E">
            <w:pPr>
              <w:pStyle w:val="TAL"/>
            </w:pPr>
            <w:r w:rsidRPr="00A855F4">
              <w:t>Indicates whether the UE supports more than one group of overlapping PUCCHs and PUSCHs per slot per PUCCH cell group for control multiplexing.</w:t>
            </w:r>
          </w:p>
        </w:tc>
        <w:tc>
          <w:tcPr>
            <w:tcW w:w="709" w:type="dxa"/>
          </w:tcPr>
          <w:p w14:paraId="59C47149" w14:textId="77777777" w:rsidR="004C3036" w:rsidRPr="00A855F4" w:rsidRDefault="004C3036" w:rsidP="004F5F6E">
            <w:pPr>
              <w:pStyle w:val="TAL"/>
              <w:jc w:val="center"/>
            </w:pPr>
            <w:r w:rsidRPr="00A855F4">
              <w:t>UE</w:t>
            </w:r>
          </w:p>
        </w:tc>
        <w:tc>
          <w:tcPr>
            <w:tcW w:w="567" w:type="dxa"/>
          </w:tcPr>
          <w:p w14:paraId="603AE12C" w14:textId="77777777" w:rsidR="004C3036" w:rsidRPr="00A855F4" w:rsidRDefault="004C3036" w:rsidP="004F5F6E">
            <w:pPr>
              <w:pStyle w:val="TAL"/>
              <w:jc w:val="center"/>
            </w:pPr>
            <w:r w:rsidRPr="00A855F4">
              <w:t>No</w:t>
            </w:r>
          </w:p>
        </w:tc>
        <w:tc>
          <w:tcPr>
            <w:tcW w:w="709" w:type="dxa"/>
          </w:tcPr>
          <w:p w14:paraId="4DDD4527" w14:textId="77777777" w:rsidR="004C3036" w:rsidRPr="00A855F4" w:rsidRDefault="004C3036" w:rsidP="004F5F6E">
            <w:pPr>
              <w:pStyle w:val="TAL"/>
              <w:jc w:val="center"/>
            </w:pPr>
            <w:r w:rsidRPr="00A855F4">
              <w:t>No</w:t>
            </w:r>
          </w:p>
        </w:tc>
        <w:tc>
          <w:tcPr>
            <w:tcW w:w="728" w:type="dxa"/>
          </w:tcPr>
          <w:p w14:paraId="3CB2BFC9" w14:textId="77777777" w:rsidR="004C3036" w:rsidRPr="00A855F4" w:rsidRDefault="004C3036" w:rsidP="004F5F6E">
            <w:pPr>
              <w:pStyle w:val="TAL"/>
              <w:jc w:val="center"/>
            </w:pPr>
            <w:r w:rsidRPr="00A855F4">
              <w:t>Yes</w:t>
            </w:r>
          </w:p>
        </w:tc>
      </w:tr>
      <w:tr w:rsidR="004C3036" w:rsidRPr="00A855F4" w14:paraId="6B05A6F2" w14:textId="77777777" w:rsidTr="004F5F6E">
        <w:trPr>
          <w:cantSplit/>
          <w:tblHeader/>
        </w:trPr>
        <w:tc>
          <w:tcPr>
            <w:tcW w:w="6917" w:type="dxa"/>
          </w:tcPr>
          <w:p w14:paraId="7AD25A24" w14:textId="77777777" w:rsidR="004C3036" w:rsidRPr="00A855F4" w:rsidRDefault="004C3036" w:rsidP="004F5F6E">
            <w:pPr>
              <w:pStyle w:val="TAL"/>
              <w:rPr>
                <w:b/>
                <w:i/>
              </w:rPr>
            </w:pPr>
            <w:r w:rsidRPr="00A855F4">
              <w:rPr>
                <w:b/>
                <w:i/>
              </w:rPr>
              <w:t>mux-SR-HARQ-ACK-CSI-PUCCH-</w:t>
            </w:r>
            <w:proofErr w:type="spellStart"/>
            <w:r w:rsidRPr="00A855F4">
              <w:rPr>
                <w:b/>
                <w:i/>
              </w:rPr>
              <w:t>MultiPerSlot</w:t>
            </w:r>
            <w:proofErr w:type="spellEnd"/>
          </w:p>
          <w:p w14:paraId="72D921EB" w14:textId="77777777" w:rsidR="004C3036" w:rsidRPr="00A855F4" w:rsidRDefault="004C3036" w:rsidP="004F5F6E">
            <w:pPr>
              <w:pStyle w:val="TAL"/>
            </w:pPr>
            <w:r w:rsidRPr="00A855F4">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A855F4">
              <w:rPr>
                <w:i/>
                <w:iCs/>
              </w:rPr>
              <w:t xml:space="preserve">mux-SR-HARQ-ACK-CSI-PUCCH-MultiPerSlot-r16 </w:t>
            </w:r>
            <w:r w:rsidRPr="00A855F4">
              <w:rPr>
                <w:bCs/>
                <w:iCs/>
              </w:rPr>
              <w:t>applies.</w:t>
            </w:r>
          </w:p>
        </w:tc>
        <w:tc>
          <w:tcPr>
            <w:tcW w:w="709" w:type="dxa"/>
          </w:tcPr>
          <w:p w14:paraId="0EF7248B" w14:textId="77777777" w:rsidR="004C3036" w:rsidRPr="00A855F4" w:rsidRDefault="004C3036" w:rsidP="004F5F6E">
            <w:pPr>
              <w:pStyle w:val="TAL"/>
              <w:jc w:val="center"/>
            </w:pPr>
            <w:r w:rsidRPr="00A855F4">
              <w:t>UE</w:t>
            </w:r>
          </w:p>
        </w:tc>
        <w:tc>
          <w:tcPr>
            <w:tcW w:w="567" w:type="dxa"/>
          </w:tcPr>
          <w:p w14:paraId="3A4198D3" w14:textId="77777777" w:rsidR="004C3036" w:rsidRPr="00A855F4" w:rsidRDefault="004C3036" w:rsidP="004F5F6E">
            <w:pPr>
              <w:pStyle w:val="TAL"/>
              <w:jc w:val="center"/>
            </w:pPr>
            <w:r w:rsidRPr="00A855F4">
              <w:t>No</w:t>
            </w:r>
          </w:p>
        </w:tc>
        <w:tc>
          <w:tcPr>
            <w:tcW w:w="709" w:type="dxa"/>
          </w:tcPr>
          <w:p w14:paraId="0190B691" w14:textId="77777777" w:rsidR="004C3036" w:rsidRPr="00A855F4" w:rsidRDefault="004C3036" w:rsidP="004F5F6E">
            <w:pPr>
              <w:pStyle w:val="TAL"/>
              <w:jc w:val="center"/>
            </w:pPr>
            <w:r w:rsidRPr="00A855F4">
              <w:t>No</w:t>
            </w:r>
          </w:p>
        </w:tc>
        <w:tc>
          <w:tcPr>
            <w:tcW w:w="728" w:type="dxa"/>
          </w:tcPr>
          <w:p w14:paraId="27B878F9" w14:textId="77777777" w:rsidR="004C3036" w:rsidRPr="00A855F4" w:rsidRDefault="004C3036" w:rsidP="004F5F6E">
            <w:pPr>
              <w:pStyle w:val="TAL"/>
              <w:jc w:val="center"/>
            </w:pPr>
            <w:r w:rsidRPr="00A855F4">
              <w:t>Yes</w:t>
            </w:r>
          </w:p>
        </w:tc>
      </w:tr>
      <w:tr w:rsidR="004C3036" w:rsidRPr="00A855F4" w14:paraId="057817B1" w14:textId="77777777" w:rsidTr="004F5F6E">
        <w:trPr>
          <w:cantSplit/>
          <w:tblHeader/>
        </w:trPr>
        <w:tc>
          <w:tcPr>
            <w:tcW w:w="6917" w:type="dxa"/>
          </w:tcPr>
          <w:p w14:paraId="52E289FC" w14:textId="77777777" w:rsidR="004C3036" w:rsidRPr="00A855F4" w:rsidRDefault="004C3036" w:rsidP="004F5F6E">
            <w:pPr>
              <w:pStyle w:val="TAL"/>
              <w:rPr>
                <w:b/>
                <w:i/>
              </w:rPr>
            </w:pPr>
            <w:r w:rsidRPr="00A855F4">
              <w:rPr>
                <w:b/>
                <w:i/>
              </w:rPr>
              <w:t>mux-SR-HARQ-ACK-CSI-PUCCH-</w:t>
            </w:r>
            <w:proofErr w:type="spellStart"/>
            <w:r w:rsidRPr="00A855F4">
              <w:rPr>
                <w:b/>
                <w:i/>
              </w:rPr>
              <w:t>OncePerSlot</w:t>
            </w:r>
            <w:proofErr w:type="spellEnd"/>
          </w:p>
          <w:p w14:paraId="57D478B7" w14:textId="77777777" w:rsidR="004C3036" w:rsidRPr="00A855F4" w:rsidRDefault="004C3036" w:rsidP="004F5F6E">
            <w:pPr>
              <w:pStyle w:val="TAL"/>
            </w:pPr>
            <w:proofErr w:type="spellStart"/>
            <w:r w:rsidRPr="00A855F4">
              <w:rPr>
                <w:i/>
              </w:rPr>
              <w:t>sameSymbol</w:t>
            </w:r>
            <w:proofErr w:type="spellEnd"/>
            <w:r w:rsidRPr="00A855F4">
              <w:rPr>
                <w:i/>
              </w:rPr>
              <w:t xml:space="preserve"> </w:t>
            </w:r>
            <w:r w:rsidRPr="00A855F4">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855F4">
              <w:rPr>
                <w:i/>
              </w:rPr>
              <w:t>diffSymbol</w:t>
            </w:r>
            <w:proofErr w:type="spellEnd"/>
            <w:r w:rsidRPr="00A855F4">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855F4">
              <w:rPr>
                <w:i/>
              </w:rPr>
              <w:t>sameSymbol</w:t>
            </w:r>
            <w:proofErr w:type="spellEnd"/>
            <w:r w:rsidRPr="00A855F4">
              <w:t xml:space="preserve"> while the UE is optional to support the multiplexing and piggybacking features indicated by </w:t>
            </w:r>
            <w:proofErr w:type="spellStart"/>
            <w:r w:rsidRPr="00A855F4">
              <w:rPr>
                <w:i/>
              </w:rPr>
              <w:t>diffSymbol</w:t>
            </w:r>
            <w:proofErr w:type="spellEnd"/>
            <w:r w:rsidRPr="00A855F4">
              <w:t>.</w:t>
            </w:r>
          </w:p>
          <w:p w14:paraId="0D27DB1A" w14:textId="77777777" w:rsidR="004C3036" w:rsidRPr="00A855F4" w:rsidRDefault="004C3036" w:rsidP="004F5F6E">
            <w:pPr>
              <w:pStyle w:val="TAL"/>
            </w:pPr>
            <w:r w:rsidRPr="00A855F4">
              <w:t xml:space="preserve">If the UE indicates </w:t>
            </w:r>
            <w:proofErr w:type="spellStart"/>
            <w:r w:rsidRPr="00A855F4">
              <w:rPr>
                <w:i/>
              </w:rPr>
              <w:t>sameSymbol</w:t>
            </w:r>
            <w:proofErr w:type="spellEnd"/>
            <w:r w:rsidRPr="00A855F4">
              <w:t xml:space="preserve"> in this field and does not support </w:t>
            </w:r>
            <w:r w:rsidRPr="00A855F4">
              <w:rPr>
                <w:i/>
              </w:rPr>
              <w:t>mux-HARQ-ACK-PUSCH-</w:t>
            </w:r>
            <w:proofErr w:type="spellStart"/>
            <w:r w:rsidRPr="00A855F4">
              <w:rPr>
                <w:i/>
              </w:rPr>
              <w:t>DiffSymbol</w:t>
            </w:r>
            <w:proofErr w:type="spellEnd"/>
            <w:r w:rsidRPr="00A855F4">
              <w:t>, the UE supports HARQ-ACK/CSI piggyback on PUSCH once per slot, when the starting OFDM symbol of the PUSCH is the same as the starting OFDM symbols of the PUCCH resource(s) that would have been transmitted on.</w:t>
            </w:r>
          </w:p>
          <w:p w14:paraId="4D0D2705" w14:textId="77777777" w:rsidR="004C3036" w:rsidRPr="00A855F4" w:rsidRDefault="004C3036" w:rsidP="004F5F6E">
            <w:pPr>
              <w:pStyle w:val="TAL"/>
            </w:pPr>
            <w:r w:rsidRPr="00A855F4">
              <w:t xml:space="preserve">If the UE indicates </w:t>
            </w:r>
            <w:proofErr w:type="spellStart"/>
            <w:r w:rsidRPr="00A855F4">
              <w:rPr>
                <w:i/>
              </w:rPr>
              <w:t>sameSymbol</w:t>
            </w:r>
            <w:proofErr w:type="spellEnd"/>
            <w:r w:rsidRPr="00A855F4">
              <w:t xml:space="preserve"> in this field and supports </w:t>
            </w:r>
            <w:r w:rsidRPr="00A855F4">
              <w:rPr>
                <w:i/>
              </w:rPr>
              <w:t>mux-HARQ-ACK-PUSCH-</w:t>
            </w:r>
            <w:proofErr w:type="spellStart"/>
            <w:r w:rsidRPr="00A855F4">
              <w:rPr>
                <w:i/>
              </w:rPr>
              <w:t>DiffSymbol</w:t>
            </w:r>
            <w:proofErr w:type="spellEnd"/>
            <w:r w:rsidRPr="00A855F4">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A855F4">
              <w:rPr>
                <w:i/>
                <w:iCs/>
              </w:rPr>
              <w:t xml:space="preserve">mux-SR-HARQ-ACK-CSI-PUCCH-OncePerSlot-r16 </w:t>
            </w:r>
            <w:r w:rsidRPr="00A855F4">
              <w:rPr>
                <w:bCs/>
                <w:iCs/>
              </w:rPr>
              <w:t>applies.</w:t>
            </w:r>
          </w:p>
        </w:tc>
        <w:tc>
          <w:tcPr>
            <w:tcW w:w="709" w:type="dxa"/>
          </w:tcPr>
          <w:p w14:paraId="0C9EDBF6" w14:textId="77777777" w:rsidR="004C3036" w:rsidRPr="00A855F4" w:rsidRDefault="004C3036" w:rsidP="004F5F6E">
            <w:pPr>
              <w:pStyle w:val="TAL"/>
              <w:jc w:val="center"/>
            </w:pPr>
            <w:r w:rsidRPr="00A855F4">
              <w:t>UE</w:t>
            </w:r>
          </w:p>
        </w:tc>
        <w:tc>
          <w:tcPr>
            <w:tcW w:w="567" w:type="dxa"/>
          </w:tcPr>
          <w:p w14:paraId="45692A7C" w14:textId="77777777" w:rsidR="004C3036" w:rsidRPr="00A855F4" w:rsidDel="001F7058" w:rsidRDefault="004C3036" w:rsidP="004F5F6E">
            <w:pPr>
              <w:pStyle w:val="TAL"/>
              <w:jc w:val="center"/>
            </w:pPr>
            <w:r w:rsidRPr="00A855F4">
              <w:t>FD</w:t>
            </w:r>
          </w:p>
        </w:tc>
        <w:tc>
          <w:tcPr>
            <w:tcW w:w="709" w:type="dxa"/>
          </w:tcPr>
          <w:p w14:paraId="6E8FA0C6" w14:textId="77777777" w:rsidR="004C3036" w:rsidRPr="00A855F4" w:rsidRDefault="004C3036" w:rsidP="004F5F6E">
            <w:pPr>
              <w:pStyle w:val="TAL"/>
              <w:jc w:val="center"/>
            </w:pPr>
            <w:r w:rsidRPr="00A855F4">
              <w:t>No</w:t>
            </w:r>
          </w:p>
        </w:tc>
        <w:tc>
          <w:tcPr>
            <w:tcW w:w="728" w:type="dxa"/>
          </w:tcPr>
          <w:p w14:paraId="1717C1F2" w14:textId="77777777" w:rsidR="004C3036" w:rsidRPr="00A855F4" w:rsidRDefault="004C3036" w:rsidP="004F5F6E">
            <w:pPr>
              <w:pStyle w:val="TAL"/>
              <w:jc w:val="center"/>
            </w:pPr>
            <w:r w:rsidRPr="00A855F4">
              <w:t>Yes</w:t>
            </w:r>
          </w:p>
        </w:tc>
      </w:tr>
      <w:tr w:rsidR="004C3036" w:rsidRPr="00A855F4" w14:paraId="7E674597" w14:textId="77777777" w:rsidTr="004F5F6E">
        <w:trPr>
          <w:cantSplit/>
          <w:tblHeader/>
        </w:trPr>
        <w:tc>
          <w:tcPr>
            <w:tcW w:w="6917" w:type="dxa"/>
          </w:tcPr>
          <w:p w14:paraId="6B318C4F" w14:textId="77777777" w:rsidR="004C3036" w:rsidRPr="00A855F4" w:rsidRDefault="004C3036" w:rsidP="004F5F6E">
            <w:pPr>
              <w:pStyle w:val="TAL"/>
              <w:rPr>
                <w:b/>
                <w:i/>
              </w:rPr>
            </w:pPr>
            <w:r w:rsidRPr="00A855F4">
              <w:rPr>
                <w:b/>
                <w:i/>
              </w:rPr>
              <w:lastRenderedPageBreak/>
              <w:t>mux-SR-HARQ-ACK-PUCCH</w:t>
            </w:r>
          </w:p>
          <w:p w14:paraId="66E09694" w14:textId="77777777" w:rsidR="004C3036" w:rsidRPr="00A855F4" w:rsidRDefault="004C3036" w:rsidP="004F5F6E">
            <w:pPr>
              <w:pStyle w:val="TAL"/>
            </w:pPr>
            <w:r w:rsidRPr="00A855F4">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A855F4">
              <w:rPr>
                <w:i/>
                <w:iCs/>
              </w:rPr>
              <w:t xml:space="preserve">mux-SR-HARQ-ACK-PUCCH-r16 </w:t>
            </w:r>
            <w:r w:rsidRPr="00A855F4">
              <w:rPr>
                <w:bCs/>
                <w:iCs/>
              </w:rPr>
              <w:t>applies.</w:t>
            </w:r>
          </w:p>
        </w:tc>
        <w:tc>
          <w:tcPr>
            <w:tcW w:w="709" w:type="dxa"/>
          </w:tcPr>
          <w:p w14:paraId="50FD8A8D" w14:textId="77777777" w:rsidR="004C3036" w:rsidRPr="00A855F4" w:rsidRDefault="004C3036" w:rsidP="004F5F6E">
            <w:pPr>
              <w:pStyle w:val="TAL"/>
              <w:jc w:val="center"/>
            </w:pPr>
            <w:r w:rsidRPr="00A855F4">
              <w:t>UE</w:t>
            </w:r>
          </w:p>
        </w:tc>
        <w:tc>
          <w:tcPr>
            <w:tcW w:w="567" w:type="dxa"/>
          </w:tcPr>
          <w:p w14:paraId="29B91472" w14:textId="77777777" w:rsidR="004C3036" w:rsidRPr="00A855F4" w:rsidDel="001F7058" w:rsidRDefault="004C3036" w:rsidP="004F5F6E">
            <w:pPr>
              <w:pStyle w:val="TAL"/>
              <w:jc w:val="center"/>
            </w:pPr>
            <w:r w:rsidRPr="00A855F4">
              <w:t>No</w:t>
            </w:r>
          </w:p>
        </w:tc>
        <w:tc>
          <w:tcPr>
            <w:tcW w:w="709" w:type="dxa"/>
          </w:tcPr>
          <w:p w14:paraId="3C522F5B" w14:textId="77777777" w:rsidR="004C3036" w:rsidRPr="00A855F4" w:rsidRDefault="004C3036" w:rsidP="004F5F6E">
            <w:pPr>
              <w:pStyle w:val="TAL"/>
              <w:jc w:val="center"/>
            </w:pPr>
            <w:r w:rsidRPr="00A855F4">
              <w:t>No</w:t>
            </w:r>
          </w:p>
        </w:tc>
        <w:tc>
          <w:tcPr>
            <w:tcW w:w="728" w:type="dxa"/>
          </w:tcPr>
          <w:p w14:paraId="37EF9D03" w14:textId="77777777" w:rsidR="004C3036" w:rsidRPr="00A855F4" w:rsidRDefault="004C3036" w:rsidP="004F5F6E">
            <w:pPr>
              <w:pStyle w:val="TAL"/>
              <w:jc w:val="center"/>
            </w:pPr>
            <w:r w:rsidRPr="00A855F4">
              <w:t>Yes</w:t>
            </w:r>
          </w:p>
        </w:tc>
      </w:tr>
      <w:tr w:rsidR="004C3036" w:rsidRPr="00A855F4" w14:paraId="45956AC5" w14:textId="77777777" w:rsidTr="004F5F6E">
        <w:trPr>
          <w:cantSplit/>
          <w:tblHeader/>
        </w:trPr>
        <w:tc>
          <w:tcPr>
            <w:tcW w:w="6917" w:type="dxa"/>
          </w:tcPr>
          <w:p w14:paraId="5AE5B953" w14:textId="77777777" w:rsidR="004C3036" w:rsidRPr="00A855F4" w:rsidRDefault="004C3036" w:rsidP="004F5F6E">
            <w:pPr>
              <w:pStyle w:val="TAL"/>
              <w:rPr>
                <w:b/>
                <w:i/>
              </w:rPr>
            </w:pPr>
            <w:r w:rsidRPr="00A855F4">
              <w:rPr>
                <w:b/>
                <w:i/>
              </w:rPr>
              <w:t>newBeamIdentifications2PortCSI-RS-r16</w:t>
            </w:r>
          </w:p>
          <w:p w14:paraId="3A038E94" w14:textId="77777777" w:rsidR="004C3036" w:rsidRPr="00A855F4" w:rsidRDefault="004C3036" w:rsidP="004F5F6E">
            <w:pPr>
              <w:pStyle w:val="TAL"/>
              <w:rPr>
                <w:bCs/>
                <w:iCs/>
              </w:rPr>
            </w:pPr>
            <w:r w:rsidRPr="00A855F4">
              <w:rPr>
                <w:bCs/>
                <w:iCs/>
              </w:rPr>
              <w:t xml:space="preserve">Indicates whether the UE supports 2 port CSI-RS for new beam identification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35818D0C" w14:textId="77777777" w:rsidR="004C3036" w:rsidRPr="00A855F4" w:rsidRDefault="004C3036" w:rsidP="004F5F6E">
            <w:pPr>
              <w:pStyle w:val="TAL"/>
              <w:jc w:val="center"/>
            </w:pPr>
            <w:r w:rsidRPr="00A855F4">
              <w:t>UE</w:t>
            </w:r>
          </w:p>
        </w:tc>
        <w:tc>
          <w:tcPr>
            <w:tcW w:w="567" w:type="dxa"/>
          </w:tcPr>
          <w:p w14:paraId="460CD190" w14:textId="77777777" w:rsidR="004C3036" w:rsidRPr="00A855F4" w:rsidRDefault="004C3036" w:rsidP="004F5F6E">
            <w:pPr>
              <w:pStyle w:val="TAL"/>
              <w:jc w:val="center"/>
            </w:pPr>
            <w:r w:rsidRPr="00A855F4">
              <w:t>No</w:t>
            </w:r>
          </w:p>
        </w:tc>
        <w:tc>
          <w:tcPr>
            <w:tcW w:w="709" w:type="dxa"/>
          </w:tcPr>
          <w:p w14:paraId="74D050BC" w14:textId="77777777" w:rsidR="004C3036" w:rsidRPr="00A855F4" w:rsidRDefault="004C3036" w:rsidP="004F5F6E">
            <w:pPr>
              <w:pStyle w:val="TAL"/>
              <w:jc w:val="center"/>
            </w:pPr>
            <w:r w:rsidRPr="00A855F4">
              <w:t>No</w:t>
            </w:r>
          </w:p>
        </w:tc>
        <w:tc>
          <w:tcPr>
            <w:tcW w:w="728" w:type="dxa"/>
          </w:tcPr>
          <w:p w14:paraId="76B62AD0" w14:textId="77777777" w:rsidR="004C3036" w:rsidRPr="00A855F4" w:rsidRDefault="004C3036" w:rsidP="004F5F6E">
            <w:pPr>
              <w:pStyle w:val="TAL"/>
              <w:jc w:val="center"/>
            </w:pPr>
            <w:r w:rsidRPr="00A855F4">
              <w:t>No</w:t>
            </w:r>
          </w:p>
        </w:tc>
      </w:tr>
      <w:tr w:rsidR="004C3036" w:rsidRPr="00A855F4" w14:paraId="5EDDFD8A" w14:textId="77777777" w:rsidTr="004F5F6E">
        <w:trPr>
          <w:cantSplit/>
          <w:tblHeader/>
        </w:trPr>
        <w:tc>
          <w:tcPr>
            <w:tcW w:w="6917" w:type="dxa"/>
          </w:tcPr>
          <w:p w14:paraId="102DCF20" w14:textId="77777777" w:rsidR="004C3036" w:rsidRPr="00A855F4" w:rsidRDefault="004C3036" w:rsidP="004F5F6E">
            <w:pPr>
              <w:pStyle w:val="TAL"/>
              <w:rPr>
                <w:b/>
                <w:bCs/>
                <w:i/>
                <w:iCs/>
              </w:rPr>
            </w:pPr>
            <w:r w:rsidRPr="00A855F4">
              <w:rPr>
                <w:b/>
                <w:bCs/>
                <w:i/>
                <w:iCs/>
              </w:rPr>
              <w:t>nominalRBG-SizeOfConfig-3-FDRA-Type-0-DCI-0-3-r18</w:t>
            </w:r>
          </w:p>
          <w:p w14:paraId="486FC402" w14:textId="77777777" w:rsidR="004C3036" w:rsidRPr="00A855F4" w:rsidRDefault="004C3036" w:rsidP="004F5F6E">
            <w:pPr>
              <w:pStyle w:val="TAL"/>
            </w:pPr>
            <w:r w:rsidRPr="00A855F4">
              <w:t>Indicates support of nominal RBG size of Configuration 3 for FDRA type 0 for DCI format 0_3.</w:t>
            </w:r>
          </w:p>
          <w:p w14:paraId="02BF6236" w14:textId="77777777" w:rsidR="004C3036" w:rsidRPr="00A855F4" w:rsidRDefault="004C3036" w:rsidP="004F5F6E">
            <w:pPr>
              <w:pStyle w:val="TAL"/>
              <w:rPr>
                <w:b/>
                <w:i/>
              </w:rPr>
            </w:pPr>
            <w:r w:rsidRPr="00A855F4">
              <w:t>The UE indicating support for this feature also indicates support of at least one of 49-2 or 49-2b</w:t>
            </w:r>
          </w:p>
        </w:tc>
        <w:tc>
          <w:tcPr>
            <w:tcW w:w="709" w:type="dxa"/>
          </w:tcPr>
          <w:p w14:paraId="03277129" w14:textId="77777777" w:rsidR="004C3036" w:rsidRPr="00A855F4" w:rsidRDefault="004C3036" w:rsidP="004F5F6E">
            <w:pPr>
              <w:pStyle w:val="TAL"/>
              <w:jc w:val="center"/>
            </w:pPr>
            <w:r w:rsidRPr="00A855F4">
              <w:t>UE</w:t>
            </w:r>
          </w:p>
        </w:tc>
        <w:tc>
          <w:tcPr>
            <w:tcW w:w="567" w:type="dxa"/>
          </w:tcPr>
          <w:p w14:paraId="1B2CE693" w14:textId="77777777" w:rsidR="004C3036" w:rsidRPr="00A855F4" w:rsidRDefault="004C3036" w:rsidP="004F5F6E">
            <w:pPr>
              <w:pStyle w:val="TAL"/>
              <w:jc w:val="center"/>
            </w:pPr>
            <w:r w:rsidRPr="00A855F4">
              <w:t>No</w:t>
            </w:r>
          </w:p>
        </w:tc>
        <w:tc>
          <w:tcPr>
            <w:tcW w:w="709" w:type="dxa"/>
          </w:tcPr>
          <w:p w14:paraId="2496541D" w14:textId="77777777" w:rsidR="004C3036" w:rsidRPr="00A855F4" w:rsidRDefault="004C3036" w:rsidP="004F5F6E">
            <w:pPr>
              <w:pStyle w:val="TAL"/>
              <w:jc w:val="center"/>
            </w:pPr>
            <w:r w:rsidRPr="00A855F4">
              <w:t>No</w:t>
            </w:r>
          </w:p>
        </w:tc>
        <w:tc>
          <w:tcPr>
            <w:tcW w:w="728" w:type="dxa"/>
          </w:tcPr>
          <w:p w14:paraId="3625B002" w14:textId="77777777" w:rsidR="004C3036" w:rsidRPr="00A855F4" w:rsidRDefault="004C3036" w:rsidP="004F5F6E">
            <w:pPr>
              <w:pStyle w:val="TAL"/>
              <w:jc w:val="center"/>
            </w:pPr>
            <w:r w:rsidRPr="00A855F4">
              <w:t>No</w:t>
            </w:r>
          </w:p>
        </w:tc>
      </w:tr>
      <w:tr w:rsidR="004C3036" w:rsidRPr="00A855F4" w14:paraId="18F95D04" w14:textId="77777777" w:rsidTr="004F5F6E">
        <w:trPr>
          <w:cantSplit/>
          <w:tblHeader/>
        </w:trPr>
        <w:tc>
          <w:tcPr>
            <w:tcW w:w="6917" w:type="dxa"/>
          </w:tcPr>
          <w:p w14:paraId="0554758C" w14:textId="77777777" w:rsidR="004C3036" w:rsidRPr="00A855F4" w:rsidRDefault="004C3036" w:rsidP="004F5F6E">
            <w:pPr>
              <w:pStyle w:val="TAL"/>
              <w:rPr>
                <w:b/>
                <w:bCs/>
                <w:i/>
                <w:iCs/>
              </w:rPr>
            </w:pPr>
            <w:r w:rsidRPr="00A855F4">
              <w:rPr>
                <w:b/>
                <w:bCs/>
                <w:i/>
                <w:iCs/>
              </w:rPr>
              <w:t>nominalRBG-SizeOfConfig-3-FDRA-Type-0-DCI-1-3-r18</w:t>
            </w:r>
          </w:p>
          <w:p w14:paraId="142E2A3E" w14:textId="77777777" w:rsidR="004C3036" w:rsidRPr="00A855F4" w:rsidRDefault="004C3036" w:rsidP="004F5F6E">
            <w:pPr>
              <w:pStyle w:val="TAL"/>
            </w:pPr>
            <w:r w:rsidRPr="00A855F4">
              <w:t>Indicates support of nominal RBG size of Configuration 3 for FDRA type 0 for DCI format 1_3.</w:t>
            </w:r>
          </w:p>
          <w:p w14:paraId="4A1750B5" w14:textId="77777777" w:rsidR="004C3036" w:rsidRPr="00A855F4" w:rsidRDefault="004C3036" w:rsidP="004F5F6E">
            <w:pPr>
              <w:pStyle w:val="TAL"/>
              <w:rPr>
                <w:b/>
                <w:i/>
              </w:rPr>
            </w:pPr>
            <w:r w:rsidRPr="00A855F4">
              <w:t xml:space="preserve">The UE indicating support for this feature also indicates support of at least one of </w:t>
            </w:r>
            <w:r w:rsidRPr="00A855F4">
              <w:rPr>
                <w:i/>
                <w:iCs/>
              </w:rPr>
              <w:t>multiCell-PDSCH-DCI-1-3-SameSCS-r18</w:t>
            </w:r>
            <w:r w:rsidRPr="00A855F4">
              <w:t xml:space="preserve"> or </w:t>
            </w:r>
            <w:r w:rsidRPr="00A855F4">
              <w:rPr>
                <w:i/>
                <w:iCs/>
              </w:rPr>
              <w:t>multiCell-PDSCH-DCI-1-3-DiffSCS-r18</w:t>
            </w:r>
          </w:p>
        </w:tc>
        <w:tc>
          <w:tcPr>
            <w:tcW w:w="709" w:type="dxa"/>
          </w:tcPr>
          <w:p w14:paraId="7B8014D4" w14:textId="77777777" w:rsidR="004C3036" w:rsidRPr="00A855F4" w:rsidRDefault="004C3036" w:rsidP="004F5F6E">
            <w:pPr>
              <w:pStyle w:val="TAL"/>
              <w:jc w:val="center"/>
            </w:pPr>
            <w:r w:rsidRPr="00A855F4">
              <w:t>UE</w:t>
            </w:r>
          </w:p>
        </w:tc>
        <w:tc>
          <w:tcPr>
            <w:tcW w:w="567" w:type="dxa"/>
          </w:tcPr>
          <w:p w14:paraId="7BAC0A7D" w14:textId="77777777" w:rsidR="004C3036" w:rsidRPr="00A855F4" w:rsidRDefault="004C3036" w:rsidP="004F5F6E">
            <w:pPr>
              <w:pStyle w:val="TAL"/>
              <w:jc w:val="center"/>
            </w:pPr>
            <w:r w:rsidRPr="00A855F4">
              <w:t>No</w:t>
            </w:r>
          </w:p>
        </w:tc>
        <w:tc>
          <w:tcPr>
            <w:tcW w:w="709" w:type="dxa"/>
          </w:tcPr>
          <w:p w14:paraId="121B58D2" w14:textId="77777777" w:rsidR="004C3036" w:rsidRPr="00A855F4" w:rsidRDefault="004C3036" w:rsidP="004F5F6E">
            <w:pPr>
              <w:pStyle w:val="TAL"/>
              <w:jc w:val="center"/>
            </w:pPr>
            <w:r w:rsidRPr="00A855F4">
              <w:t>No</w:t>
            </w:r>
          </w:p>
        </w:tc>
        <w:tc>
          <w:tcPr>
            <w:tcW w:w="728" w:type="dxa"/>
          </w:tcPr>
          <w:p w14:paraId="3E2B2A0F" w14:textId="77777777" w:rsidR="004C3036" w:rsidRPr="00A855F4" w:rsidRDefault="004C3036" w:rsidP="004F5F6E">
            <w:pPr>
              <w:pStyle w:val="TAL"/>
              <w:jc w:val="center"/>
            </w:pPr>
            <w:r w:rsidRPr="00A855F4">
              <w:t>No</w:t>
            </w:r>
          </w:p>
        </w:tc>
      </w:tr>
      <w:tr w:rsidR="004C3036" w:rsidRPr="00A855F4" w14:paraId="3635D7CE" w14:textId="77777777" w:rsidTr="004F5F6E">
        <w:trPr>
          <w:cantSplit/>
          <w:tblHeader/>
        </w:trPr>
        <w:tc>
          <w:tcPr>
            <w:tcW w:w="6917" w:type="dxa"/>
          </w:tcPr>
          <w:p w14:paraId="31721495" w14:textId="77777777" w:rsidR="004C3036" w:rsidRPr="00A855F4" w:rsidRDefault="004C3036" w:rsidP="004F5F6E">
            <w:pPr>
              <w:pStyle w:val="TAL"/>
              <w:rPr>
                <w:b/>
                <w:i/>
              </w:rPr>
            </w:pPr>
            <w:proofErr w:type="spellStart"/>
            <w:r w:rsidRPr="00A855F4">
              <w:rPr>
                <w:b/>
                <w:i/>
              </w:rPr>
              <w:t>nzp</w:t>
            </w:r>
            <w:proofErr w:type="spellEnd"/>
            <w:r w:rsidRPr="00A855F4">
              <w:rPr>
                <w:b/>
                <w:i/>
              </w:rPr>
              <w:t>-CSI-RS-</w:t>
            </w:r>
            <w:proofErr w:type="spellStart"/>
            <w:r w:rsidRPr="00A855F4">
              <w:rPr>
                <w:b/>
                <w:i/>
              </w:rPr>
              <w:t>IntefMgmt</w:t>
            </w:r>
            <w:proofErr w:type="spellEnd"/>
          </w:p>
          <w:p w14:paraId="008C5F77" w14:textId="77777777" w:rsidR="004C3036" w:rsidRPr="00A855F4" w:rsidRDefault="004C3036" w:rsidP="004F5F6E">
            <w:pPr>
              <w:pStyle w:val="TAL"/>
            </w:pPr>
            <w:r w:rsidRPr="00A855F4">
              <w:t>Indicates whether the UE supports interference measurements using NZP CSI-RS.</w:t>
            </w:r>
          </w:p>
        </w:tc>
        <w:tc>
          <w:tcPr>
            <w:tcW w:w="709" w:type="dxa"/>
          </w:tcPr>
          <w:p w14:paraId="243708B6" w14:textId="77777777" w:rsidR="004C3036" w:rsidRPr="00A855F4" w:rsidRDefault="004C3036" w:rsidP="004F5F6E">
            <w:pPr>
              <w:pStyle w:val="TAL"/>
              <w:jc w:val="center"/>
            </w:pPr>
            <w:r w:rsidRPr="00A855F4">
              <w:t>UE</w:t>
            </w:r>
          </w:p>
        </w:tc>
        <w:tc>
          <w:tcPr>
            <w:tcW w:w="567" w:type="dxa"/>
          </w:tcPr>
          <w:p w14:paraId="6E55F599" w14:textId="77777777" w:rsidR="004C3036" w:rsidRPr="00A855F4" w:rsidRDefault="004C3036" w:rsidP="004F5F6E">
            <w:pPr>
              <w:pStyle w:val="TAL"/>
              <w:jc w:val="center"/>
            </w:pPr>
            <w:r w:rsidRPr="00A855F4">
              <w:t>No</w:t>
            </w:r>
          </w:p>
        </w:tc>
        <w:tc>
          <w:tcPr>
            <w:tcW w:w="709" w:type="dxa"/>
          </w:tcPr>
          <w:p w14:paraId="72BBDEDC" w14:textId="77777777" w:rsidR="004C3036" w:rsidRPr="00A855F4" w:rsidRDefault="004C3036" w:rsidP="004F5F6E">
            <w:pPr>
              <w:pStyle w:val="TAL"/>
              <w:jc w:val="center"/>
            </w:pPr>
            <w:r w:rsidRPr="00A855F4">
              <w:t>No</w:t>
            </w:r>
          </w:p>
        </w:tc>
        <w:tc>
          <w:tcPr>
            <w:tcW w:w="728" w:type="dxa"/>
          </w:tcPr>
          <w:p w14:paraId="2C619249" w14:textId="77777777" w:rsidR="004C3036" w:rsidRPr="00A855F4" w:rsidRDefault="004C3036" w:rsidP="004F5F6E">
            <w:pPr>
              <w:pStyle w:val="TAL"/>
              <w:jc w:val="center"/>
            </w:pPr>
            <w:r w:rsidRPr="00A855F4">
              <w:t>No</w:t>
            </w:r>
          </w:p>
        </w:tc>
      </w:tr>
      <w:tr w:rsidR="004C3036" w:rsidRPr="00A855F4" w14:paraId="4FB40F6A" w14:textId="77777777" w:rsidTr="004F5F6E">
        <w:trPr>
          <w:cantSplit/>
          <w:tblHeader/>
        </w:trPr>
        <w:tc>
          <w:tcPr>
            <w:tcW w:w="6917" w:type="dxa"/>
          </w:tcPr>
          <w:p w14:paraId="4AA4D925" w14:textId="77777777" w:rsidR="004C3036" w:rsidRPr="00A855F4" w:rsidRDefault="004C3036" w:rsidP="004F5F6E">
            <w:pPr>
              <w:pStyle w:val="TAL"/>
              <w:rPr>
                <w:b/>
                <w:i/>
              </w:rPr>
            </w:pPr>
            <w:proofErr w:type="spellStart"/>
            <w:r w:rsidRPr="00A855F4">
              <w:rPr>
                <w:b/>
                <w:i/>
              </w:rPr>
              <w:t>oneFL</w:t>
            </w:r>
            <w:proofErr w:type="spellEnd"/>
            <w:r w:rsidRPr="00A855F4">
              <w:rPr>
                <w:b/>
                <w:i/>
              </w:rPr>
              <w:t>-DMRS-</w:t>
            </w:r>
            <w:proofErr w:type="spellStart"/>
            <w:r w:rsidRPr="00A855F4">
              <w:rPr>
                <w:b/>
                <w:i/>
              </w:rPr>
              <w:t>ThreeAdditionalDMRS</w:t>
            </w:r>
            <w:proofErr w:type="spellEnd"/>
            <w:r w:rsidRPr="00A855F4">
              <w:rPr>
                <w:b/>
                <w:i/>
              </w:rPr>
              <w:t>-UL</w:t>
            </w:r>
          </w:p>
          <w:p w14:paraId="312B3C14" w14:textId="77777777" w:rsidR="004C3036" w:rsidRPr="00A855F4" w:rsidRDefault="004C3036" w:rsidP="004F5F6E">
            <w:pPr>
              <w:pStyle w:val="TAL"/>
            </w:pPr>
            <w:r w:rsidRPr="00A855F4">
              <w:t>Defines whether the UE supports DM-RS pattern for UL transmission with 1 symbol front-loaded DM-RS with three additional DM-RS symbols.</w:t>
            </w:r>
          </w:p>
        </w:tc>
        <w:tc>
          <w:tcPr>
            <w:tcW w:w="709" w:type="dxa"/>
          </w:tcPr>
          <w:p w14:paraId="62ACAAB9" w14:textId="77777777" w:rsidR="004C3036" w:rsidRPr="00A855F4" w:rsidRDefault="004C3036" w:rsidP="004F5F6E">
            <w:pPr>
              <w:pStyle w:val="TAL"/>
              <w:jc w:val="center"/>
            </w:pPr>
            <w:r w:rsidRPr="00A855F4">
              <w:t>UE</w:t>
            </w:r>
          </w:p>
        </w:tc>
        <w:tc>
          <w:tcPr>
            <w:tcW w:w="567" w:type="dxa"/>
          </w:tcPr>
          <w:p w14:paraId="151E64C9" w14:textId="77777777" w:rsidR="004C3036" w:rsidRPr="00A855F4" w:rsidRDefault="004C3036" w:rsidP="004F5F6E">
            <w:pPr>
              <w:pStyle w:val="TAL"/>
              <w:jc w:val="center"/>
            </w:pPr>
            <w:r w:rsidRPr="00A855F4">
              <w:t>No</w:t>
            </w:r>
          </w:p>
        </w:tc>
        <w:tc>
          <w:tcPr>
            <w:tcW w:w="709" w:type="dxa"/>
          </w:tcPr>
          <w:p w14:paraId="4A0D23DF" w14:textId="77777777" w:rsidR="004C3036" w:rsidRPr="00A855F4" w:rsidRDefault="004C3036" w:rsidP="004F5F6E">
            <w:pPr>
              <w:pStyle w:val="TAL"/>
              <w:jc w:val="center"/>
            </w:pPr>
            <w:r w:rsidRPr="00A855F4">
              <w:t>No</w:t>
            </w:r>
          </w:p>
        </w:tc>
        <w:tc>
          <w:tcPr>
            <w:tcW w:w="728" w:type="dxa"/>
          </w:tcPr>
          <w:p w14:paraId="75260C55" w14:textId="77777777" w:rsidR="004C3036" w:rsidRPr="00A855F4" w:rsidRDefault="004C3036" w:rsidP="004F5F6E">
            <w:pPr>
              <w:pStyle w:val="TAL"/>
              <w:jc w:val="center"/>
            </w:pPr>
            <w:r w:rsidRPr="00A855F4">
              <w:t>Yes</w:t>
            </w:r>
          </w:p>
        </w:tc>
      </w:tr>
      <w:tr w:rsidR="004C3036" w:rsidRPr="00A855F4" w14:paraId="73CCAE51" w14:textId="77777777" w:rsidTr="004F5F6E">
        <w:trPr>
          <w:cantSplit/>
          <w:tblHeader/>
        </w:trPr>
        <w:tc>
          <w:tcPr>
            <w:tcW w:w="6917" w:type="dxa"/>
          </w:tcPr>
          <w:p w14:paraId="49C03D22" w14:textId="77777777" w:rsidR="004C3036" w:rsidRPr="00A855F4" w:rsidRDefault="004C3036" w:rsidP="004F5F6E">
            <w:pPr>
              <w:pStyle w:val="TAL"/>
              <w:rPr>
                <w:b/>
                <w:i/>
              </w:rPr>
            </w:pPr>
            <w:proofErr w:type="spellStart"/>
            <w:r w:rsidRPr="00A855F4">
              <w:rPr>
                <w:b/>
                <w:i/>
              </w:rPr>
              <w:t>oneFL</w:t>
            </w:r>
            <w:proofErr w:type="spellEnd"/>
            <w:r w:rsidRPr="00A855F4">
              <w:rPr>
                <w:b/>
                <w:i/>
              </w:rPr>
              <w:t>-DMRS-</w:t>
            </w:r>
            <w:proofErr w:type="spellStart"/>
            <w:r w:rsidRPr="00A855F4">
              <w:rPr>
                <w:b/>
                <w:i/>
              </w:rPr>
              <w:t>TwoAdditionalDMRS</w:t>
            </w:r>
            <w:proofErr w:type="spellEnd"/>
            <w:r w:rsidRPr="00A855F4">
              <w:rPr>
                <w:b/>
                <w:i/>
              </w:rPr>
              <w:t>-UL</w:t>
            </w:r>
          </w:p>
          <w:p w14:paraId="6EF62335" w14:textId="77777777" w:rsidR="004C3036" w:rsidRPr="00A855F4" w:rsidRDefault="004C3036" w:rsidP="004F5F6E">
            <w:pPr>
              <w:pStyle w:val="TAL"/>
            </w:pPr>
            <w:r w:rsidRPr="00A855F4">
              <w:t>Defines support of DM-RS pattern for UL transmission with 1 symbol front-loaded DM-RS with 2 additional DM-RS symbols and more than 1 antenna ports.</w:t>
            </w:r>
          </w:p>
        </w:tc>
        <w:tc>
          <w:tcPr>
            <w:tcW w:w="709" w:type="dxa"/>
          </w:tcPr>
          <w:p w14:paraId="73B18AA2" w14:textId="77777777" w:rsidR="004C3036" w:rsidRPr="00A855F4" w:rsidRDefault="004C3036" w:rsidP="004F5F6E">
            <w:pPr>
              <w:pStyle w:val="TAL"/>
              <w:jc w:val="center"/>
            </w:pPr>
            <w:r w:rsidRPr="00A855F4">
              <w:t>UE</w:t>
            </w:r>
          </w:p>
        </w:tc>
        <w:tc>
          <w:tcPr>
            <w:tcW w:w="567" w:type="dxa"/>
          </w:tcPr>
          <w:p w14:paraId="7D2055B8" w14:textId="77777777" w:rsidR="004C3036" w:rsidRPr="00A855F4" w:rsidRDefault="004C3036" w:rsidP="004F5F6E">
            <w:pPr>
              <w:pStyle w:val="TAL"/>
              <w:jc w:val="center"/>
            </w:pPr>
            <w:r w:rsidRPr="00A855F4">
              <w:t>Yes</w:t>
            </w:r>
          </w:p>
        </w:tc>
        <w:tc>
          <w:tcPr>
            <w:tcW w:w="709" w:type="dxa"/>
          </w:tcPr>
          <w:p w14:paraId="5C857133" w14:textId="77777777" w:rsidR="004C3036" w:rsidRPr="00A855F4" w:rsidRDefault="004C3036" w:rsidP="004F5F6E">
            <w:pPr>
              <w:pStyle w:val="TAL"/>
              <w:jc w:val="center"/>
            </w:pPr>
            <w:r w:rsidRPr="00A855F4">
              <w:t>No</w:t>
            </w:r>
          </w:p>
        </w:tc>
        <w:tc>
          <w:tcPr>
            <w:tcW w:w="728" w:type="dxa"/>
          </w:tcPr>
          <w:p w14:paraId="06548706" w14:textId="77777777" w:rsidR="004C3036" w:rsidRPr="00A855F4" w:rsidRDefault="004C3036" w:rsidP="004F5F6E">
            <w:pPr>
              <w:pStyle w:val="TAL"/>
              <w:jc w:val="center"/>
            </w:pPr>
            <w:r w:rsidRPr="00A855F4">
              <w:t>Yes</w:t>
            </w:r>
          </w:p>
        </w:tc>
      </w:tr>
      <w:tr w:rsidR="004C3036" w:rsidRPr="00A855F4" w14:paraId="57D5ED3F" w14:textId="77777777" w:rsidTr="004F5F6E">
        <w:trPr>
          <w:cantSplit/>
          <w:tblHeader/>
        </w:trPr>
        <w:tc>
          <w:tcPr>
            <w:tcW w:w="6917" w:type="dxa"/>
          </w:tcPr>
          <w:p w14:paraId="0E486206" w14:textId="77777777" w:rsidR="004C3036" w:rsidRPr="00A855F4" w:rsidRDefault="004C3036" w:rsidP="004F5F6E">
            <w:pPr>
              <w:pStyle w:val="TAL"/>
              <w:rPr>
                <w:b/>
                <w:i/>
              </w:rPr>
            </w:pPr>
            <w:proofErr w:type="spellStart"/>
            <w:r w:rsidRPr="00A855F4">
              <w:rPr>
                <w:b/>
                <w:i/>
              </w:rPr>
              <w:t>onePortsPTRS</w:t>
            </w:r>
            <w:proofErr w:type="spellEnd"/>
          </w:p>
          <w:p w14:paraId="09E538C1" w14:textId="77777777" w:rsidR="004C3036" w:rsidRPr="00A855F4" w:rsidRDefault="004C3036" w:rsidP="004F5F6E">
            <w:pPr>
              <w:pStyle w:val="TAL"/>
            </w:pPr>
            <w:r w:rsidRPr="00A855F4">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9BEFCE9" w14:textId="77777777" w:rsidR="004C3036" w:rsidRPr="00A855F4" w:rsidRDefault="004C3036" w:rsidP="004F5F6E">
            <w:pPr>
              <w:pStyle w:val="TAL"/>
              <w:jc w:val="center"/>
            </w:pPr>
            <w:r w:rsidRPr="00A855F4">
              <w:t>UE</w:t>
            </w:r>
          </w:p>
        </w:tc>
        <w:tc>
          <w:tcPr>
            <w:tcW w:w="567" w:type="dxa"/>
          </w:tcPr>
          <w:p w14:paraId="6EF94458" w14:textId="77777777" w:rsidR="004C3036" w:rsidRPr="00A855F4" w:rsidRDefault="004C3036" w:rsidP="004F5F6E">
            <w:pPr>
              <w:pStyle w:val="TAL"/>
              <w:jc w:val="center"/>
            </w:pPr>
            <w:r w:rsidRPr="00A855F4">
              <w:t>CY</w:t>
            </w:r>
          </w:p>
        </w:tc>
        <w:tc>
          <w:tcPr>
            <w:tcW w:w="709" w:type="dxa"/>
          </w:tcPr>
          <w:p w14:paraId="6BBFCBAB" w14:textId="77777777" w:rsidR="004C3036" w:rsidRPr="00A855F4" w:rsidRDefault="004C3036" w:rsidP="004F5F6E">
            <w:pPr>
              <w:pStyle w:val="TAL"/>
              <w:jc w:val="center"/>
            </w:pPr>
            <w:r w:rsidRPr="00A855F4">
              <w:t>No</w:t>
            </w:r>
          </w:p>
        </w:tc>
        <w:tc>
          <w:tcPr>
            <w:tcW w:w="728" w:type="dxa"/>
          </w:tcPr>
          <w:p w14:paraId="37F547F2" w14:textId="77777777" w:rsidR="004C3036" w:rsidRPr="00A855F4" w:rsidRDefault="004C3036" w:rsidP="004F5F6E">
            <w:pPr>
              <w:pStyle w:val="TAL"/>
              <w:jc w:val="center"/>
            </w:pPr>
            <w:r w:rsidRPr="00A855F4">
              <w:t>Yes</w:t>
            </w:r>
          </w:p>
        </w:tc>
      </w:tr>
      <w:tr w:rsidR="004C3036" w:rsidRPr="00A855F4" w14:paraId="727C5BB2" w14:textId="77777777" w:rsidTr="004F5F6E">
        <w:trPr>
          <w:cantSplit/>
          <w:tblHeader/>
        </w:trPr>
        <w:tc>
          <w:tcPr>
            <w:tcW w:w="6917" w:type="dxa"/>
          </w:tcPr>
          <w:p w14:paraId="44FB7E07" w14:textId="77777777" w:rsidR="004C3036" w:rsidRPr="00A855F4" w:rsidRDefault="004C3036" w:rsidP="004F5F6E">
            <w:pPr>
              <w:pStyle w:val="TAL"/>
              <w:rPr>
                <w:b/>
                <w:i/>
              </w:rPr>
            </w:pPr>
            <w:proofErr w:type="spellStart"/>
            <w:r w:rsidRPr="00A855F4">
              <w:rPr>
                <w:b/>
                <w:i/>
              </w:rPr>
              <w:t>onePUCCH-LongAndShortFormat</w:t>
            </w:r>
            <w:proofErr w:type="spellEnd"/>
          </w:p>
          <w:p w14:paraId="7F1E9AD8" w14:textId="77777777" w:rsidR="004C3036" w:rsidRPr="00A855F4" w:rsidRDefault="004C3036" w:rsidP="004F5F6E">
            <w:pPr>
              <w:pStyle w:val="TAL"/>
            </w:pPr>
            <w:r w:rsidRPr="00A855F4">
              <w:t>Indicates whether the UE supports transmission of one long PUCCH format and one short PUCCH format in TDM in the same slot.</w:t>
            </w:r>
          </w:p>
        </w:tc>
        <w:tc>
          <w:tcPr>
            <w:tcW w:w="709" w:type="dxa"/>
          </w:tcPr>
          <w:p w14:paraId="54275B89" w14:textId="77777777" w:rsidR="004C3036" w:rsidRPr="00A855F4" w:rsidRDefault="004C3036" w:rsidP="004F5F6E">
            <w:pPr>
              <w:pStyle w:val="TAL"/>
              <w:jc w:val="center"/>
            </w:pPr>
            <w:r w:rsidRPr="00A855F4">
              <w:t>UE</w:t>
            </w:r>
          </w:p>
        </w:tc>
        <w:tc>
          <w:tcPr>
            <w:tcW w:w="567" w:type="dxa"/>
          </w:tcPr>
          <w:p w14:paraId="04EF7568" w14:textId="77777777" w:rsidR="004C3036" w:rsidRPr="00A855F4" w:rsidRDefault="004C3036" w:rsidP="004F5F6E">
            <w:pPr>
              <w:pStyle w:val="TAL"/>
              <w:jc w:val="center"/>
            </w:pPr>
            <w:r w:rsidRPr="00A855F4">
              <w:t>No</w:t>
            </w:r>
          </w:p>
        </w:tc>
        <w:tc>
          <w:tcPr>
            <w:tcW w:w="709" w:type="dxa"/>
          </w:tcPr>
          <w:p w14:paraId="7177DA10" w14:textId="77777777" w:rsidR="004C3036" w:rsidRPr="00A855F4" w:rsidRDefault="004C3036" w:rsidP="004F5F6E">
            <w:pPr>
              <w:pStyle w:val="TAL"/>
              <w:jc w:val="center"/>
            </w:pPr>
            <w:r w:rsidRPr="00A855F4">
              <w:t>No</w:t>
            </w:r>
          </w:p>
        </w:tc>
        <w:tc>
          <w:tcPr>
            <w:tcW w:w="728" w:type="dxa"/>
          </w:tcPr>
          <w:p w14:paraId="1DF59C5D" w14:textId="77777777" w:rsidR="004C3036" w:rsidRPr="00A855F4" w:rsidRDefault="004C3036" w:rsidP="004F5F6E">
            <w:pPr>
              <w:pStyle w:val="TAL"/>
              <w:jc w:val="center"/>
            </w:pPr>
            <w:r w:rsidRPr="00A855F4">
              <w:t>Yes</w:t>
            </w:r>
          </w:p>
        </w:tc>
      </w:tr>
      <w:tr w:rsidR="004C3036" w:rsidRPr="00A855F4" w14:paraId="29DB1C9F" w14:textId="77777777" w:rsidTr="004F5F6E">
        <w:trPr>
          <w:cantSplit/>
          <w:tblHeader/>
        </w:trPr>
        <w:tc>
          <w:tcPr>
            <w:tcW w:w="6917" w:type="dxa"/>
          </w:tcPr>
          <w:p w14:paraId="27D6B98C" w14:textId="77777777" w:rsidR="004C3036" w:rsidRPr="00A855F4" w:rsidRDefault="004C3036" w:rsidP="004F5F6E">
            <w:pPr>
              <w:pStyle w:val="TAL"/>
              <w:rPr>
                <w:b/>
                <w:i/>
              </w:rPr>
            </w:pPr>
            <w:r w:rsidRPr="00A855F4">
              <w:rPr>
                <w:b/>
                <w:i/>
              </w:rPr>
              <w:t>pathlossEstimation2PortCSI-RS-r16</w:t>
            </w:r>
          </w:p>
          <w:p w14:paraId="7398E954" w14:textId="77777777" w:rsidR="004C3036" w:rsidRPr="00A855F4" w:rsidRDefault="004C3036" w:rsidP="004F5F6E">
            <w:pPr>
              <w:pStyle w:val="TAL"/>
              <w:rPr>
                <w:bCs/>
                <w:iCs/>
              </w:rPr>
            </w:pPr>
            <w:r w:rsidRPr="00A855F4">
              <w:rPr>
                <w:bCs/>
                <w:iCs/>
              </w:rPr>
              <w:t xml:space="preserve">Indicates whether the UE supports 2 port CSI-RS for pathloss estimation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4C3C2191" w14:textId="77777777" w:rsidR="004C3036" w:rsidRPr="00A855F4" w:rsidRDefault="004C3036" w:rsidP="004F5F6E">
            <w:pPr>
              <w:pStyle w:val="TAL"/>
              <w:jc w:val="center"/>
            </w:pPr>
            <w:r w:rsidRPr="00A855F4">
              <w:t>UE</w:t>
            </w:r>
          </w:p>
        </w:tc>
        <w:tc>
          <w:tcPr>
            <w:tcW w:w="567" w:type="dxa"/>
          </w:tcPr>
          <w:p w14:paraId="39E0A0CD" w14:textId="77777777" w:rsidR="004C3036" w:rsidRPr="00A855F4" w:rsidRDefault="004C3036" w:rsidP="004F5F6E">
            <w:pPr>
              <w:pStyle w:val="TAL"/>
              <w:jc w:val="center"/>
            </w:pPr>
            <w:r w:rsidRPr="00A855F4">
              <w:t>No</w:t>
            </w:r>
          </w:p>
        </w:tc>
        <w:tc>
          <w:tcPr>
            <w:tcW w:w="709" w:type="dxa"/>
          </w:tcPr>
          <w:p w14:paraId="7985AC3D" w14:textId="77777777" w:rsidR="004C3036" w:rsidRPr="00A855F4" w:rsidRDefault="004C3036" w:rsidP="004F5F6E">
            <w:pPr>
              <w:pStyle w:val="TAL"/>
              <w:jc w:val="center"/>
            </w:pPr>
            <w:r w:rsidRPr="00A855F4">
              <w:t>No</w:t>
            </w:r>
          </w:p>
        </w:tc>
        <w:tc>
          <w:tcPr>
            <w:tcW w:w="728" w:type="dxa"/>
          </w:tcPr>
          <w:p w14:paraId="182DA336" w14:textId="77777777" w:rsidR="004C3036" w:rsidRPr="00A855F4" w:rsidRDefault="004C3036" w:rsidP="004F5F6E">
            <w:pPr>
              <w:pStyle w:val="TAL"/>
              <w:jc w:val="center"/>
            </w:pPr>
            <w:r w:rsidRPr="00A855F4">
              <w:t>No</w:t>
            </w:r>
          </w:p>
        </w:tc>
      </w:tr>
      <w:tr w:rsidR="004C3036" w:rsidRPr="00A855F4" w14:paraId="5D5919F3" w14:textId="77777777" w:rsidTr="004F5F6E">
        <w:trPr>
          <w:cantSplit/>
          <w:tblHeader/>
        </w:trPr>
        <w:tc>
          <w:tcPr>
            <w:tcW w:w="6917" w:type="dxa"/>
          </w:tcPr>
          <w:p w14:paraId="55E5B69C" w14:textId="77777777" w:rsidR="004C3036" w:rsidRPr="00A855F4" w:rsidRDefault="004C3036" w:rsidP="004F5F6E">
            <w:pPr>
              <w:pStyle w:val="TAL"/>
              <w:rPr>
                <w:b/>
                <w:bCs/>
                <w:i/>
                <w:iCs/>
              </w:rPr>
            </w:pPr>
            <w:r w:rsidRPr="00A855F4">
              <w:rPr>
                <w:b/>
                <w:bCs/>
                <w:i/>
                <w:iCs/>
              </w:rPr>
              <w:t>pathlossRS-UpdateForType1CG-PUSCH-r18</w:t>
            </w:r>
          </w:p>
          <w:p w14:paraId="689B5703" w14:textId="77777777" w:rsidR="004C3036" w:rsidRPr="00A855F4" w:rsidRDefault="004C3036" w:rsidP="004F5F6E">
            <w:pPr>
              <w:pStyle w:val="TAL"/>
              <w:rPr>
                <w:rFonts w:eastAsia="Arial Unicode MS" w:cs="Arial"/>
                <w:szCs w:val="18"/>
                <w:lang w:eastAsia="zh-CN"/>
              </w:rPr>
            </w:pPr>
            <w:r w:rsidRPr="00A855F4">
              <w:t xml:space="preserve">Indicates whether the UE supports </w:t>
            </w:r>
            <w:r w:rsidRPr="00A855F4">
              <w:rPr>
                <w:rFonts w:eastAsia="Arial Unicode MS" w:cs="Arial"/>
                <w:szCs w:val="18"/>
                <w:lang w:eastAsia="zh-CN"/>
              </w:rPr>
              <w:t xml:space="preserve">configuration of </w:t>
            </w:r>
            <w:r w:rsidRPr="00A855F4">
              <w:rPr>
                <w:rFonts w:eastAsia="Arial Unicode MS" w:cs="Arial"/>
                <w:i/>
                <w:iCs/>
                <w:szCs w:val="18"/>
                <w:lang w:eastAsia="zh-CN"/>
              </w:rPr>
              <w:t xml:space="preserve">enablePL-RS-UpdateForType1CG-PUSCH-r18 </w:t>
            </w:r>
            <w:r w:rsidRPr="00A855F4">
              <w:rPr>
                <w:rFonts w:eastAsia="Arial Unicode MS" w:cs="Arial"/>
                <w:szCs w:val="18"/>
                <w:lang w:eastAsia="zh-CN"/>
              </w:rPr>
              <w:t>as specified in TS 38.331 [9].</w:t>
            </w:r>
          </w:p>
          <w:p w14:paraId="2A65EDDA" w14:textId="77777777" w:rsidR="004C3036" w:rsidRPr="00A855F4" w:rsidRDefault="004C3036" w:rsidP="004F5F6E">
            <w:pPr>
              <w:pStyle w:val="TAL"/>
              <w:rPr>
                <w:b/>
                <w:i/>
              </w:rPr>
            </w:pPr>
            <w:r w:rsidRPr="00A855F4">
              <w:rPr>
                <w:rFonts w:eastAsia="Arial Unicode MS" w:cs="Arial"/>
                <w:szCs w:val="18"/>
                <w:lang w:eastAsia="zh-CN"/>
              </w:rPr>
              <w:t xml:space="preserve">A UE supporting this feature shall also support </w:t>
            </w:r>
            <w:r w:rsidRPr="00A855F4">
              <w:rPr>
                <w:i/>
              </w:rPr>
              <w:t>configuredUL-GrantType1</w:t>
            </w:r>
            <w:r w:rsidRPr="00A855F4">
              <w:rPr>
                <w:iCs/>
              </w:rPr>
              <w:t xml:space="preserve"> and </w:t>
            </w:r>
            <w:r w:rsidRPr="00A855F4">
              <w:rPr>
                <w:rFonts w:cs="Arial"/>
                <w:i/>
                <w:iCs/>
                <w:szCs w:val="18"/>
              </w:rPr>
              <w:t>maxNumberPathlossRS-Update-r16</w:t>
            </w:r>
            <w:r w:rsidRPr="00A855F4">
              <w:rPr>
                <w:rFonts w:cs="Arial"/>
                <w:szCs w:val="18"/>
              </w:rPr>
              <w:t>.</w:t>
            </w:r>
          </w:p>
        </w:tc>
        <w:tc>
          <w:tcPr>
            <w:tcW w:w="709" w:type="dxa"/>
          </w:tcPr>
          <w:p w14:paraId="23627CEB" w14:textId="77777777" w:rsidR="004C3036" w:rsidRPr="00A855F4" w:rsidRDefault="004C3036" w:rsidP="004F5F6E">
            <w:pPr>
              <w:pStyle w:val="TAL"/>
              <w:jc w:val="center"/>
            </w:pPr>
            <w:r w:rsidRPr="00A855F4">
              <w:rPr>
                <w:bCs/>
                <w:iCs/>
              </w:rPr>
              <w:t>UE</w:t>
            </w:r>
          </w:p>
        </w:tc>
        <w:tc>
          <w:tcPr>
            <w:tcW w:w="567" w:type="dxa"/>
          </w:tcPr>
          <w:p w14:paraId="145F0A1B" w14:textId="77777777" w:rsidR="004C3036" w:rsidRPr="00A855F4" w:rsidRDefault="004C3036" w:rsidP="004F5F6E">
            <w:pPr>
              <w:pStyle w:val="TAL"/>
              <w:jc w:val="center"/>
            </w:pPr>
            <w:r w:rsidRPr="00A855F4">
              <w:rPr>
                <w:bCs/>
                <w:iCs/>
              </w:rPr>
              <w:t>No</w:t>
            </w:r>
          </w:p>
        </w:tc>
        <w:tc>
          <w:tcPr>
            <w:tcW w:w="709" w:type="dxa"/>
          </w:tcPr>
          <w:p w14:paraId="1D137345" w14:textId="77777777" w:rsidR="004C3036" w:rsidRPr="00A855F4" w:rsidRDefault="004C3036" w:rsidP="004F5F6E">
            <w:pPr>
              <w:pStyle w:val="TAL"/>
              <w:jc w:val="center"/>
            </w:pPr>
            <w:r w:rsidRPr="00A855F4">
              <w:rPr>
                <w:bCs/>
                <w:iCs/>
              </w:rPr>
              <w:t>No</w:t>
            </w:r>
          </w:p>
        </w:tc>
        <w:tc>
          <w:tcPr>
            <w:tcW w:w="728" w:type="dxa"/>
          </w:tcPr>
          <w:p w14:paraId="0E39E028" w14:textId="77777777" w:rsidR="004C3036" w:rsidRPr="00A855F4" w:rsidRDefault="004C3036" w:rsidP="004F5F6E">
            <w:pPr>
              <w:pStyle w:val="TAL"/>
              <w:jc w:val="center"/>
            </w:pPr>
            <w:r w:rsidRPr="00A855F4">
              <w:t>No</w:t>
            </w:r>
          </w:p>
        </w:tc>
      </w:tr>
      <w:tr w:rsidR="004C3036" w:rsidRPr="00A855F4" w14:paraId="664ADF7E" w14:textId="77777777" w:rsidTr="004F5F6E">
        <w:trPr>
          <w:cantSplit/>
          <w:tblHeader/>
        </w:trPr>
        <w:tc>
          <w:tcPr>
            <w:tcW w:w="6917" w:type="dxa"/>
          </w:tcPr>
          <w:p w14:paraId="3E455AB1" w14:textId="77777777" w:rsidR="004C3036" w:rsidRPr="00A855F4" w:rsidRDefault="004C3036" w:rsidP="004F5F6E">
            <w:pPr>
              <w:pStyle w:val="TAL"/>
              <w:rPr>
                <w:rFonts w:eastAsia="Yu Mincho"/>
                <w:b/>
                <w:i/>
              </w:rPr>
            </w:pPr>
            <w:r w:rsidRPr="00A855F4">
              <w:rPr>
                <w:rFonts w:eastAsia="Yu Mincho"/>
                <w:b/>
                <w:i/>
              </w:rPr>
              <w:t>pCell-FR2</w:t>
            </w:r>
          </w:p>
          <w:p w14:paraId="05B502DC" w14:textId="77777777" w:rsidR="004C3036" w:rsidRPr="00A855F4" w:rsidRDefault="004C3036" w:rsidP="004F5F6E">
            <w:pPr>
              <w:pStyle w:val="TAL"/>
              <w:rPr>
                <w:b/>
                <w:i/>
              </w:rPr>
            </w:pPr>
            <w:r w:rsidRPr="00A855F4">
              <w:rPr>
                <w:rFonts w:eastAsia="Yu Mincho"/>
              </w:rPr>
              <w:t xml:space="preserve">Indicates whether the UE supports </w:t>
            </w:r>
            <w:proofErr w:type="spellStart"/>
            <w:r w:rsidRPr="00A855F4">
              <w:rPr>
                <w:rFonts w:eastAsia="Yu Mincho"/>
              </w:rPr>
              <w:t>PCell</w:t>
            </w:r>
            <w:proofErr w:type="spellEnd"/>
            <w:r w:rsidRPr="00A855F4">
              <w:rPr>
                <w:rFonts w:eastAsia="Yu Mincho"/>
              </w:rPr>
              <w:t xml:space="preserve"> operation on FR2.</w:t>
            </w:r>
          </w:p>
        </w:tc>
        <w:tc>
          <w:tcPr>
            <w:tcW w:w="709" w:type="dxa"/>
          </w:tcPr>
          <w:p w14:paraId="0C3B5B23" w14:textId="77777777" w:rsidR="004C3036" w:rsidRPr="00A855F4" w:rsidRDefault="004C3036" w:rsidP="004F5F6E">
            <w:pPr>
              <w:pStyle w:val="TAL"/>
              <w:jc w:val="center"/>
            </w:pPr>
            <w:r w:rsidRPr="00A855F4">
              <w:t>UE</w:t>
            </w:r>
          </w:p>
        </w:tc>
        <w:tc>
          <w:tcPr>
            <w:tcW w:w="567" w:type="dxa"/>
          </w:tcPr>
          <w:p w14:paraId="5C23FD71" w14:textId="77777777" w:rsidR="004C3036" w:rsidRPr="00A855F4" w:rsidRDefault="004C3036" w:rsidP="004F5F6E">
            <w:pPr>
              <w:pStyle w:val="TAL"/>
              <w:jc w:val="center"/>
              <w:rPr>
                <w:rFonts w:eastAsia="Yu Mincho"/>
              </w:rPr>
            </w:pPr>
            <w:r w:rsidRPr="00A855F4">
              <w:rPr>
                <w:rFonts w:eastAsia="Yu Mincho"/>
              </w:rPr>
              <w:t>Yes</w:t>
            </w:r>
          </w:p>
        </w:tc>
        <w:tc>
          <w:tcPr>
            <w:tcW w:w="709" w:type="dxa"/>
          </w:tcPr>
          <w:p w14:paraId="6BBECCF0" w14:textId="77777777" w:rsidR="004C3036" w:rsidRPr="00A855F4" w:rsidRDefault="004C3036" w:rsidP="004F5F6E">
            <w:pPr>
              <w:pStyle w:val="TAL"/>
              <w:jc w:val="center"/>
              <w:rPr>
                <w:rFonts w:eastAsia="Yu Mincho"/>
              </w:rPr>
            </w:pPr>
            <w:r w:rsidRPr="00A855F4">
              <w:rPr>
                <w:rFonts w:eastAsia="Yu Mincho"/>
              </w:rPr>
              <w:t>No</w:t>
            </w:r>
          </w:p>
        </w:tc>
        <w:tc>
          <w:tcPr>
            <w:tcW w:w="728" w:type="dxa"/>
          </w:tcPr>
          <w:p w14:paraId="11C8FAD1" w14:textId="77777777" w:rsidR="004C3036" w:rsidRPr="00A855F4" w:rsidRDefault="004C3036" w:rsidP="004F5F6E">
            <w:pPr>
              <w:pStyle w:val="TAL"/>
              <w:jc w:val="center"/>
              <w:rPr>
                <w:rFonts w:eastAsia="Yu Mincho"/>
              </w:rPr>
            </w:pPr>
            <w:r w:rsidRPr="00A855F4">
              <w:rPr>
                <w:rFonts w:eastAsia="Yu Mincho"/>
              </w:rPr>
              <w:t>FR2 only</w:t>
            </w:r>
          </w:p>
        </w:tc>
      </w:tr>
      <w:tr w:rsidR="004C3036" w:rsidRPr="00A855F4" w14:paraId="33A9958D" w14:textId="77777777" w:rsidTr="004F5F6E">
        <w:trPr>
          <w:cantSplit/>
          <w:tblHeader/>
        </w:trPr>
        <w:tc>
          <w:tcPr>
            <w:tcW w:w="6917" w:type="dxa"/>
          </w:tcPr>
          <w:p w14:paraId="616CCE1F" w14:textId="77777777" w:rsidR="004C3036" w:rsidRPr="00A855F4" w:rsidRDefault="004C3036" w:rsidP="004F5F6E">
            <w:pPr>
              <w:pStyle w:val="TAL"/>
              <w:rPr>
                <w:b/>
                <w:i/>
              </w:rPr>
            </w:pPr>
            <w:proofErr w:type="spellStart"/>
            <w:r w:rsidRPr="00A855F4">
              <w:rPr>
                <w:b/>
                <w:i/>
              </w:rPr>
              <w:t>pdcch-MonitoringSingleOccasion</w:t>
            </w:r>
            <w:proofErr w:type="spellEnd"/>
          </w:p>
          <w:p w14:paraId="262C63F0" w14:textId="77777777" w:rsidR="004C3036" w:rsidRPr="00A855F4" w:rsidRDefault="004C3036" w:rsidP="004F5F6E">
            <w:pPr>
              <w:pStyle w:val="TAL"/>
            </w:pPr>
            <w:r w:rsidRPr="00A855F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002BE84" w14:textId="77777777" w:rsidR="004C3036" w:rsidRPr="00A855F4" w:rsidRDefault="004C3036" w:rsidP="004F5F6E">
            <w:pPr>
              <w:pStyle w:val="TAL"/>
              <w:jc w:val="center"/>
            </w:pPr>
            <w:r w:rsidRPr="00A855F4">
              <w:t>UE</w:t>
            </w:r>
          </w:p>
        </w:tc>
        <w:tc>
          <w:tcPr>
            <w:tcW w:w="567" w:type="dxa"/>
          </w:tcPr>
          <w:p w14:paraId="545376A3" w14:textId="77777777" w:rsidR="004C3036" w:rsidRPr="00A855F4" w:rsidRDefault="004C3036" w:rsidP="004F5F6E">
            <w:pPr>
              <w:pStyle w:val="TAL"/>
              <w:jc w:val="center"/>
            </w:pPr>
            <w:r w:rsidRPr="00A855F4">
              <w:t>No</w:t>
            </w:r>
          </w:p>
        </w:tc>
        <w:tc>
          <w:tcPr>
            <w:tcW w:w="709" w:type="dxa"/>
          </w:tcPr>
          <w:p w14:paraId="20FB3D42" w14:textId="77777777" w:rsidR="004C3036" w:rsidRPr="00A855F4" w:rsidRDefault="004C3036" w:rsidP="004F5F6E">
            <w:pPr>
              <w:pStyle w:val="TAL"/>
              <w:jc w:val="center"/>
            </w:pPr>
            <w:r w:rsidRPr="00A855F4">
              <w:t>No</w:t>
            </w:r>
          </w:p>
        </w:tc>
        <w:tc>
          <w:tcPr>
            <w:tcW w:w="728" w:type="dxa"/>
          </w:tcPr>
          <w:p w14:paraId="6169D1FC" w14:textId="77777777" w:rsidR="004C3036" w:rsidRPr="00A855F4" w:rsidRDefault="004C3036" w:rsidP="004F5F6E">
            <w:pPr>
              <w:pStyle w:val="TAL"/>
              <w:jc w:val="center"/>
            </w:pPr>
            <w:r w:rsidRPr="00A855F4">
              <w:t>FR1 only</w:t>
            </w:r>
          </w:p>
        </w:tc>
      </w:tr>
      <w:tr w:rsidR="004C3036" w:rsidRPr="00A855F4" w14:paraId="0787CC22" w14:textId="77777777" w:rsidTr="004F5F6E">
        <w:trPr>
          <w:cantSplit/>
          <w:tblHeader/>
        </w:trPr>
        <w:tc>
          <w:tcPr>
            <w:tcW w:w="6917" w:type="dxa"/>
          </w:tcPr>
          <w:p w14:paraId="0BDB165F" w14:textId="77777777" w:rsidR="004C3036" w:rsidRPr="00A855F4" w:rsidRDefault="004C3036" w:rsidP="004F5F6E">
            <w:pPr>
              <w:pStyle w:val="TAL"/>
              <w:rPr>
                <w:b/>
                <w:i/>
              </w:rPr>
            </w:pPr>
            <w:proofErr w:type="spellStart"/>
            <w:r w:rsidRPr="00A855F4">
              <w:rPr>
                <w:b/>
                <w:i/>
              </w:rPr>
              <w:t>pdcch-BlindDetectionCA</w:t>
            </w:r>
            <w:proofErr w:type="spellEnd"/>
          </w:p>
          <w:p w14:paraId="6EF5ED50" w14:textId="77777777" w:rsidR="004C3036" w:rsidRPr="00A855F4" w:rsidRDefault="004C3036" w:rsidP="004F5F6E">
            <w:pPr>
              <w:pStyle w:val="TAL"/>
            </w:pPr>
            <w:r w:rsidRPr="00A855F4">
              <w:t>Indicates PDCCH blind decoding capabilities supported by the UE for CA with more than 4 CCs as specified in TS 38.213 [11]. The field value is from 4 to 16.</w:t>
            </w:r>
          </w:p>
          <w:p w14:paraId="6B9DF5BE" w14:textId="77777777" w:rsidR="004C3036" w:rsidRPr="00A855F4" w:rsidRDefault="004C3036" w:rsidP="004F5F6E">
            <w:pPr>
              <w:pStyle w:val="TAL"/>
              <w:rPr>
                <w:rFonts w:eastAsiaTheme="minorEastAsia"/>
              </w:rPr>
            </w:pPr>
          </w:p>
          <w:p w14:paraId="25E97894" w14:textId="77777777" w:rsidR="004C3036" w:rsidRPr="00A855F4" w:rsidRDefault="004C3036" w:rsidP="004F5F6E">
            <w:pPr>
              <w:pStyle w:val="TAN"/>
            </w:pPr>
            <w:r w:rsidRPr="00A855F4">
              <w:t>NOTE:</w:t>
            </w:r>
            <w:r w:rsidRPr="00A855F4">
              <w:tab/>
              <w:t>FR1-FR2 differentiation is not allowed in this release, although the capability signalling is supported for FR1-FR2 differentiation.</w:t>
            </w:r>
          </w:p>
        </w:tc>
        <w:tc>
          <w:tcPr>
            <w:tcW w:w="709" w:type="dxa"/>
          </w:tcPr>
          <w:p w14:paraId="08C397AA" w14:textId="77777777" w:rsidR="004C3036" w:rsidRPr="00A855F4" w:rsidRDefault="004C3036" w:rsidP="004F5F6E">
            <w:pPr>
              <w:pStyle w:val="TAL"/>
              <w:jc w:val="center"/>
            </w:pPr>
            <w:r w:rsidRPr="00A855F4">
              <w:t>UE</w:t>
            </w:r>
          </w:p>
        </w:tc>
        <w:tc>
          <w:tcPr>
            <w:tcW w:w="567" w:type="dxa"/>
          </w:tcPr>
          <w:p w14:paraId="529E1CB0" w14:textId="77777777" w:rsidR="004C3036" w:rsidRPr="00A855F4" w:rsidRDefault="004C3036" w:rsidP="004F5F6E">
            <w:pPr>
              <w:pStyle w:val="TAL"/>
              <w:jc w:val="center"/>
            </w:pPr>
            <w:r w:rsidRPr="00A855F4">
              <w:t>No</w:t>
            </w:r>
          </w:p>
        </w:tc>
        <w:tc>
          <w:tcPr>
            <w:tcW w:w="709" w:type="dxa"/>
          </w:tcPr>
          <w:p w14:paraId="16BF742A" w14:textId="77777777" w:rsidR="004C3036" w:rsidRPr="00A855F4" w:rsidRDefault="004C3036" w:rsidP="004F5F6E">
            <w:pPr>
              <w:pStyle w:val="TAL"/>
              <w:jc w:val="center"/>
            </w:pPr>
            <w:r w:rsidRPr="00A855F4">
              <w:t>No</w:t>
            </w:r>
          </w:p>
        </w:tc>
        <w:tc>
          <w:tcPr>
            <w:tcW w:w="728" w:type="dxa"/>
          </w:tcPr>
          <w:p w14:paraId="49D83C22" w14:textId="77777777" w:rsidR="004C3036" w:rsidRPr="00A855F4" w:rsidRDefault="004C3036" w:rsidP="004F5F6E">
            <w:pPr>
              <w:pStyle w:val="TAL"/>
              <w:jc w:val="center"/>
            </w:pPr>
            <w:r w:rsidRPr="00A855F4">
              <w:t>No</w:t>
            </w:r>
          </w:p>
        </w:tc>
      </w:tr>
      <w:tr w:rsidR="004C3036" w:rsidRPr="00A855F4" w14:paraId="46BE1A31" w14:textId="77777777" w:rsidTr="004F5F6E">
        <w:trPr>
          <w:cantSplit/>
          <w:tblHeader/>
        </w:trPr>
        <w:tc>
          <w:tcPr>
            <w:tcW w:w="6917" w:type="dxa"/>
          </w:tcPr>
          <w:p w14:paraId="7FAED76A" w14:textId="77777777" w:rsidR="004C3036" w:rsidRPr="00A855F4" w:rsidRDefault="004C3036" w:rsidP="004F5F6E">
            <w:pPr>
              <w:pStyle w:val="TAL"/>
              <w:rPr>
                <w:b/>
                <w:i/>
              </w:rPr>
            </w:pPr>
            <w:proofErr w:type="spellStart"/>
            <w:r w:rsidRPr="00A855F4">
              <w:rPr>
                <w:b/>
                <w:i/>
              </w:rPr>
              <w:t>pdcch</w:t>
            </w:r>
            <w:proofErr w:type="spellEnd"/>
            <w:r w:rsidRPr="00A855F4">
              <w:rPr>
                <w:b/>
                <w:i/>
              </w:rPr>
              <w:t>-</w:t>
            </w:r>
            <w:proofErr w:type="spellStart"/>
            <w:r w:rsidRPr="00A855F4">
              <w:rPr>
                <w:b/>
                <w:i/>
              </w:rPr>
              <w:t>BlindDetectionMCG</w:t>
            </w:r>
            <w:proofErr w:type="spellEnd"/>
            <w:r w:rsidRPr="00A855F4">
              <w:rPr>
                <w:b/>
                <w:i/>
              </w:rPr>
              <w:t>-UE</w:t>
            </w:r>
          </w:p>
          <w:p w14:paraId="718AFE02" w14:textId="77777777" w:rsidR="004C3036" w:rsidRPr="00A855F4" w:rsidRDefault="004C3036" w:rsidP="004F5F6E">
            <w:pPr>
              <w:pStyle w:val="TAL"/>
            </w:pPr>
            <w:r w:rsidRPr="00A855F4">
              <w:t>Indicates PDCCH blind decoding capabilities supported for MCG when in NR-DC. The field value is from 1 to 15. The UE sets the value in accordance with the constraints specified in TS 38.213 [11].</w:t>
            </w:r>
          </w:p>
          <w:p w14:paraId="7C3F8058" w14:textId="77777777" w:rsidR="004C3036" w:rsidRPr="00A855F4" w:rsidRDefault="004C3036" w:rsidP="004F5F6E">
            <w:pPr>
              <w:pStyle w:val="TAL"/>
            </w:pPr>
            <w:r w:rsidRPr="00A855F4">
              <w:t xml:space="preserve">Additionally, if the UE does not report </w:t>
            </w:r>
            <w:proofErr w:type="spellStart"/>
            <w:r w:rsidRPr="00A855F4">
              <w:rPr>
                <w:i/>
              </w:rPr>
              <w:t>pdcch-BlindDetectionCA</w:t>
            </w:r>
            <w:proofErr w:type="spellEnd"/>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855F4">
              <w:rPr>
                <w:i/>
              </w:rPr>
              <w:t>pdcch</w:t>
            </w:r>
            <w:proofErr w:type="spellEnd"/>
            <w:r w:rsidRPr="00A855F4">
              <w:rPr>
                <w:i/>
              </w:rPr>
              <w:t>-</w:t>
            </w:r>
            <w:proofErr w:type="spellStart"/>
            <w:r w:rsidRPr="00A855F4">
              <w:rPr>
                <w:i/>
              </w:rPr>
              <w:t>BlindDetectionMCG</w:t>
            </w:r>
            <w:proofErr w:type="spellEnd"/>
            <w:r w:rsidRPr="00A855F4">
              <w:rPr>
                <w:i/>
              </w:rPr>
              <w:t>-UE</w:t>
            </w:r>
            <w:r w:rsidRPr="00A855F4">
              <w:t xml:space="preserve"> and X2 &lt;= </w:t>
            </w:r>
            <w:proofErr w:type="spellStart"/>
            <w:r w:rsidRPr="00A855F4">
              <w:rPr>
                <w:i/>
              </w:rPr>
              <w:t>pdcch</w:t>
            </w:r>
            <w:proofErr w:type="spellEnd"/>
            <w:r w:rsidRPr="00A855F4">
              <w:rPr>
                <w:i/>
              </w:rPr>
              <w:t>-</w:t>
            </w:r>
            <w:proofErr w:type="spellStart"/>
            <w:r w:rsidRPr="00A855F4">
              <w:rPr>
                <w:i/>
              </w:rPr>
              <w:t>BlindDetectionSCG</w:t>
            </w:r>
            <w:proofErr w:type="spellEnd"/>
            <w:r w:rsidRPr="00A855F4">
              <w:rPr>
                <w:i/>
              </w:rPr>
              <w:t>-UE</w:t>
            </w:r>
            <w:r w:rsidRPr="00A855F4">
              <w:t>.</w:t>
            </w:r>
          </w:p>
        </w:tc>
        <w:tc>
          <w:tcPr>
            <w:tcW w:w="709" w:type="dxa"/>
          </w:tcPr>
          <w:p w14:paraId="2B2BA648" w14:textId="77777777" w:rsidR="004C3036" w:rsidRPr="00A855F4" w:rsidRDefault="004C3036" w:rsidP="004F5F6E">
            <w:pPr>
              <w:pStyle w:val="TAL"/>
              <w:jc w:val="center"/>
            </w:pPr>
            <w:r w:rsidRPr="00A855F4">
              <w:t>UE</w:t>
            </w:r>
          </w:p>
        </w:tc>
        <w:tc>
          <w:tcPr>
            <w:tcW w:w="567" w:type="dxa"/>
          </w:tcPr>
          <w:p w14:paraId="4496EACD" w14:textId="77777777" w:rsidR="004C3036" w:rsidRPr="00A855F4" w:rsidRDefault="004C3036" w:rsidP="004F5F6E">
            <w:pPr>
              <w:pStyle w:val="TAL"/>
              <w:jc w:val="center"/>
            </w:pPr>
            <w:r w:rsidRPr="00A855F4">
              <w:t>No</w:t>
            </w:r>
          </w:p>
        </w:tc>
        <w:tc>
          <w:tcPr>
            <w:tcW w:w="709" w:type="dxa"/>
          </w:tcPr>
          <w:p w14:paraId="6CBAA1B9" w14:textId="77777777" w:rsidR="004C3036" w:rsidRPr="00A855F4" w:rsidRDefault="004C3036" w:rsidP="004F5F6E">
            <w:pPr>
              <w:pStyle w:val="TAL"/>
              <w:jc w:val="center"/>
            </w:pPr>
            <w:r w:rsidRPr="00A855F4">
              <w:t>No</w:t>
            </w:r>
          </w:p>
        </w:tc>
        <w:tc>
          <w:tcPr>
            <w:tcW w:w="728" w:type="dxa"/>
          </w:tcPr>
          <w:p w14:paraId="4EDB1B96" w14:textId="77777777" w:rsidR="004C3036" w:rsidRPr="00A855F4" w:rsidRDefault="004C3036" w:rsidP="004F5F6E">
            <w:pPr>
              <w:pStyle w:val="TAL"/>
              <w:jc w:val="center"/>
            </w:pPr>
            <w:r w:rsidRPr="00A855F4">
              <w:t>Yes</w:t>
            </w:r>
          </w:p>
        </w:tc>
      </w:tr>
      <w:tr w:rsidR="004C3036" w:rsidRPr="00A855F4" w14:paraId="50B6318C" w14:textId="77777777" w:rsidTr="004F5F6E">
        <w:trPr>
          <w:cantSplit/>
          <w:tblHeader/>
        </w:trPr>
        <w:tc>
          <w:tcPr>
            <w:tcW w:w="6917" w:type="dxa"/>
          </w:tcPr>
          <w:p w14:paraId="05FF9555" w14:textId="77777777" w:rsidR="004C3036" w:rsidRPr="00A855F4" w:rsidRDefault="004C3036" w:rsidP="004F5F6E">
            <w:pPr>
              <w:pStyle w:val="TAL"/>
              <w:rPr>
                <w:b/>
                <w:i/>
              </w:rPr>
            </w:pPr>
            <w:proofErr w:type="spellStart"/>
            <w:r w:rsidRPr="00A855F4">
              <w:rPr>
                <w:b/>
                <w:i/>
              </w:rPr>
              <w:lastRenderedPageBreak/>
              <w:t>pdcch</w:t>
            </w:r>
            <w:proofErr w:type="spellEnd"/>
            <w:r w:rsidRPr="00A855F4">
              <w:rPr>
                <w:b/>
                <w:i/>
              </w:rPr>
              <w:t>-</w:t>
            </w:r>
            <w:proofErr w:type="spellStart"/>
            <w:r w:rsidRPr="00A855F4">
              <w:rPr>
                <w:b/>
                <w:i/>
              </w:rPr>
              <w:t>BlindDetectionSCG</w:t>
            </w:r>
            <w:proofErr w:type="spellEnd"/>
            <w:r w:rsidRPr="00A855F4">
              <w:rPr>
                <w:b/>
                <w:i/>
              </w:rPr>
              <w:t>-UE</w:t>
            </w:r>
          </w:p>
          <w:p w14:paraId="391094F4" w14:textId="77777777" w:rsidR="004C3036" w:rsidRPr="00A855F4" w:rsidRDefault="004C3036" w:rsidP="004F5F6E">
            <w:pPr>
              <w:pStyle w:val="TAL"/>
            </w:pPr>
            <w:r w:rsidRPr="00A855F4">
              <w:t>Indicates PDCCH blind decoding capabilities supported for SCG when in NR-DC. The field value is from 1 to 15. The UE sets the value in accordance with the constraints specified in TS 38.213 [11].</w:t>
            </w:r>
          </w:p>
          <w:p w14:paraId="4C2F1B86" w14:textId="77777777" w:rsidR="004C3036" w:rsidRPr="00A855F4" w:rsidRDefault="004C3036" w:rsidP="004F5F6E">
            <w:pPr>
              <w:pStyle w:val="TAL"/>
            </w:pPr>
            <w:r w:rsidRPr="00A855F4">
              <w:t xml:space="preserve">Additionally, if the UE does not report </w:t>
            </w:r>
            <w:proofErr w:type="spellStart"/>
            <w:r w:rsidRPr="00A855F4">
              <w:rPr>
                <w:i/>
              </w:rPr>
              <w:t>pdcch-BlindDetectionCA</w:t>
            </w:r>
            <w:proofErr w:type="spellEnd"/>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855F4">
              <w:rPr>
                <w:i/>
              </w:rPr>
              <w:t>pdcch</w:t>
            </w:r>
            <w:proofErr w:type="spellEnd"/>
            <w:r w:rsidRPr="00A855F4">
              <w:rPr>
                <w:i/>
              </w:rPr>
              <w:t>-</w:t>
            </w:r>
            <w:proofErr w:type="spellStart"/>
            <w:r w:rsidRPr="00A855F4">
              <w:rPr>
                <w:i/>
              </w:rPr>
              <w:t>BlindDetectionMCG</w:t>
            </w:r>
            <w:proofErr w:type="spellEnd"/>
            <w:r w:rsidRPr="00A855F4">
              <w:rPr>
                <w:i/>
              </w:rPr>
              <w:t>-UE</w:t>
            </w:r>
            <w:r w:rsidRPr="00A855F4">
              <w:t xml:space="preserve"> and X2 &lt;= </w:t>
            </w:r>
            <w:proofErr w:type="spellStart"/>
            <w:r w:rsidRPr="00A855F4">
              <w:rPr>
                <w:i/>
              </w:rPr>
              <w:t>pdcch</w:t>
            </w:r>
            <w:proofErr w:type="spellEnd"/>
            <w:r w:rsidRPr="00A855F4">
              <w:rPr>
                <w:i/>
              </w:rPr>
              <w:t>-</w:t>
            </w:r>
            <w:proofErr w:type="spellStart"/>
            <w:r w:rsidRPr="00A855F4">
              <w:rPr>
                <w:i/>
              </w:rPr>
              <w:t>BlindDetectionSCG</w:t>
            </w:r>
            <w:proofErr w:type="spellEnd"/>
            <w:r w:rsidRPr="00A855F4">
              <w:rPr>
                <w:i/>
              </w:rPr>
              <w:t>-UE</w:t>
            </w:r>
            <w:r w:rsidRPr="00A855F4">
              <w:t>.</w:t>
            </w:r>
          </w:p>
        </w:tc>
        <w:tc>
          <w:tcPr>
            <w:tcW w:w="709" w:type="dxa"/>
          </w:tcPr>
          <w:p w14:paraId="463FB713" w14:textId="77777777" w:rsidR="004C3036" w:rsidRPr="00A855F4" w:rsidRDefault="004C3036" w:rsidP="004F5F6E">
            <w:pPr>
              <w:pStyle w:val="TAL"/>
              <w:jc w:val="center"/>
            </w:pPr>
            <w:r w:rsidRPr="00A855F4">
              <w:t>UE</w:t>
            </w:r>
          </w:p>
        </w:tc>
        <w:tc>
          <w:tcPr>
            <w:tcW w:w="567" w:type="dxa"/>
          </w:tcPr>
          <w:p w14:paraId="155F341D" w14:textId="77777777" w:rsidR="004C3036" w:rsidRPr="00A855F4" w:rsidRDefault="004C3036" w:rsidP="004F5F6E">
            <w:pPr>
              <w:pStyle w:val="TAL"/>
              <w:jc w:val="center"/>
            </w:pPr>
            <w:r w:rsidRPr="00A855F4">
              <w:t>No</w:t>
            </w:r>
          </w:p>
        </w:tc>
        <w:tc>
          <w:tcPr>
            <w:tcW w:w="709" w:type="dxa"/>
          </w:tcPr>
          <w:p w14:paraId="005EF8B5" w14:textId="77777777" w:rsidR="004C3036" w:rsidRPr="00A855F4" w:rsidRDefault="004C3036" w:rsidP="004F5F6E">
            <w:pPr>
              <w:pStyle w:val="TAL"/>
              <w:jc w:val="center"/>
            </w:pPr>
            <w:r w:rsidRPr="00A855F4">
              <w:t>No</w:t>
            </w:r>
          </w:p>
        </w:tc>
        <w:tc>
          <w:tcPr>
            <w:tcW w:w="728" w:type="dxa"/>
          </w:tcPr>
          <w:p w14:paraId="5677E5C2" w14:textId="77777777" w:rsidR="004C3036" w:rsidRPr="00A855F4" w:rsidRDefault="004C3036" w:rsidP="004F5F6E">
            <w:pPr>
              <w:pStyle w:val="TAL"/>
              <w:jc w:val="center"/>
            </w:pPr>
            <w:r w:rsidRPr="00A855F4">
              <w:t>Yes</w:t>
            </w:r>
          </w:p>
        </w:tc>
      </w:tr>
      <w:tr w:rsidR="004C3036" w:rsidRPr="00A855F4" w14:paraId="33D28A29" w14:textId="77777777" w:rsidTr="004F5F6E">
        <w:trPr>
          <w:cantSplit/>
          <w:tblHeader/>
        </w:trPr>
        <w:tc>
          <w:tcPr>
            <w:tcW w:w="6917" w:type="dxa"/>
          </w:tcPr>
          <w:p w14:paraId="7897A990" w14:textId="77777777" w:rsidR="004C3036" w:rsidRPr="00A855F4" w:rsidRDefault="004C3036" w:rsidP="004F5F6E">
            <w:pPr>
              <w:pStyle w:val="TAL"/>
              <w:rPr>
                <w:b/>
                <w:i/>
              </w:rPr>
            </w:pPr>
            <w:r w:rsidRPr="00A855F4">
              <w:rPr>
                <w:b/>
                <w:i/>
              </w:rPr>
              <w:t>pdcch-MonitoringAnyOccasionsWithSpanGapCrossCarrierSch-r16</w:t>
            </w:r>
          </w:p>
          <w:p w14:paraId="6D50F41E" w14:textId="77777777" w:rsidR="004C3036" w:rsidRPr="00A855F4" w:rsidRDefault="004C3036" w:rsidP="004F5F6E">
            <w:pPr>
              <w:pStyle w:val="TAL"/>
              <w:rPr>
                <w:bCs/>
                <w:iCs/>
              </w:rPr>
            </w:pPr>
            <w:r w:rsidRPr="00A855F4">
              <w:rPr>
                <w:bCs/>
                <w:iCs/>
              </w:rPr>
              <w:t xml:space="preserve">Indicates how the UE supports </w:t>
            </w:r>
            <w:proofErr w:type="spellStart"/>
            <w:r w:rsidRPr="00A855F4">
              <w:rPr>
                <w:bCs/>
                <w:i/>
              </w:rPr>
              <w:t>pdcch-MonitoringAnyOccasionsWithSpanGap</w:t>
            </w:r>
            <w:proofErr w:type="spellEnd"/>
            <w:r w:rsidRPr="00A855F4">
              <w:rPr>
                <w:bCs/>
                <w:iCs/>
              </w:rPr>
              <w:t xml:space="preserve"> in case of cross-carrier scheduling with different SCSs in the scheduling cell and the scheduled cell.</w:t>
            </w:r>
          </w:p>
          <w:p w14:paraId="55B21803" w14:textId="77777777" w:rsidR="004C3036" w:rsidRPr="00A855F4" w:rsidRDefault="004C3036" w:rsidP="004F5F6E">
            <w:pPr>
              <w:pStyle w:val="TAL"/>
              <w:rPr>
                <w:bCs/>
                <w:iCs/>
              </w:rPr>
            </w:pPr>
          </w:p>
          <w:p w14:paraId="2C500155" w14:textId="77777777" w:rsidR="004C3036" w:rsidRPr="00A855F4" w:rsidRDefault="004C3036" w:rsidP="004F5F6E">
            <w:pPr>
              <w:pStyle w:val="TAL"/>
              <w:rPr>
                <w:bCs/>
                <w:iCs/>
              </w:rPr>
            </w:pPr>
            <w:r w:rsidRPr="00A855F4">
              <w:rPr>
                <w:bCs/>
                <w:iCs/>
              </w:rPr>
              <w:t>Value 'mode2' indicates</w:t>
            </w:r>
            <w:r w:rsidRPr="00A855F4">
              <w:t xml:space="preserve"> </w:t>
            </w:r>
            <w:proofErr w:type="spellStart"/>
            <w:r w:rsidRPr="00A855F4">
              <w:rPr>
                <w:bCs/>
                <w:i/>
              </w:rPr>
              <w:t>pdcch-MonitoringAnyOccasionsWithSpanGap</w:t>
            </w:r>
            <w:proofErr w:type="spellEnd"/>
            <w:r w:rsidRPr="00A855F4">
              <w:rPr>
                <w:bCs/>
                <w:iCs/>
              </w:rPr>
              <w:t xml:space="preserve"> is supported for the band of the scheduling/triggering/indicating cell.</w:t>
            </w:r>
          </w:p>
          <w:p w14:paraId="144FF658" w14:textId="77777777" w:rsidR="004C3036" w:rsidRPr="00A855F4" w:rsidRDefault="004C3036" w:rsidP="004F5F6E">
            <w:pPr>
              <w:pStyle w:val="TAL"/>
              <w:rPr>
                <w:bCs/>
                <w:iCs/>
              </w:rPr>
            </w:pPr>
            <w:r w:rsidRPr="00A855F4">
              <w:rPr>
                <w:bCs/>
                <w:iCs/>
              </w:rPr>
              <w:t>Value 'mode3' indicates</w:t>
            </w:r>
            <w:r w:rsidRPr="00A855F4">
              <w:t xml:space="preserve"> </w:t>
            </w:r>
            <w:proofErr w:type="spellStart"/>
            <w:r w:rsidRPr="00A855F4">
              <w:rPr>
                <w:bCs/>
                <w:i/>
              </w:rPr>
              <w:t>pdcch-MonitoringAnyOccasionsWithSpanGap</w:t>
            </w:r>
            <w:proofErr w:type="spellEnd"/>
            <w:r w:rsidRPr="00A855F4">
              <w:rPr>
                <w:bCs/>
                <w:iCs/>
              </w:rPr>
              <w:t xml:space="preserve"> is</w:t>
            </w:r>
            <w:r w:rsidRPr="00A855F4">
              <w:t xml:space="preserve"> </w:t>
            </w:r>
            <w:r w:rsidRPr="00A855F4">
              <w:rPr>
                <w:bCs/>
                <w:iCs/>
              </w:rPr>
              <w:t>supported in both the band of the scheduled/triggered/indicated cell and the band of the scheduling/triggering/indicating cell.</w:t>
            </w:r>
          </w:p>
          <w:p w14:paraId="5AAA46FD" w14:textId="77777777" w:rsidR="004C3036" w:rsidRPr="00A855F4" w:rsidRDefault="004C3036" w:rsidP="004F5F6E">
            <w:pPr>
              <w:pStyle w:val="TAL"/>
              <w:rPr>
                <w:bCs/>
                <w:iCs/>
              </w:rPr>
            </w:pPr>
          </w:p>
          <w:p w14:paraId="51723A84" w14:textId="77777777" w:rsidR="004C3036" w:rsidRPr="00A855F4" w:rsidRDefault="004C3036" w:rsidP="004F5F6E">
            <w:pPr>
              <w:pStyle w:val="TAL"/>
            </w:pPr>
            <w:r w:rsidRPr="00A855F4">
              <w:rPr>
                <w:bCs/>
                <w:iCs/>
              </w:rPr>
              <w:t xml:space="preserve">UE indicating support of these feature indicates support of </w:t>
            </w:r>
            <w:proofErr w:type="spellStart"/>
            <w:r w:rsidRPr="00A855F4">
              <w:rPr>
                <w:bCs/>
                <w:i/>
              </w:rPr>
              <w:t>pdcch-MonitoringAnyOccasionsWithSpanGap</w:t>
            </w:r>
            <w:proofErr w:type="spellEnd"/>
            <w:r w:rsidRPr="00A855F4">
              <w:rPr>
                <w:bCs/>
                <w:iCs/>
              </w:rPr>
              <w:t xml:space="preserve"> and </w:t>
            </w:r>
            <w:r w:rsidRPr="00A855F4">
              <w:rPr>
                <w:i/>
                <w:iCs/>
              </w:rPr>
              <w:t>crossCarrierSchedulingDL-DiffSCS-r16</w:t>
            </w:r>
            <w:r w:rsidRPr="00A855F4">
              <w:t>.</w:t>
            </w:r>
          </w:p>
          <w:p w14:paraId="263BB54B" w14:textId="77777777" w:rsidR="004C3036" w:rsidRPr="00A855F4" w:rsidRDefault="004C3036" w:rsidP="004F5F6E">
            <w:pPr>
              <w:pStyle w:val="TAL"/>
            </w:pPr>
          </w:p>
          <w:p w14:paraId="5BA6C1D4" w14:textId="77777777" w:rsidR="004C3036" w:rsidRPr="00A855F4" w:rsidRDefault="004C3036" w:rsidP="004F5F6E">
            <w:pPr>
              <w:pStyle w:val="TAN"/>
            </w:pPr>
            <w:r w:rsidRPr="00A855F4">
              <w:t>NOTE:</w:t>
            </w:r>
            <w:r w:rsidRPr="00A855F4">
              <w:rPr>
                <w:rFonts w:cs="Arial"/>
                <w:szCs w:val="18"/>
              </w:rPr>
              <w:tab/>
            </w:r>
            <w:r w:rsidRPr="00A855F4">
              <w:t xml:space="preserve">For </w:t>
            </w:r>
            <w:proofErr w:type="spellStart"/>
            <w:r w:rsidRPr="00A855F4">
              <w:rPr>
                <w:i/>
                <w:iCs/>
              </w:rPr>
              <w:t>pdcch-MonitoringAnyOccasionsWithSpanGap</w:t>
            </w:r>
            <w:proofErr w:type="spellEnd"/>
            <w:r w:rsidRPr="00A855F4">
              <w:t>, the supported set (set1, set2 or set 3) for cross-carrier scheduling with the different SCSs in the scheduling cell and the scheduled cell is still based on the indicated value for the band of the scheduling cell.</w:t>
            </w:r>
          </w:p>
        </w:tc>
        <w:tc>
          <w:tcPr>
            <w:tcW w:w="709" w:type="dxa"/>
          </w:tcPr>
          <w:p w14:paraId="2766DC13" w14:textId="77777777" w:rsidR="004C3036" w:rsidRPr="00A855F4" w:rsidRDefault="004C3036" w:rsidP="004F5F6E">
            <w:pPr>
              <w:pStyle w:val="TAL"/>
              <w:jc w:val="center"/>
            </w:pPr>
            <w:r w:rsidRPr="00A855F4">
              <w:t>UE</w:t>
            </w:r>
          </w:p>
        </w:tc>
        <w:tc>
          <w:tcPr>
            <w:tcW w:w="567" w:type="dxa"/>
          </w:tcPr>
          <w:p w14:paraId="30159A9F" w14:textId="77777777" w:rsidR="004C3036" w:rsidRPr="00A855F4" w:rsidRDefault="004C3036" w:rsidP="004F5F6E">
            <w:pPr>
              <w:pStyle w:val="TAL"/>
              <w:jc w:val="center"/>
            </w:pPr>
            <w:r w:rsidRPr="00A855F4">
              <w:t>No</w:t>
            </w:r>
          </w:p>
        </w:tc>
        <w:tc>
          <w:tcPr>
            <w:tcW w:w="709" w:type="dxa"/>
          </w:tcPr>
          <w:p w14:paraId="47D997CF" w14:textId="77777777" w:rsidR="004C3036" w:rsidRPr="00A855F4" w:rsidRDefault="004C3036" w:rsidP="004F5F6E">
            <w:pPr>
              <w:pStyle w:val="TAL"/>
              <w:jc w:val="center"/>
            </w:pPr>
            <w:r w:rsidRPr="00A855F4">
              <w:t>No</w:t>
            </w:r>
          </w:p>
        </w:tc>
        <w:tc>
          <w:tcPr>
            <w:tcW w:w="728" w:type="dxa"/>
          </w:tcPr>
          <w:p w14:paraId="01A1B612" w14:textId="77777777" w:rsidR="004C3036" w:rsidRPr="00A855F4" w:rsidRDefault="004C3036" w:rsidP="004F5F6E">
            <w:pPr>
              <w:pStyle w:val="TAL"/>
              <w:jc w:val="center"/>
            </w:pPr>
            <w:r w:rsidRPr="00A855F4">
              <w:t>No</w:t>
            </w:r>
          </w:p>
        </w:tc>
      </w:tr>
      <w:tr w:rsidR="004C3036" w:rsidRPr="00A855F4" w14:paraId="69A29777" w14:textId="77777777" w:rsidTr="004F5F6E">
        <w:trPr>
          <w:cantSplit/>
          <w:tblHeader/>
        </w:trPr>
        <w:tc>
          <w:tcPr>
            <w:tcW w:w="6917" w:type="dxa"/>
          </w:tcPr>
          <w:p w14:paraId="2F0B1486" w14:textId="77777777" w:rsidR="004C3036" w:rsidRPr="00A855F4" w:rsidRDefault="004C3036" w:rsidP="004F5F6E">
            <w:pPr>
              <w:pStyle w:val="TAL"/>
              <w:rPr>
                <w:b/>
                <w:i/>
              </w:rPr>
            </w:pPr>
            <w:r w:rsidRPr="00A855F4">
              <w:rPr>
                <w:b/>
                <w:i/>
              </w:rPr>
              <w:t>pdcch-MonitoringSingleSpanFirst4Sym-r16</w:t>
            </w:r>
          </w:p>
          <w:p w14:paraId="571F1E8D" w14:textId="77777777" w:rsidR="004C3036" w:rsidRPr="00A855F4" w:rsidRDefault="004C3036" w:rsidP="004F5F6E">
            <w:pPr>
              <w:pStyle w:val="TAL"/>
              <w:rPr>
                <w:b/>
                <w:i/>
              </w:rPr>
            </w:pPr>
            <w:r w:rsidRPr="00A855F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5FE3DC74" w14:textId="77777777" w:rsidR="004C3036" w:rsidRPr="00A855F4" w:rsidRDefault="004C3036" w:rsidP="004F5F6E">
            <w:pPr>
              <w:pStyle w:val="TAL"/>
              <w:jc w:val="center"/>
            </w:pPr>
            <w:r w:rsidRPr="00A855F4">
              <w:t>UE</w:t>
            </w:r>
          </w:p>
        </w:tc>
        <w:tc>
          <w:tcPr>
            <w:tcW w:w="567" w:type="dxa"/>
          </w:tcPr>
          <w:p w14:paraId="438D2C67" w14:textId="77777777" w:rsidR="004C3036" w:rsidRPr="00A855F4" w:rsidRDefault="004C3036" w:rsidP="004F5F6E">
            <w:pPr>
              <w:pStyle w:val="TAL"/>
              <w:jc w:val="center"/>
            </w:pPr>
            <w:r w:rsidRPr="00A855F4">
              <w:t>No</w:t>
            </w:r>
          </w:p>
        </w:tc>
        <w:tc>
          <w:tcPr>
            <w:tcW w:w="709" w:type="dxa"/>
          </w:tcPr>
          <w:p w14:paraId="19ED323A" w14:textId="77777777" w:rsidR="004C3036" w:rsidRPr="00A855F4" w:rsidRDefault="004C3036" w:rsidP="004F5F6E">
            <w:pPr>
              <w:pStyle w:val="TAL"/>
              <w:jc w:val="center"/>
            </w:pPr>
            <w:r w:rsidRPr="00A855F4">
              <w:t>No</w:t>
            </w:r>
          </w:p>
        </w:tc>
        <w:tc>
          <w:tcPr>
            <w:tcW w:w="728" w:type="dxa"/>
          </w:tcPr>
          <w:p w14:paraId="3BACA77F" w14:textId="77777777" w:rsidR="004C3036" w:rsidRPr="00A855F4" w:rsidRDefault="004C3036" w:rsidP="004F5F6E">
            <w:pPr>
              <w:pStyle w:val="TAL"/>
              <w:jc w:val="center"/>
            </w:pPr>
            <w:r w:rsidRPr="00A855F4">
              <w:t>FR1 only</w:t>
            </w:r>
          </w:p>
        </w:tc>
      </w:tr>
      <w:tr w:rsidR="004C3036" w:rsidRPr="00A855F4" w14:paraId="7C7FBCFF" w14:textId="77777777" w:rsidTr="004F5F6E">
        <w:trPr>
          <w:cantSplit/>
          <w:tblHeader/>
        </w:trPr>
        <w:tc>
          <w:tcPr>
            <w:tcW w:w="6917" w:type="dxa"/>
          </w:tcPr>
          <w:p w14:paraId="1D999264" w14:textId="77777777" w:rsidR="004C3036" w:rsidRPr="00A855F4" w:rsidRDefault="004C3036" w:rsidP="004F5F6E">
            <w:pPr>
              <w:pStyle w:val="TAL"/>
              <w:rPr>
                <w:b/>
                <w:i/>
              </w:rPr>
            </w:pPr>
            <w:r w:rsidRPr="00A855F4">
              <w:rPr>
                <w:b/>
                <w:i/>
              </w:rPr>
              <w:t>pdsch-256QAM-FR1</w:t>
            </w:r>
          </w:p>
          <w:p w14:paraId="2791B7DC" w14:textId="77777777" w:rsidR="004C3036" w:rsidRPr="00A855F4" w:rsidRDefault="004C3036" w:rsidP="004F5F6E">
            <w:pPr>
              <w:pStyle w:val="TAL"/>
            </w:pPr>
            <w:r w:rsidRPr="00A855F4">
              <w:t>Indicates whether the UE supports 256QAM modulation scheme for PDSCH for FR1 as defined in 7.3.1.2 of TS 38.211 [6].</w:t>
            </w:r>
          </w:p>
          <w:p w14:paraId="1C4728DF" w14:textId="77777777" w:rsidR="004C3036" w:rsidRPr="00A855F4" w:rsidRDefault="004C3036" w:rsidP="004F5F6E">
            <w:pPr>
              <w:pStyle w:val="TAL"/>
            </w:pPr>
            <w:r w:rsidRPr="00A855F4">
              <w:t>It is optional for (e)</w:t>
            </w:r>
            <w:proofErr w:type="spellStart"/>
            <w:r w:rsidRPr="00A855F4">
              <w:t>RedCap</w:t>
            </w:r>
            <w:proofErr w:type="spellEnd"/>
            <w:r w:rsidRPr="00A855F4">
              <w:t xml:space="preserve"> UEs and NCR-MT, and mandatory with capability signalling for other UEs.</w:t>
            </w:r>
          </w:p>
        </w:tc>
        <w:tc>
          <w:tcPr>
            <w:tcW w:w="709" w:type="dxa"/>
          </w:tcPr>
          <w:p w14:paraId="70F7C475" w14:textId="77777777" w:rsidR="004C3036" w:rsidRPr="00A855F4" w:rsidRDefault="004C3036" w:rsidP="004F5F6E">
            <w:pPr>
              <w:pStyle w:val="TAL"/>
              <w:jc w:val="center"/>
            </w:pPr>
            <w:r w:rsidRPr="00A855F4">
              <w:t>UE</w:t>
            </w:r>
          </w:p>
        </w:tc>
        <w:tc>
          <w:tcPr>
            <w:tcW w:w="567" w:type="dxa"/>
          </w:tcPr>
          <w:p w14:paraId="6C38A759" w14:textId="77777777" w:rsidR="004C3036" w:rsidRPr="00A855F4" w:rsidRDefault="004C3036" w:rsidP="004F5F6E">
            <w:pPr>
              <w:pStyle w:val="TAL"/>
              <w:jc w:val="center"/>
            </w:pPr>
            <w:r w:rsidRPr="00A855F4">
              <w:t>CY</w:t>
            </w:r>
          </w:p>
        </w:tc>
        <w:tc>
          <w:tcPr>
            <w:tcW w:w="709" w:type="dxa"/>
          </w:tcPr>
          <w:p w14:paraId="5479026F" w14:textId="77777777" w:rsidR="004C3036" w:rsidRPr="00A855F4" w:rsidRDefault="004C3036" w:rsidP="004F5F6E">
            <w:pPr>
              <w:pStyle w:val="TAL"/>
              <w:jc w:val="center"/>
            </w:pPr>
            <w:r w:rsidRPr="00A855F4">
              <w:t>No</w:t>
            </w:r>
          </w:p>
        </w:tc>
        <w:tc>
          <w:tcPr>
            <w:tcW w:w="728" w:type="dxa"/>
          </w:tcPr>
          <w:p w14:paraId="415F34F7" w14:textId="77777777" w:rsidR="004C3036" w:rsidRPr="00A855F4" w:rsidRDefault="004C3036" w:rsidP="004F5F6E">
            <w:pPr>
              <w:pStyle w:val="TAL"/>
              <w:jc w:val="center"/>
            </w:pPr>
            <w:r w:rsidRPr="00A855F4">
              <w:t>FR1 only</w:t>
            </w:r>
          </w:p>
        </w:tc>
      </w:tr>
      <w:tr w:rsidR="004C3036" w:rsidRPr="00A855F4" w14:paraId="0DD12AFC" w14:textId="77777777" w:rsidTr="004F5F6E">
        <w:trPr>
          <w:cantSplit/>
          <w:tblHeader/>
        </w:trPr>
        <w:tc>
          <w:tcPr>
            <w:tcW w:w="6917" w:type="dxa"/>
          </w:tcPr>
          <w:p w14:paraId="4B827799" w14:textId="77777777" w:rsidR="004C3036" w:rsidRPr="00A855F4" w:rsidRDefault="004C3036" w:rsidP="004F5F6E">
            <w:pPr>
              <w:pStyle w:val="TAL"/>
              <w:rPr>
                <w:b/>
                <w:i/>
              </w:rPr>
            </w:pPr>
            <w:proofErr w:type="spellStart"/>
            <w:r w:rsidRPr="00A855F4">
              <w:rPr>
                <w:b/>
                <w:i/>
              </w:rPr>
              <w:t>pdsch-MappingTypeA</w:t>
            </w:r>
            <w:proofErr w:type="spellEnd"/>
          </w:p>
          <w:p w14:paraId="67331740" w14:textId="77777777" w:rsidR="004C3036" w:rsidRPr="00A855F4" w:rsidRDefault="004C3036" w:rsidP="004F5F6E">
            <w:pPr>
              <w:pStyle w:val="TAL"/>
            </w:pPr>
            <w:r w:rsidRPr="00A855F4">
              <w:t xml:space="preserve">Indicates whether the UE supports receiving PDSCH using PDSCH mapping type A with less than seven symbols. This field shall be set to </w:t>
            </w:r>
            <w:r w:rsidRPr="00A855F4">
              <w:rPr>
                <w:i/>
              </w:rPr>
              <w:t>supported</w:t>
            </w:r>
            <w:r w:rsidRPr="00A855F4">
              <w:t>.</w:t>
            </w:r>
          </w:p>
        </w:tc>
        <w:tc>
          <w:tcPr>
            <w:tcW w:w="709" w:type="dxa"/>
          </w:tcPr>
          <w:p w14:paraId="2E0FD6F4" w14:textId="77777777" w:rsidR="004C3036" w:rsidRPr="00A855F4" w:rsidRDefault="004C3036" w:rsidP="004F5F6E">
            <w:pPr>
              <w:pStyle w:val="TAL"/>
              <w:jc w:val="center"/>
            </w:pPr>
            <w:r w:rsidRPr="00A855F4">
              <w:t>UE</w:t>
            </w:r>
          </w:p>
        </w:tc>
        <w:tc>
          <w:tcPr>
            <w:tcW w:w="567" w:type="dxa"/>
          </w:tcPr>
          <w:p w14:paraId="30B62D47" w14:textId="77777777" w:rsidR="004C3036" w:rsidRPr="00A855F4" w:rsidRDefault="004C3036" w:rsidP="004F5F6E">
            <w:pPr>
              <w:pStyle w:val="TAL"/>
              <w:jc w:val="center"/>
            </w:pPr>
            <w:r w:rsidRPr="00A855F4">
              <w:t>Yes</w:t>
            </w:r>
          </w:p>
        </w:tc>
        <w:tc>
          <w:tcPr>
            <w:tcW w:w="709" w:type="dxa"/>
          </w:tcPr>
          <w:p w14:paraId="57F3C014" w14:textId="77777777" w:rsidR="004C3036" w:rsidRPr="00A855F4" w:rsidRDefault="004C3036" w:rsidP="004F5F6E">
            <w:pPr>
              <w:pStyle w:val="TAL"/>
              <w:jc w:val="center"/>
            </w:pPr>
            <w:r w:rsidRPr="00A855F4">
              <w:t>No</w:t>
            </w:r>
          </w:p>
        </w:tc>
        <w:tc>
          <w:tcPr>
            <w:tcW w:w="728" w:type="dxa"/>
          </w:tcPr>
          <w:p w14:paraId="3D1C9D73" w14:textId="77777777" w:rsidR="004C3036" w:rsidRPr="00A855F4" w:rsidRDefault="004C3036" w:rsidP="004F5F6E">
            <w:pPr>
              <w:pStyle w:val="TAL"/>
              <w:jc w:val="center"/>
            </w:pPr>
            <w:r w:rsidRPr="00A855F4">
              <w:t>No</w:t>
            </w:r>
          </w:p>
        </w:tc>
      </w:tr>
      <w:tr w:rsidR="004C3036" w:rsidRPr="00A855F4" w14:paraId="02A4E6AF" w14:textId="77777777" w:rsidTr="004F5F6E">
        <w:trPr>
          <w:cantSplit/>
          <w:tblHeader/>
        </w:trPr>
        <w:tc>
          <w:tcPr>
            <w:tcW w:w="6917" w:type="dxa"/>
          </w:tcPr>
          <w:p w14:paraId="2C6AAFBC" w14:textId="77777777" w:rsidR="004C3036" w:rsidRPr="00A855F4" w:rsidRDefault="004C3036" w:rsidP="004F5F6E">
            <w:pPr>
              <w:pStyle w:val="TAL"/>
              <w:rPr>
                <w:b/>
                <w:i/>
              </w:rPr>
            </w:pPr>
            <w:proofErr w:type="spellStart"/>
            <w:r w:rsidRPr="00A855F4">
              <w:rPr>
                <w:b/>
                <w:i/>
              </w:rPr>
              <w:t>pdsch-MappingTypeB</w:t>
            </w:r>
            <w:proofErr w:type="spellEnd"/>
          </w:p>
          <w:p w14:paraId="13E47CE4" w14:textId="77777777" w:rsidR="004C3036" w:rsidRPr="00A855F4" w:rsidRDefault="004C3036" w:rsidP="004F5F6E">
            <w:pPr>
              <w:pStyle w:val="TAL"/>
            </w:pPr>
            <w:r w:rsidRPr="00A855F4">
              <w:t>Indicates whether the UE supports receiving PDSCH using PDSCH mapping type B.</w:t>
            </w:r>
          </w:p>
        </w:tc>
        <w:tc>
          <w:tcPr>
            <w:tcW w:w="709" w:type="dxa"/>
          </w:tcPr>
          <w:p w14:paraId="3F97F625" w14:textId="77777777" w:rsidR="004C3036" w:rsidRPr="00A855F4" w:rsidRDefault="004C3036" w:rsidP="004F5F6E">
            <w:pPr>
              <w:pStyle w:val="TAL"/>
              <w:jc w:val="center"/>
            </w:pPr>
            <w:r w:rsidRPr="00A855F4">
              <w:t>UE</w:t>
            </w:r>
          </w:p>
        </w:tc>
        <w:tc>
          <w:tcPr>
            <w:tcW w:w="567" w:type="dxa"/>
          </w:tcPr>
          <w:p w14:paraId="43CAAF93" w14:textId="77777777" w:rsidR="004C3036" w:rsidRPr="00A855F4" w:rsidRDefault="004C3036" w:rsidP="004F5F6E">
            <w:pPr>
              <w:pStyle w:val="TAL"/>
              <w:jc w:val="center"/>
            </w:pPr>
            <w:r w:rsidRPr="00A855F4">
              <w:t>Yes</w:t>
            </w:r>
          </w:p>
        </w:tc>
        <w:tc>
          <w:tcPr>
            <w:tcW w:w="709" w:type="dxa"/>
          </w:tcPr>
          <w:p w14:paraId="51BE74D7" w14:textId="77777777" w:rsidR="004C3036" w:rsidRPr="00A855F4" w:rsidRDefault="004C3036" w:rsidP="004F5F6E">
            <w:pPr>
              <w:pStyle w:val="TAL"/>
              <w:jc w:val="center"/>
            </w:pPr>
            <w:r w:rsidRPr="00A855F4">
              <w:t>No</w:t>
            </w:r>
          </w:p>
        </w:tc>
        <w:tc>
          <w:tcPr>
            <w:tcW w:w="728" w:type="dxa"/>
          </w:tcPr>
          <w:p w14:paraId="12953F2A" w14:textId="77777777" w:rsidR="004C3036" w:rsidRPr="00A855F4" w:rsidRDefault="004C3036" w:rsidP="004F5F6E">
            <w:pPr>
              <w:pStyle w:val="TAL"/>
              <w:jc w:val="center"/>
            </w:pPr>
            <w:r w:rsidRPr="00A855F4">
              <w:t>No</w:t>
            </w:r>
          </w:p>
        </w:tc>
      </w:tr>
      <w:tr w:rsidR="004C3036" w:rsidRPr="00A855F4" w14:paraId="4F0B9EF9" w14:textId="77777777" w:rsidTr="004F5F6E">
        <w:trPr>
          <w:cantSplit/>
          <w:tblHeader/>
        </w:trPr>
        <w:tc>
          <w:tcPr>
            <w:tcW w:w="6917" w:type="dxa"/>
          </w:tcPr>
          <w:p w14:paraId="0B327270" w14:textId="77777777" w:rsidR="004C3036" w:rsidRPr="00A855F4" w:rsidRDefault="004C3036" w:rsidP="004F5F6E">
            <w:pPr>
              <w:pStyle w:val="TAL"/>
              <w:rPr>
                <w:b/>
                <w:i/>
              </w:rPr>
            </w:pPr>
            <w:proofErr w:type="spellStart"/>
            <w:r w:rsidRPr="00A855F4">
              <w:rPr>
                <w:b/>
                <w:i/>
              </w:rPr>
              <w:t>pdsch-RepetitionMultiSlots</w:t>
            </w:r>
            <w:proofErr w:type="spellEnd"/>
          </w:p>
          <w:p w14:paraId="295CE245" w14:textId="77777777" w:rsidR="004C3036" w:rsidRPr="00A855F4" w:rsidRDefault="004C3036" w:rsidP="004F5F6E">
            <w:pPr>
              <w:pStyle w:val="TAL"/>
            </w:pPr>
            <w:r w:rsidRPr="00A855F4">
              <w:t xml:space="preserve">Indicates whether the UE supports receiving PDSCH scheduled by DCI format 1_1 when configured with </w:t>
            </w:r>
            <w:r w:rsidRPr="00A855F4">
              <w:rPr>
                <w:i/>
                <w:noProof/>
              </w:rPr>
              <w:t>pdsch-AggregationFactor</w:t>
            </w:r>
            <w:r w:rsidRPr="00A855F4">
              <w:t xml:space="preserve"> &gt; 1, as defined in 5.1.2.1 of TS 38.214 [12]. This applies only to non-shared spectrum channel access. For shared spectrum channel access, </w:t>
            </w:r>
            <w:r w:rsidRPr="00A855F4">
              <w:rPr>
                <w:i/>
                <w:iCs/>
              </w:rPr>
              <w:t xml:space="preserve">pdsch-RepetitionMultiSlots-r16 </w:t>
            </w:r>
            <w:r w:rsidRPr="00A855F4">
              <w:rPr>
                <w:bCs/>
                <w:iCs/>
              </w:rPr>
              <w:t>applies.</w:t>
            </w:r>
          </w:p>
        </w:tc>
        <w:tc>
          <w:tcPr>
            <w:tcW w:w="709" w:type="dxa"/>
          </w:tcPr>
          <w:p w14:paraId="6B6148A5" w14:textId="77777777" w:rsidR="004C3036" w:rsidRPr="00A855F4" w:rsidRDefault="004C3036" w:rsidP="004F5F6E">
            <w:pPr>
              <w:pStyle w:val="TAL"/>
              <w:jc w:val="center"/>
            </w:pPr>
            <w:r w:rsidRPr="00A855F4">
              <w:t>UE</w:t>
            </w:r>
          </w:p>
        </w:tc>
        <w:tc>
          <w:tcPr>
            <w:tcW w:w="567" w:type="dxa"/>
          </w:tcPr>
          <w:p w14:paraId="0E2CDFDD" w14:textId="77777777" w:rsidR="004C3036" w:rsidRPr="00A855F4" w:rsidRDefault="004C3036" w:rsidP="004F5F6E">
            <w:pPr>
              <w:pStyle w:val="TAL"/>
              <w:jc w:val="center"/>
            </w:pPr>
            <w:r w:rsidRPr="00A855F4">
              <w:t>No</w:t>
            </w:r>
          </w:p>
        </w:tc>
        <w:tc>
          <w:tcPr>
            <w:tcW w:w="709" w:type="dxa"/>
          </w:tcPr>
          <w:p w14:paraId="6A94CB2B" w14:textId="77777777" w:rsidR="004C3036" w:rsidRPr="00A855F4" w:rsidRDefault="004C3036" w:rsidP="004F5F6E">
            <w:pPr>
              <w:pStyle w:val="TAL"/>
              <w:jc w:val="center"/>
            </w:pPr>
            <w:r w:rsidRPr="00A855F4">
              <w:t>No</w:t>
            </w:r>
          </w:p>
        </w:tc>
        <w:tc>
          <w:tcPr>
            <w:tcW w:w="728" w:type="dxa"/>
          </w:tcPr>
          <w:p w14:paraId="69431F10" w14:textId="77777777" w:rsidR="004C3036" w:rsidRPr="00A855F4" w:rsidRDefault="004C3036" w:rsidP="004F5F6E">
            <w:pPr>
              <w:pStyle w:val="TAL"/>
              <w:jc w:val="center"/>
            </w:pPr>
            <w:r w:rsidRPr="00A855F4">
              <w:t>No</w:t>
            </w:r>
          </w:p>
        </w:tc>
      </w:tr>
      <w:tr w:rsidR="004C3036" w:rsidRPr="00A855F4" w14:paraId="51716371" w14:textId="77777777" w:rsidTr="004F5F6E">
        <w:trPr>
          <w:cantSplit/>
          <w:tblHeader/>
        </w:trPr>
        <w:tc>
          <w:tcPr>
            <w:tcW w:w="6917" w:type="dxa"/>
          </w:tcPr>
          <w:p w14:paraId="0BDEA175" w14:textId="77777777" w:rsidR="004C3036" w:rsidRPr="00A855F4" w:rsidRDefault="004C3036" w:rsidP="004F5F6E">
            <w:pPr>
              <w:pStyle w:val="TAL"/>
              <w:rPr>
                <w:b/>
                <w:i/>
              </w:rPr>
            </w:pPr>
            <w:r w:rsidRPr="00A855F4">
              <w:rPr>
                <w:b/>
                <w:i/>
              </w:rPr>
              <w:t>pdsch-RE-MappingFR1-PerSymbol/pdsch-RE-MappingFR1-PerSlot</w:t>
            </w:r>
          </w:p>
          <w:p w14:paraId="76E4C7AA" w14:textId="77777777" w:rsidR="004C3036" w:rsidRPr="00A855F4" w:rsidRDefault="004C3036" w:rsidP="004F5F6E">
            <w:pPr>
              <w:pStyle w:val="TAL"/>
            </w:pPr>
            <w:r w:rsidRPr="00A855F4">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A855F4">
              <w:rPr>
                <w:rFonts w:cs="Arial"/>
                <w:i/>
                <w:iCs/>
                <w:szCs w:val="18"/>
              </w:rPr>
              <w:t>pdsch-RE-MappingFR1-PerSymbol</w:t>
            </w:r>
            <w:r w:rsidRPr="00A855F4">
              <w:rPr>
                <w:rFonts w:cs="Arial"/>
                <w:szCs w:val="18"/>
              </w:rPr>
              <w:t xml:space="preserve"> and </w:t>
            </w:r>
            <w:r w:rsidRPr="00A855F4">
              <w:rPr>
                <w:rFonts w:cs="Arial"/>
                <w:i/>
                <w:iCs/>
                <w:szCs w:val="18"/>
              </w:rPr>
              <w:t>pdsch-RE-MappingFR1-PerSlo</w:t>
            </w:r>
            <w:r w:rsidRPr="00A855F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41CCAD82" w14:textId="77777777" w:rsidR="004C3036" w:rsidRPr="00A855F4" w:rsidRDefault="004C3036" w:rsidP="004F5F6E">
            <w:pPr>
              <w:pStyle w:val="TAL"/>
              <w:jc w:val="center"/>
            </w:pPr>
            <w:r w:rsidRPr="00A855F4">
              <w:rPr>
                <w:rFonts w:cs="Arial"/>
                <w:szCs w:val="18"/>
              </w:rPr>
              <w:t>UE</w:t>
            </w:r>
          </w:p>
        </w:tc>
        <w:tc>
          <w:tcPr>
            <w:tcW w:w="567" w:type="dxa"/>
          </w:tcPr>
          <w:p w14:paraId="64292BAA" w14:textId="77777777" w:rsidR="004C3036" w:rsidRPr="00A855F4" w:rsidRDefault="004C3036" w:rsidP="004F5F6E">
            <w:pPr>
              <w:pStyle w:val="TAL"/>
              <w:jc w:val="center"/>
            </w:pPr>
            <w:r w:rsidRPr="00A855F4">
              <w:rPr>
                <w:rFonts w:cs="Arial"/>
                <w:szCs w:val="18"/>
              </w:rPr>
              <w:t>Yes</w:t>
            </w:r>
          </w:p>
        </w:tc>
        <w:tc>
          <w:tcPr>
            <w:tcW w:w="709" w:type="dxa"/>
          </w:tcPr>
          <w:p w14:paraId="1A7D17FD" w14:textId="77777777" w:rsidR="004C3036" w:rsidRPr="00A855F4" w:rsidRDefault="004C3036" w:rsidP="004F5F6E">
            <w:pPr>
              <w:pStyle w:val="TAL"/>
              <w:jc w:val="center"/>
            </w:pPr>
            <w:r w:rsidRPr="00A855F4">
              <w:rPr>
                <w:rFonts w:cs="Arial"/>
                <w:szCs w:val="18"/>
              </w:rPr>
              <w:t>No</w:t>
            </w:r>
          </w:p>
        </w:tc>
        <w:tc>
          <w:tcPr>
            <w:tcW w:w="728" w:type="dxa"/>
          </w:tcPr>
          <w:p w14:paraId="4C0E08B8" w14:textId="77777777" w:rsidR="004C3036" w:rsidRPr="00A855F4" w:rsidRDefault="004C3036" w:rsidP="004F5F6E">
            <w:pPr>
              <w:pStyle w:val="TAL"/>
              <w:jc w:val="center"/>
            </w:pPr>
            <w:r w:rsidRPr="00A855F4">
              <w:rPr>
                <w:rFonts w:cs="Arial"/>
                <w:szCs w:val="18"/>
              </w:rPr>
              <w:t>FR1 only</w:t>
            </w:r>
          </w:p>
        </w:tc>
      </w:tr>
      <w:tr w:rsidR="004C3036" w:rsidRPr="00A855F4" w14:paraId="24A76EC3" w14:textId="77777777" w:rsidTr="004F5F6E">
        <w:trPr>
          <w:cantSplit/>
          <w:tblHeader/>
        </w:trPr>
        <w:tc>
          <w:tcPr>
            <w:tcW w:w="6917" w:type="dxa"/>
          </w:tcPr>
          <w:p w14:paraId="0600D5C6" w14:textId="77777777" w:rsidR="004C3036" w:rsidRPr="00A855F4" w:rsidRDefault="004C3036" w:rsidP="004F5F6E">
            <w:pPr>
              <w:pStyle w:val="TAL"/>
              <w:rPr>
                <w:b/>
                <w:i/>
              </w:rPr>
            </w:pPr>
            <w:r w:rsidRPr="00A855F4">
              <w:rPr>
                <w:b/>
                <w:i/>
              </w:rPr>
              <w:lastRenderedPageBreak/>
              <w:t>pdsch-RE-MappingFR2-PerSymbol/pdsch-RE-MappingFR2-PerSlot</w:t>
            </w:r>
          </w:p>
          <w:p w14:paraId="6915B9BC" w14:textId="77777777" w:rsidR="004C3036" w:rsidRPr="00A855F4" w:rsidRDefault="004C3036" w:rsidP="004F5F6E">
            <w:pPr>
              <w:pStyle w:val="TAL"/>
            </w:pPr>
            <w:r w:rsidRPr="00A855F4">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A855F4">
              <w:rPr>
                <w:rFonts w:cs="Arial"/>
                <w:i/>
                <w:iCs/>
                <w:szCs w:val="18"/>
              </w:rPr>
              <w:t>pdsch-RE-MappingFR2-PerSymbol</w:t>
            </w:r>
            <w:r w:rsidRPr="00A855F4">
              <w:rPr>
                <w:rFonts w:cs="Arial"/>
                <w:szCs w:val="18"/>
              </w:rPr>
              <w:t xml:space="preserve"> and </w:t>
            </w:r>
            <w:r w:rsidRPr="00A855F4">
              <w:rPr>
                <w:rFonts w:cs="Arial"/>
                <w:i/>
                <w:iCs/>
                <w:szCs w:val="18"/>
              </w:rPr>
              <w:t>pdsch-RE-MappingFR2-PerSlo</w:t>
            </w:r>
            <w:r w:rsidRPr="00A855F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18352F8" w14:textId="77777777" w:rsidR="004C3036" w:rsidRPr="00A855F4" w:rsidRDefault="004C3036" w:rsidP="004F5F6E">
            <w:pPr>
              <w:pStyle w:val="TAL"/>
              <w:jc w:val="center"/>
            </w:pPr>
            <w:r w:rsidRPr="00A855F4">
              <w:rPr>
                <w:rFonts w:cs="Arial"/>
                <w:szCs w:val="18"/>
              </w:rPr>
              <w:t>UE</w:t>
            </w:r>
          </w:p>
        </w:tc>
        <w:tc>
          <w:tcPr>
            <w:tcW w:w="567" w:type="dxa"/>
          </w:tcPr>
          <w:p w14:paraId="26129643" w14:textId="77777777" w:rsidR="004C3036" w:rsidRPr="00A855F4" w:rsidRDefault="004C3036" w:rsidP="004F5F6E">
            <w:pPr>
              <w:pStyle w:val="TAL"/>
              <w:jc w:val="center"/>
            </w:pPr>
            <w:r w:rsidRPr="00A855F4">
              <w:rPr>
                <w:rFonts w:cs="Arial"/>
                <w:szCs w:val="18"/>
              </w:rPr>
              <w:t>Yes</w:t>
            </w:r>
          </w:p>
        </w:tc>
        <w:tc>
          <w:tcPr>
            <w:tcW w:w="709" w:type="dxa"/>
          </w:tcPr>
          <w:p w14:paraId="321B5B96" w14:textId="77777777" w:rsidR="004C3036" w:rsidRPr="00A855F4" w:rsidRDefault="004C3036" w:rsidP="004F5F6E">
            <w:pPr>
              <w:pStyle w:val="TAL"/>
              <w:jc w:val="center"/>
            </w:pPr>
            <w:r w:rsidRPr="00A855F4">
              <w:rPr>
                <w:rFonts w:cs="Arial"/>
                <w:szCs w:val="18"/>
              </w:rPr>
              <w:t>No</w:t>
            </w:r>
          </w:p>
        </w:tc>
        <w:tc>
          <w:tcPr>
            <w:tcW w:w="728" w:type="dxa"/>
          </w:tcPr>
          <w:p w14:paraId="5E956743" w14:textId="77777777" w:rsidR="004C3036" w:rsidRPr="00A855F4" w:rsidRDefault="004C3036" w:rsidP="004F5F6E">
            <w:pPr>
              <w:pStyle w:val="TAL"/>
              <w:jc w:val="center"/>
            </w:pPr>
            <w:r w:rsidRPr="00A855F4">
              <w:rPr>
                <w:rFonts w:cs="Arial"/>
                <w:szCs w:val="18"/>
              </w:rPr>
              <w:t>FR2 only</w:t>
            </w:r>
          </w:p>
        </w:tc>
      </w:tr>
      <w:tr w:rsidR="004C3036" w:rsidRPr="00A855F4" w14:paraId="05F27559" w14:textId="77777777" w:rsidTr="004F5F6E">
        <w:trPr>
          <w:cantSplit/>
          <w:tblHeader/>
        </w:trPr>
        <w:tc>
          <w:tcPr>
            <w:tcW w:w="6917" w:type="dxa"/>
          </w:tcPr>
          <w:p w14:paraId="465102E9" w14:textId="77777777" w:rsidR="004C3036" w:rsidRPr="00A855F4" w:rsidRDefault="004C3036" w:rsidP="004F5F6E">
            <w:pPr>
              <w:pStyle w:val="TAL"/>
              <w:rPr>
                <w:b/>
                <w:i/>
              </w:rPr>
            </w:pPr>
            <w:proofErr w:type="spellStart"/>
            <w:r w:rsidRPr="00A855F4">
              <w:rPr>
                <w:b/>
                <w:i/>
              </w:rPr>
              <w:t>precoderGranularityCORESET</w:t>
            </w:r>
            <w:proofErr w:type="spellEnd"/>
          </w:p>
          <w:p w14:paraId="2CE976D8" w14:textId="77777777" w:rsidR="004C3036" w:rsidRPr="00A855F4" w:rsidRDefault="004C3036" w:rsidP="004F5F6E">
            <w:pPr>
              <w:pStyle w:val="TAL"/>
            </w:pPr>
            <w:r w:rsidRPr="00A855F4">
              <w:t>Indicates whether the UE supports receiving PDCCH in CORESETs configured with CORESET-precoder-granularity equal to the size of the CORESET in the frequency domain as specified in TS 38.211 [6].</w:t>
            </w:r>
          </w:p>
        </w:tc>
        <w:tc>
          <w:tcPr>
            <w:tcW w:w="709" w:type="dxa"/>
          </w:tcPr>
          <w:p w14:paraId="1380F9EA" w14:textId="77777777" w:rsidR="004C3036" w:rsidRPr="00A855F4" w:rsidRDefault="004C3036" w:rsidP="004F5F6E">
            <w:pPr>
              <w:pStyle w:val="TAL"/>
              <w:jc w:val="center"/>
            </w:pPr>
            <w:r w:rsidRPr="00A855F4">
              <w:t>UE</w:t>
            </w:r>
          </w:p>
        </w:tc>
        <w:tc>
          <w:tcPr>
            <w:tcW w:w="567" w:type="dxa"/>
          </w:tcPr>
          <w:p w14:paraId="56003762" w14:textId="77777777" w:rsidR="004C3036" w:rsidRPr="00A855F4" w:rsidRDefault="004C3036" w:rsidP="004F5F6E">
            <w:pPr>
              <w:pStyle w:val="TAL"/>
              <w:jc w:val="center"/>
            </w:pPr>
            <w:r w:rsidRPr="00A855F4">
              <w:t>No</w:t>
            </w:r>
          </w:p>
        </w:tc>
        <w:tc>
          <w:tcPr>
            <w:tcW w:w="709" w:type="dxa"/>
          </w:tcPr>
          <w:p w14:paraId="61599F57" w14:textId="77777777" w:rsidR="004C3036" w:rsidRPr="00A855F4" w:rsidRDefault="004C3036" w:rsidP="004F5F6E">
            <w:pPr>
              <w:pStyle w:val="TAL"/>
              <w:jc w:val="center"/>
            </w:pPr>
            <w:r w:rsidRPr="00A855F4">
              <w:t>No</w:t>
            </w:r>
          </w:p>
        </w:tc>
        <w:tc>
          <w:tcPr>
            <w:tcW w:w="728" w:type="dxa"/>
          </w:tcPr>
          <w:p w14:paraId="4642A64B" w14:textId="77777777" w:rsidR="004C3036" w:rsidRPr="00A855F4" w:rsidRDefault="004C3036" w:rsidP="004F5F6E">
            <w:pPr>
              <w:pStyle w:val="TAL"/>
              <w:jc w:val="center"/>
            </w:pPr>
            <w:r w:rsidRPr="00A855F4">
              <w:t>No</w:t>
            </w:r>
          </w:p>
        </w:tc>
      </w:tr>
      <w:tr w:rsidR="004C3036" w:rsidRPr="00A855F4" w14:paraId="554DD686" w14:textId="77777777" w:rsidTr="004F5F6E">
        <w:trPr>
          <w:cantSplit/>
          <w:tblHeader/>
        </w:trPr>
        <w:tc>
          <w:tcPr>
            <w:tcW w:w="6917" w:type="dxa"/>
          </w:tcPr>
          <w:p w14:paraId="418C929A" w14:textId="77777777" w:rsidR="004C3036" w:rsidRPr="00A855F4" w:rsidRDefault="004C3036" w:rsidP="004F5F6E">
            <w:pPr>
              <w:pStyle w:val="TAL"/>
              <w:rPr>
                <w:b/>
                <w:i/>
              </w:rPr>
            </w:pPr>
            <w:r w:rsidRPr="00A855F4">
              <w:rPr>
                <w:b/>
                <w:i/>
              </w:rPr>
              <w:t>pre-</w:t>
            </w:r>
            <w:proofErr w:type="spellStart"/>
            <w:r w:rsidRPr="00A855F4">
              <w:rPr>
                <w:b/>
                <w:i/>
              </w:rPr>
              <w:t>EmptIndication</w:t>
            </w:r>
            <w:proofErr w:type="spellEnd"/>
            <w:r w:rsidRPr="00A855F4">
              <w:rPr>
                <w:b/>
                <w:i/>
              </w:rPr>
              <w:t>-DL</w:t>
            </w:r>
          </w:p>
          <w:p w14:paraId="48E0EB6C" w14:textId="77777777" w:rsidR="004C3036" w:rsidRPr="00A855F4" w:rsidRDefault="004C3036" w:rsidP="004F5F6E">
            <w:pPr>
              <w:pStyle w:val="TAL"/>
            </w:pPr>
            <w:r w:rsidRPr="00A855F4">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A855F4">
              <w:rPr>
                <w:i/>
                <w:iCs/>
              </w:rPr>
              <w:t xml:space="preserve">pre-EmptIndication-DL-r16 </w:t>
            </w:r>
            <w:r w:rsidRPr="00A855F4">
              <w:rPr>
                <w:bCs/>
                <w:iCs/>
              </w:rPr>
              <w:t>applies.</w:t>
            </w:r>
          </w:p>
        </w:tc>
        <w:tc>
          <w:tcPr>
            <w:tcW w:w="709" w:type="dxa"/>
          </w:tcPr>
          <w:p w14:paraId="77B46107" w14:textId="77777777" w:rsidR="004C3036" w:rsidRPr="00A855F4" w:rsidRDefault="004C3036" w:rsidP="004F5F6E">
            <w:pPr>
              <w:pStyle w:val="TAL"/>
              <w:jc w:val="center"/>
            </w:pPr>
            <w:r w:rsidRPr="00A855F4">
              <w:t>UE</w:t>
            </w:r>
          </w:p>
        </w:tc>
        <w:tc>
          <w:tcPr>
            <w:tcW w:w="567" w:type="dxa"/>
          </w:tcPr>
          <w:p w14:paraId="5DFB3EBB" w14:textId="77777777" w:rsidR="004C3036" w:rsidRPr="00A855F4" w:rsidRDefault="004C3036" w:rsidP="004F5F6E">
            <w:pPr>
              <w:pStyle w:val="TAL"/>
              <w:jc w:val="center"/>
            </w:pPr>
            <w:r w:rsidRPr="00A855F4">
              <w:t>No</w:t>
            </w:r>
          </w:p>
        </w:tc>
        <w:tc>
          <w:tcPr>
            <w:tcW w:w="709" w:type="dxa"/>
          </w:tcPr>
          <w:p w14:paraId="0AA26913" w14:textId="77777777" w:rsidR="004C3036" w:rsidRPr="00A855F4" w:rsidRDefault="004C3036" w:rsidP="004F5F6E">
            <w:pPr>
              <w:pStyle w:val="TAL"/>
              <w:jc w:val="center"/>
            </w:pPr>
            <w:r w:rsidRPr="00A855F4">
              <w:t>No</w:t>
            </w:r>
          </w:p>
        </w:tc>
        <w:tc>
          <w:tcPr>
            <w:tcW w:w="728" w:type="dxa"/>
          </w:tcPr>
          <w:p w14:paraId="13A5A8EA" w14:textId="77777777" w:rsidR="004C3036" w:rsidRPr="00A855F4" w:rsidRDefault="004C3036" w:rsidP="004F5F6E">
            <w:pPr>
              <w:pStyle w:val="TAL"/>
              <w:jc w:val="center"/>
            </w:pPr>
            <w:r w:rsidRPr="00A855F4">
              <w:t>No</w:t>
            </w:r>
          </w:p>
        </w:tc>
      </w:tr>
      <w:tr w:rsidR="004C3036" w:rsidRPr="00A855F4" w14:paraId="7E0BC9D5" w14:textId="77777777" w:rsidTr="004F5F6E">
        <w:trPr>
          <w:cantSplit/>
          <w:tblHeader/>
        </w:trPr>
        <w:tc>
          <w:tcPr>
            <w:tcW w:w="6917" w:type="dxa"/>
          </w:tcPr>
          <w:p w14:paraId="262BB164" w14:textId="77777777" w:rsidR="004C3036" w:rsidRPr="00A855F4" w:rsidRDefault="004C3036" w:rsidP="004F5F6E">
            <w:pPr>
              <w:pStyle w:val="TAL"/>
              <w:rPr>
                <w:rFonts w:cs="Arial"/>
                <w:b/>
                <w:i/>
                <w:szCs w:val="18"/>
              </w:rPr>
            </w:pPr>
            <w:r w:rsidRPr="00A855F4">
              <w:rPr>
                <w:rFonts w:cs="Arial"/>
                <w:b/>
                <w:i/>
                <w:szCs w:val="18"/>
              </w:rPr>
              <w:t>priorityIndicationDL-r18</w:t>
            </w:r>
          </w:p>
          <w:p w14:paraId="75411394" w14:textId="77777777" w:rsidR="004C3036" w:rsidRPr="00A855F4" w:rsidRDefault="004C3036" w:rsidP="004F5F6E">
            <w:pPr>
              <w:pStyle w:val="TAL"/>
              <w:rPr>
                <w:rFonts w:cs="Arial"/>
                <w:bCs/>
                <w:iCs/>
                <w:szCs w:val="18"/>
              </w:rPr>
            </w:pPr>
            <w:r w:rsidRPr="00A855F4">
              <w:rPr>
                <w:rFonts w:cs="Arial"/>
                <w:bCs/>
                <w:iCs/>
                <w:szCs w:val="18"/>
              </w:rPr>
              <w:t>Indicates whether the UE supports priority indicator field configured in DCI formats 1_3 and (1_1 or 1_2) in a BWP when configured to monitor both DCI formats 1_3 and (1_1 or 1_2) in the BWP.</w:t>
            </w:r>
          </w:p>
          <w:p w14:paraId="5C991531" w14:textId="77777777" w:rsidR="004C3036" w:rsidRPr="00A855F4" w:rsidRDefault="004C3036" w:rsidP="004F5F6E">
            <w:pPr>
              <w:pStyle w:val="TAL"/>
              <w:rPr>
                <w:b/>
                <w:i/>
              </w:rPr>
            </w:pPr>
            <w:r w:rsidRPr="00A855F4">
              <w:rPr>
                <w:rFonts w:cs="Arial"/>
                <w:bCs/>
                <w:iCs/>
                <w:szCs w:val="18"/>
              </w:rPr>
              <w:t xml:space="preserve">A UE supporting this feature shall also indicate support of </w:t>
            </w:r>
            <w:r w:rsidRPr="00A855F4">
              <w:rPr>
                <w:rFonts w:cs="Arial"/>
                <w:bCs/>
                <w:i/>
                <w:szCs w:val="18"/>
              </w:rPr>
              <w:t>simultaneous-2-1-HARQ-ACK-CB-r18</w:t>
            </w:r>
            <w:r w:rsidRPr="00A855F4">
              <w:rPr>
                <w:rFonts w:cs="Arial"/>
                <w:bCs/>
                <w:iCs/>
                <w:szCs w:val="18"/>
              </w:rPr>
              <w:t>.</w:t>
            </w:r>
          </w:p>
        </w:tc>
        <w:tc>
          <w:tcPr>
            <w:tcW w:w="709" w:type="dxa"/>
          </w:tcPr>
          <w:p w14:paraId="77CEDF86" w14:textId="77777777" w:rsidR="004C3036" w:rsidRPr="00A855F4" w:rsidRDefault="004C3036" w:rsidP="004F5F6E">
            <w:pPr>
              <w:pStyle w:val="TAL"/>
              <w:jc w:val="center"/>
            </w:pPr>
            <w:r w:rsidRPr="00A855F4">
              <w:rPr>
                <w:rFonts w:cs="Arial"/>
                <w:szCs w:val="18"/>
              </w:rPr>
              <w:t>UE</w:t>
            </w:r>
          </w:p>
        </w:tc>
        <w:tc>
          <w:tcPr>
            <w:tcW w:w="567" w:type="dxa"/>
          </w:tcPr>
          <w:p w14:paraId="56621901" w14:textId="77777777" w:rsidR="004C3036" w:rsidRPr="00A855F4" w:rsidRDefault="004C3036" w:rsidP="004F5F6E">
            <w:pPr>
              <w:pStyle w:val="TAL"/>
              <w:jc w:val="center"/>
            </w:pPr>
            <w:r w:rsidRPr="00A855F4">
              <w:rPr>
                <w:rFonts w:cs="Arial"/>
                <w:szCs w:val="18"/>
              </w:rPr>
              <w:t>No</w:t>
            </w:r>
          </w:p>
        </w:tc>
        <w:tc>
          <w:tcPr>
            <w:tcW w:w="709" w:type="dxa"/>
          </w:tcPr>
          <w:p w14:paraId="0C6628FD" w14:textId="77777777" w:rsidR="004C3036" w:rsidRPr="00A855F4" w:rsidRDefault="004C3036" w:rsidP="004F5F6E">
            <w:pPr>
              <w:pStyle w:val="TAL"/>
              <w:jc w:val="center"/>
            </w:pPr>
            <w:r w:rsidRPr="00A855F4">
              <w:rPr>
                <w:rFonts w:cs="Arial"/>
                <w:szCs w:val="18"/>
              </w:rPr>
              <w:t>No</w:t>
            </w:r>
          </w:p>
        </w:tc>
        <w:tc>
          <w:tcPr>
            <w:tcW w:w="728" w:type="dxa"/>
          </w:tcPr>
          <w:p w14:paraId="463F1B6C" w14:textId="77777777" w:rsidR="004C3036" w:rsidRPr="00A855F4" w:rsidRDefault="004C3036" w:rsidP="004F5F6E">
            <w:pPr>
              <w:pStyle w:val="TAL"/>
              <w:jc w:val="center"/>
            </w:pPr>
            <w:r w:rsidRPr="00A855F4">
              <w:rPr>
                <w:rFonts w:cs="Arial"/>
                <w:szCs w:val="18"/>
              </w:rPr>
              <w:t>No</w:t>
            </w:r>
          </w:p>
        </w:tc>
      </w:tr>
      <w:tr w:rsidR="004C3036" w:rsidRPr="00A855F4" w14:paraId="087622CA" w14:textId="77777777" w:rsidTr="004F5F6E">
        <w:trPr>
          <w:cantSplit/>
          <w:tblHeader/>
        </w:trPr>
        <w:tc>
          <w:tcPr>
            <w:tcW w:w="6917" w:type="dxa"/>
          </w:tcPr>
          <w:p w14:paraId="254AFB26" w14:textId="77777777" w:rsidR="004C3036" w:rsidRPr="00A855F4" w:rsidRDefault="004C3036" w:rsidP="004F5F6E">
            <w:pPr>
              <w:pStyle w:val="TAL"/>
              <w:rPr>
                <w:b/>
                <w:i/>
              </w:rPr>
            </w:pPr>
            <w:r w:rsidRPr="00A855F4">
              <w:rPr>
                <w:b/>
                <w:i/>
              </w:rPr>
              <w:t>priorityIndicationOneSlotHARQ-r18</w:t>
            </w:r>
          </w:p>
          <w:p w14:paraId="4891A391" w14:textId="77777777" w:rsidR="004C3036" w:rsidRPr="00A855F4" w:rsidRDefault="004C3036" w:rsidP="004F5F6E">
            <w:pPr>
              <w:pStyle w:val="TAL"/>
              <w:rPr>
                <w:bCs/>
                <w:iCs/>
              </w:rPr>
            </w:pPr>
            <w:r w:rsidRPr="00A855F4">
              <w:rPr>
                <w:bCs/>
                <w:iCs/>
              </w:rPr>
              <w:t>Indicates whether the UE supports transmission of type 3 HARQ-ACK codebook using the first or second PUCCH configuration based on PHY priority indication in the triggering DCI format 1_3.</w:t>
            </w:r>
          </w:p>
          <w:p w14:paraId="163CC573" w14:textId="77777777" w:rsidR="004C3036" w:rsidRPr="00A855F4" w:rsidRDefault="004C3036" w:rsidP="004F5F6E">
            <w:pPr>
              <w:pStyle w:val="TAL"/>
              <w:rPr>
                <w:b/>
                <w:i/>
              </w:rPr>
            </w:pPr>
            <w:r w:rsidRPr="00A855F4">
              <w:rPr>
                <w:bCs/>
                <w:iCs/>
              </w:rPr>
              <w:t xml:space="preserve">A UE supporting this feature shall also indicate support of </w:t>
            </w:r>
            <w:r w:rsidRPr="00A855F4">
              <w:rPr>
                <w:bCs/>
                <w:i/>
              </w:rPr>
              <w:t>type3HARQ-CB-DCI-1-3-r18</w:t>
            </w:r>
            <w:r w:rsidRPr="00A855F4">
              <w:rPr>
                <w:bCs/>
                <w:iCs/>
              </w:rPr>
              <w:t xml:space="preserve"> and </w:t>
            </w:r>
            <w:r w:rsidRPr="00A855F4">
              <w:rPr>
                <w:i/>
                <w:iCs/>
              </w:rPr>
              <w:t>simultaneous-2-1-HARQ-ACK-CB-r18</w:t>
            </w:r>
            <w:r w:rsidRPr="00A855F4">
              <w:t>.</w:t>
            </w:r>
          </w:p>
        </w:tc>
        <w:tc>
          <w:tcPr>
            <w:tcW w:w="709" w:type="dxa"/>
          </w:tcPr>
          <w:p w14:paraId="346F831A" w14:textId="77777777" w:rsidR="004C3036" w:rsidRPr="00A855F4" w:rsidRDefault="004C3036" w:rsidP="004F5F6E">
            <w:pPr>
              <w:pStyle w:val="TAL"/>
              <w:jc w:val="center"/>
            </w:pPr>
            <w:r w:rsidRPr="00A855F4">
              <w:t>UE</w:t>
            </w:r>
          </w:p>
        </w:tc>
        <w:tc>
          <w:tcPr>
            <w:tcW w:w="567" w:type="dxa"/>
          </w:tcPr>
          <w:p w14:paraId="35054A5F" w14:textId="77777777" w:rsidR="004C3036" w:rsidRPr="00A855F4" w:rsidRDefault="004C3036" w:rsidP="004F5F6E">
            <w:pPr>
              <w:pStyle w:val="TAL"/>
              <w:jc w:val="center"/>
            </w:pPr>
            <w:r w:rsidRPr="00A855F4">
              <w:t>No</w:t>
            </w:r>
          </w:p>
        </w:tc>
        <w:tc>
          <w:tcPr>
            <w:tcW w:w="709" w:type="dxa"/>
          </w:tcPr>
          <w:p w14:paraId="2702F4C2" w14:textId="77777777" w:rsidR="004C3036" w:rsidRPr="00A855F4" w:rsidRDefault="004C3036" w:rsidP="004F5F6E">
            <w:pPr>
              <w:pStyle w:val="TAL"/>
              <w:jc w:val="center"/>
            </w:pPr>
            <w:r w:rsidRPr="00A855F4">
              <w:t>No</w:t>
            </w:r>
          </w:p>
        </w:tc>
        <w:tc>
          <w:tcPr>
            <w:tcW w:w="728" w:type="dxa"/>
          </w:tcPr>
          <w:p w14:paraId="37746C93" w14:textId="77777777" w:rsidR="004C3036" w:rsidRPr="00A855F4" w:rsidRDefault="004C3036" w:rsidP="004F5F6E">
            <w:pPr>
              <w:pStyle w:val="TAL"/>
              <w:jc w:val="center"/>
            </w:pPr>
            <w:r w:rsidRPr="00A855F4">
              <w:t>No</w:t>
            </w:r>
          </w:p>
        </w:tc>
      </w:tr>
      <w:tr w:rsidR="004C3036" w:rsidRPr="00A855F4" w14:paraId="206AC554" w14:textId="77777777" w:rsidTr="004F5F6E">
        <w:trPr>
          <w:cantSplit/>
          <w:tblHeader/>
        </w:trPr>
        <w:tc>
          <w:tcPr>
            <w:tcW w:w="6917" w:type="dxa"/>
          </w:tcPr>
          <w:p w14:paraId="37215BA0" w14:textId="77777777" w:rsidR="004C3036" w:rsidRPr="00A855F4" w:rsidRDefault="004C3036" w:rsidP="004F5F6E">
            <w:pPr>
              <w:pStyle w:val="TAL"/>
              <w:rPr>
                <w:b/>
                <w:i/>
              </w:rPr>
            </w:pPr>
            <w:r w:rsidRPr="00A855F4">
              <w:rPr>
                <w:b/>
                <w:i/>
              </w:rPr>
              <w:t>priorityIndicationUL-r18</w:t>
            </w:r>
          </w:p>
          <w:p w14:paraId="15C4E477" w14:textId="77777777" w:rsidR="004C3036" w:rsidRPr="00A855F4" w:rsidRDefault="004C3036" w:rsidP="004F5F6E">
            <w:pPr>
              <w:pStyle w:val="TAL"/>
              <w:rPr>
                <w:bCs/>
                <w:iCs/>
              </w:rPr>
            </w:pPr>
            <w:r w:rsidRPr="00A855F4">
              <w:rPr>
                <w:bCs/>
                <w:iCs/>
              </w:rPr>
              <w:t>Indicates whether the UE supports priority indicator field configured in DCI formats 0_3 and (0_1 or 0_2) in a BWP when configured to monitor both DCI formats 0_3 and (0_1 or 0_2) in the BWP.</w:t>
            </w:r>
          </w:p>
          <w:p w14:paraId="3D7D6CD1" w14:textId="77777777" w:rsidR="004C3036" w:rsidRPr="00A855F4" w:rsidRDefault="004C3036" w:rsidP="004F5F6E">
            <w:pPr>
              <w:pStyle w:val="TAL"/>
              <w:rPr>
                <w:b/>
                <w:i/>
              </w:rPr>
            </w:pPr>
            <w:r w:rsidRPr="00A855F4">
              <w:rPr>
                <w:bCs/>
                <w:iCs/>
              </w:rPr>
              <w:t xml:space="preserve">A UE supporting this feature shall also indicate support of </w:t>
            </w:r>
            <w:r w:rsidRPr="00A855F4">
              <w:rPr>
                <w:bCs/>
                <w:i/>
              </w:rPr>
              <w:t>ul-IntraUE-MuxEnh-r18</w:t>
            </w:r>
            <w:r w:rsidRPr="00A855F4">
              <w:rPr>
                <w:bCs/>
                <w:iCs/>
              </w:rPr>
              <w:t>.</w:t>
            </w:r>
          </w:p>
        </w:tc>
        <w:tc>
          <w:tcPr>
            <w:tcW w:w="709" w:type="dxa"/>
          </w:tcPr>
          <w:p w14:paraId="0FC461A0" w14:textId="77777777" w:rsidR="004C3036" w:rsidRPr="00A855F4" w:rsidRDefault="004C3036" w:rsidP="004F5F6E">
            <w:pPr>
              <w:pStyle w:val="TAL"/>
              <w:jc w:val="center"/>
            </w:pPr>
            <w:r w:rsidRPr="00A855F4">
              <w:t>UE</w:t>
            </w:r>
          </w:p>
        </w:tc>
        <w:tc>
          <w:tcPr>
            <w:tcW w:w="567" w:type="dxa"/>
          </w:tcPr>
          <w:p w14:paraId="7BE1E67A" w14:textId="77777777" w:rsidR="004C3036" w:rsidRPr="00A855F4" w:rsidRDefault="004C3036" w:rsidP="004F5F6E">
            <w:pPr>
              <w:pStyle w:val="TAL"/>
              <w:jc w:val="center"/>
            </w:pPr>
            <w:r w:rsidRPr="00A855F4">
              <w:t>No</w:t>
            </w:r>
          </w:p>
        </w:tc>
        <w:tc>
          <w:tcPr>
            <w:tcW w:w="709" w:type="dxa"/>
          </w:tcPr>
          <w:p w14:paraId="2453CEBB" w14:textId="77777777" w:rsidR="004C3036" w:rsidRPr="00A855F4" w:rsidRDefault="004C3036" w:rsidP="004F5F6E">
            <w:pPr>
              <w:pStyle w:val="TAL"/>
              <w:jc w:val="center"/>
            </w:pPr>
            <w:r w:rsidRPr="00A855F4">
              <w:t>No</w:t>
            </w:r>
          </w:p>
        </w:tc>
        <w:tc>
          <w:tcPr>
            <w:tcW w:w="728" w:type="dxa"/>
          </w:tcPr>
          <w:p w14:paraId="3E2EB1E0" w14:textId="77777777" w:rsidR="004C3036" w:rsidRPr="00A855F4" w:rsidRDefault="004C3036" w:rsidP="004F5F6E">
            <w:pPr>
              <w:pStyle w:val="TAL"/>
              <w:jc w:val="center"/>
            </w:pPr>
            <w:r w:rsidRPr="00A855F4">
              <w:t>No</w:t>
            </w:r>
          </w:p>
        </w:tc>
      </w:tr>
      <w:tr w:rsidR="004C3036" w:rsidRPr="00A855F4" w14:paraId="328040F6" w14:textId="77777777" w:rsidTr="004F5F6E">
        <w:trPr>
          <w:cantSplit/>
          <w:tblHeader/>
        </w:trPr>
        <w:tc>
          <w:tcPr>
            <w:tcW w:w="6917" w:type="dxa"/>
          </w:tcPr>
          <w:p w14:paraId="3B20F105" w14:textId="77777777" w:rsidR="004C3036" w:rsidRPr="00A855F4" w:rsidRDefault="004C3036" w:rsidP="004F5F6E">
            <w:pPr>
              <w:pStyle w:val="TAL"/>
              <w:rPr>
                <w:b/>
                <w:i/>
              </w:rPr>
            </w:pPr>
            <w:r w:rsidRPr="00A855F4">
              <w:rPr>
                <w:b/>
                <w:i/>
              </w:rPr>
              <w:t>pucch-F2-WithFH</w:t>
            </w:r>
          </w:p>
          <w:p w14:paraId="79CB2DEC" w14:textId="77777777" w:rsidR="004C3036" w:rsidRPr="00A855F4" w:rsidRDefault="004C3036" w:rsidP="004F5F6E">
            <w:pPr>
              <w:pStyle w:val="TAL"/>
            </w:pPr>
            <w:r w:rsidRPr="00A855F4">
              <w:t xml:space="preserve">Indicates whether the UE supports transmission of a PUCCH format 2 (2 OFDM symbols in total) with frequency hopping in a slot. This field shall be set to </w:t>
            </w:r>
            <w:r w:rsidRPr="00A855F4">
              <w:rPr>
                <w:i/>
              </w:rPr>
              <w:t>supported</w:t>
            </w:r>
            <w:r w:rsidRPr="00A855F4">
              <w:t>.</w:t>
            </w:r>
          </w:p>
        </w:tc>
        <w:tc>
          <w:tcPr>
            <w:tcW w:w="709" w:type="dxa"/>
          </w:tcPr>
          <w:p w14:paraId="02ADA02A" w14:textId="77777777" w:rsidR="004C3036" w:rsidRPr="00A855F4" w:rsidRDefault="004C3036" w:rsidP="004F5F6E">
            <w:pPr>
              <w:pStyle w:val="TAL"/>
              <w:jc w:val="center"/>
            </w:pPr>
            <w:r w:rsidRPr="00A855F4">
              <w:t>UE</w:t>
            </w:r>
          </w:p>
        </w:tc>
        <w:tc>
          <w:tcPr>
            <w:tcW w:w="567" w:type="dxa"/>
          </w:tcPr>
          <w:p w14:paraId="59E60E40" w14:textId="77777777" w:rsidR="004C3036" w:rsidRPr="00A855F4" w:rsidRDefault="004C3036" w:rsidP="004F5F6E">
            <w:pPr>
              <w:pStyle w:val="TAL"/>
              <w:jc w:val="center"/>
            </w:pPr>
            <w:r w:rsidRPr="00A855F4">
              <w:t>Yes</w:t>
            </w:r>
          </w:p>
        </w:tc>
        <w:tc>
          <w:tcPr>
            <w:tcW w:w="709" w:type="dxa"/>
          </w:tcPr>
          <w:p w14:paraId="69BD806C" w14:textId="77777777" w:rsidR="004C3036" w:rsidRPr="00A855F4" w:rsidRDefault="004C3036" w:rsidP="004F5F6E">
            <w:pPr>
              <w:pStyle w:val="TAL"/>
              <w:jc w:val="center"/>
            </w:pPr>
            <w:r w:rsidRPr="00A855F4">
              <w:t>No</w:t>
            </w:r>
          </w:p>
        </w:tc>
        <w:tc>
          <w:tcPr>
            <w:tcW w:w="728" w:type="dxa"/>
          </w:tcPr>
          <w:p w14:paraId="25F4918B" w14:textId="77777777" w:rsidR="004C3036" w:rsidRPr="00A855F4" w:rsidRDefault="004C3036" w:rsidP="004F5F6E">
            <w:pPr>
              <w:pStyle w:val="TAL"/>
              <w:jc w:val="center"/>
            </w:pPr>
            <w:r w:rsidRPr="00A855F4">
              <w:t>Yes</w:t>
            </w:r>
          </w:p>
        </w:tc>
      </w:tr>
      <w:tr w:rsidR="004C3036" w:rsidRPr="00A855F4" w14:paraId="60069819" w14:textId="77777777" w:rsidTr="004F5F6E">
        <w:trPr>
          <w:cantSplit/>
          <w:tblHeader/>
        </w:trPr>
        <w:tc>
          <w:tcPr>
            <w:tcW w:w="6917" w:type="dxa"/>
          </w:tcPr>
          <w:p w14:paraId="7D48F16F" w14:textId="77777777" w:rsidR="004C3036" w:rsidRPr="00A855F4" w:rsidRDefault="004C3036" w:rsidP="004F5F6E">
            <w:pPr>
              <w:pStyle w:val="TAL"/>
              <w:rPr>
                <w:b/>
                <w:i/>
              </w:rPr>
            </w:pPr>
            <w:r w:rsidRPr="00A855F4">
              <w:rPr>
                <w:b/>
                <w:i/>
              </w:rPr>
              <w:t>pucch-F3-WithFH</w:t>
            </w:r>
          </w:p>
          <w:p w14:paraId="726327E2" w14:textId="77777777" w:rsidR="004C3036" w:rsidRPr="00A855F4" w:rsidRDefault="004C3036" w:rsidP="004F5F6E">
            <w:pPr>
              <w:pStyle w:val="TAL"/>
            </w:pPr>
            <w:r w:rsidRPr="00A855F4">
              <w:t xml:space="preserve">Indicates whether the UE supports transmission of a PUCCH format 3 (4~14 OFDM symbols in total) with frequency hopping in a slot. This field shall be set to </w:t>
            </w:r>
            <w:r w:rsidRPr="00A855F4">
              <w:rPr>
                <w:i/>
              </w:rPr>
              <w:t>supported</w:t>
            </w:r>
            <w:r w:rsidRPr="00A855F4">
              <w:t>.</w:t>
            </w:r>
          </w:p>
        </w:tc>
        <w:tc>
          <w:tcPr>
            <w:tcW w:w="709" w:type="dxa"/>
          </w:tcPr>
          <w:p w14:paraId="60FDECFB" w14:textId="77777777" w:rsidR="004C3036" w:rsidRPr="00A855F4" w:rsidRDefault="004C3036" w:rsidP="004F5F6E">
            <w:pPr>
              <w:pStyle w:val="TAL"/>
              <w:jc w:val="center"/>
            </w:pPr>
            <w:r w:rsidRPr="00A855F4">
              <w:t>UE</w:t>
            </w:r>
          </w:p>
        </w:tc>
        <w:tc>
          <w:tcPr>
            <w:tcW w:w="567" w:type="dxa"/>
          </w:tcPr>
          <w:p w14:paraId="087937F9" w14:textId="77777777" w:rsidR="004C3036" w:rsidRPr="00A855F4" w:rsidRDefault="004C3036" w:rsidP="004F5F6E">
            <w:pPr>
              <w:pStyle w:val="TAL"/>
              <w:jc w:val="center"/>
            </w:pPr>
            <w:r w:rsidRPr="00A855F4">
              <w:t>Yes</w:t>
            </w:r>
          </w:p>
        </w:tc>
        <w:tc>
          <w:tcPr>
            <w:tcW w:w="709" w:type="dxa"/>
          </w:tcPr>
          <w:p w14:paraId="2D64F651" w14:textId="77777777" w:rsidR="004C3036" w:rsidRPr="00A855F4" w:rsidRDefault="004C3036" w:rsidP="004F5F6E">
            <w:pPr>
              <w:pStyle w:val="TAL"/>
              <w:jc w:val="center"/>
            </w:pPr>
            <w:r w:rsidRPr="00A855F4">
              <w:t>No</w:t>
            </w:r>
          </w:p>
        </w:tc>
        <w:tc>
          <w:tcPr>
            <w:tcW w:w="728" w:type="dxa"/>
          </w:tcPr>
          <w:p w14:paraId="154A575F" w14:textId="77777777" w:rsidR="004C3036" w:rsidRPr="00A855F4" w:rsidRDefault="004C3036" w:rsidP="004F5F6E">
            <w:pPr>
              <w:pStyle w:val="TAL"/>
              <w:jc w:val="center"/>
            </w:pPr>
            <w:r w:rsidRPr="00A855F4">
              <w:t>Yes</w:t>
            </w:r>
          </w:p>
        </w:tc>
      </w:tr>
      <w:tr w:rsidR="004C3036" w:rsidRPr="00A855F4" w14:paraId="6F21B07B" w14:textId="77777777" w:rsidTr="004F5F6E">
        <w:trPr>
          <w:cantSplit/>
          <w:tblHeader/>
        </w:trPr>
        <w:tc>
          <w:tcPr>
            <w:tcW w:w="6917" w:type="dxa"/>
          </w:tcPr>
          <w:p w14:paraId="7805E6F2" w14:textId="77777777" w:rsidR="004C3036" w:rsidRPr="00A855F4" w:rsidRDefault="004C3036" w:rsidP="004F5F6E">
            <w:pPr>
              <w:pStyle w:val="TAL"/>
              <w:rPr>
                <w:b/>
                <w:i/>
              </w:rPr>
            </w:pPr>
            <w:r w:rsidRPr="00A855F4">
              <w:rPr>
                <w:b/>
                <w:i/>
              </w:rPr>
              <w:t>pucch-F3-4-HalfPi-BPSK</w:t>
            </w:r>
          </w:p>
          <w:p w14:paraId="1579D963" w14:textId="77777777" w:rsidR="004C3036" w:rsidRPr="00A855F4" w:rsidRDefault="004C3036" w:rsidP="004F5F6E">
            <w:pPr>
              <w:pStyle w:val="TAL"/>
            </w:pPr>
            <w:r w:rsidRPr="00A855F4">
              <w:t>Indicates whether the UE supports pi/2-BPSK for PUCCH format 3/4 as defined in 6.3.2.6 of TS 38.211 [6]. It is mandatory with capability signalling for FR1 and FR2. This capability is not applicable to IAB-MT.</w:t>
            </w:r>
          </w:p>
        </w:tc>
        <w:tc>
          <w:tcPr>
            <w:tcW w:w="709" w:type="dxa"/>
          </w:tcPr>
          <w:p w14:paraId="7E956E06" w14:textId="77777777" w:rsidR="004C3036" w:rsidRPr="00A855F4" w:rsidRDefault="004C3036" w:rsidP="004F5F6E">
            <w:pPr>
              <w:pStyle w:val="TAL"/>
              <w:jc w:val="center"/>
            </w:pPr>
            <w:r w:rsidRPr="00A855F4">
              <w:t>UE</w:t>
            </w:r>
          </w:p>
        </w:tc>
        <w:tc>
          <w:tcPr>
            <w:tcW w:w="567" w:type="dxa"/>
          </w:tcPr>
          <w:p w14:paraId="45AACBD3" w14:textId="77777777" w:rsidR="004C3036" w:rsidRPr="00A855F4" w:rsidRDefault="004C3036" w:rsidP="004F5F6E">
            <w:pPr>
              <w:pStyle w:val="TAL"/>
              <w:jc w:val="center"/>
            </w:pPr>
            <w:r w:rsidRPr="00A855F4">
              <w:t>Yes</w:t>
            </w:r>
          </w:p>
        </w:tc>
        <w:tc>
          <w:tcPr>
            <w:tcW w:w="709" w:type="dxa"/>
          </w:tcPr>
          <w:p w14:paraId="445A2A01" w14:textId="77777777" w:rsidR="004C3036" w:rsidRPr="00A855F4" w:rsidRDefault="004C3036" w:rsidP="004F5F6E">
            <w:pPr>
              <w:pStyle w:val="TAL"/>
              <w:jc w:val="center"/>
            </w:pPr>
            <w:r w:rsidRPr="00A855F4">
              <w:t>No</w:t>
            </w:r>
          </w:p>
        </w:tc>
        <w:tc>
          <w:tcPr>
            <w:tcW w:w="728" w:type="dxa"/>
          </w:tcPr>
          <w:p w14:paraId="520A45B9" w14:textId="77777777" w:rsidR="004C3036" w:rsidRPr="00A855F4" w:rsidRDefault="004C3036" w:rsidP="004F5F6E">
            <w:pPr>
              <w:pStyle w:val="TAL"/>
              <w:jc w:val="center"/>
            </w:pPr>
            <w:r w:rsidRPr="00A855F4">
              <w:t>Yes</w:t>
            </w:r>
          </w:p>
        </w:tc>
      </w:tr>
      <w:tr w:rsidR="004C3036" w:rsidRPr="00A855F4" w14:paraId="7E1D4EFE" w14:textId="77777777" w:rsidTr="004F5F6E">
        <w:trPr>
          <w:cantSplit/>
          <w:tblHeader/>
        </w:trPr>
        <w:tc>
          <w:tcPr>
            <w:tcW w:w="6917" w:type="dxa"/>
          </w:tcPr>
          <w:p w14:paraId="7A7C5C8F" w14:textId="77777777" w:rsidR="004C3036" w:rsidRPr="00A855F4" w:rsidRDefault="004C3036" w:rsidP="004F5F6E">
            <w:pPr>
              <w:pStyle w:val="TAL"/>
              <w:rPr>
                <w:b/>
                <w:i/>
              </w:rPr>
            </w:pPr>
            <w:r w:rsidRPr="00A855F4">
              <w:rPr>
                <w:b/>
                <w:i/>
              </w:rPr>
              <w:t>pucch-F4-WithFH</w:t>
            </w:r>
          </w:p>
          <w:p w14:paraId="0FF7E026" w14:textId="77777777" w:rsidR="004C3036" w:rsidRPr="00A855F4" w:rsidRDefault="004C3036" w:rsidP="004F5F6E">
            <w:pPr>
              <w:pStyle w:val="TAL"/>
            </w:pPr>
            <w:r w:rsidRPr="00A855F4">
              <w:t>Indicates whether the UE supports transmission of a PUCCH format 4 (4~14 OFDM symbols in total) with frequency hopping in a slot.</w:t>
            </w:r>
          </w:p>
        </w:tc>
        <w:tc>
          <w:tcPr>
            <w:tcW w:w="709" w:type="dxa"/>
          </w:tcPr>
          <w:p w14:paraId="335ED192" w14:textId="77777777" w:rsidR="004C3036" w:rsidRPr="00A855F4" w:rsidRDefault="004C3036" w:rsidP="004F5F6E">
            <w:pPr>
              <w:pStyle w:val="TAL"/>
              <w:jc w:val="center"/>
            </w:pPr>
            <w:r w:rsidRPr="00A855F4">
              <w:t>UE</w:t>
            </w:r>
          </w:p>
        </w:tc>
        <w:tc>
          <w:tcPr>
            <w:tcW w:w="567" w:type="dxa"/>
          </w:tcPr>
          <w:p w14:paraId="579A979E" w14:textId="77777777" w:rsidR="004C3036" w:rsidRPr="00A855F4" w:rsidRDefault="004C3036" w:rsidP="004F5F6E">
            <w:pPr>
              <w:pStyle w:val="TAL"/>
              <w:jc w:val="center"/>
            </w:pPr>
            <w:r w:rsidRPr="00A855F4">
              <w:t>Yes</w:t>
            </w:r>
          </w:p>
        </w:tc>
        <w:tc>
          <w:tcPr>
            <w:tcW w:w="709" w:type="dxa"/>
          </w:tcPr>
          <w:p w14:paraId="60B77079" w14:textId="77777777" w:rsidR="004C3036" w:rsidRPr="00A855F4" w:rsidRDefault="004C3036" w:rsidP="004F5F6E">
            <w:pPr>
              <w:pStyle w:val="TAL"/>
              <w:jc w:val="center"/>
            </w:pPr>
            <w:r w:rsidRPr="00A855F4">
              <w:t>No</w:t>
            </w:r>
          </w:p>
        </w:tc>
        <w:tc>
          <w:tcPr>
            <w:tcW w:w="728" w:type="dxa"/>
          </w:tcPr>
          <w:p w14:paraId="7862B742" w14:textId="77777777" w:rsidR="004C3036" w:rsidRPr="00A855F4" w:rsidRDefault="004C3036" w:rsidP="004F5F6E">
            <w:pPr>
              <w:pStyle w:val="TAL"/>
              <w:jc w:val="center"/>
            </w:pPr>
            <w:r w:rsidRPr="00A855F4">
              <w:t>Yes</w:t>
            </w:r>
          </w:p>
        </w:tc>
      </w:tr>
      <w:tr w:rsidR="004C3036" w:rsidRPr="00A855F4" w14:paraId="143FB3BE" w14:textId="77777777" w:rsidTr="004F5F6E">
        <w:trPr>
          <w:cantSplit/>
          <w:tblHeader/>
        </w:trPr>
        <w:tc>
          <w:tcPr>
            <w:tcW w:w="6917" w:type="dxa"/>
          </w:tcPr>
          <w:p w14:paraId="456C5564" w14:textId="77777777" w:rsidR="004C3036" w:rsidRPr="00A855F4" w:rsidRDefault="004C3036" w:rsidP="004F5F6E">
            <w:pPr>
              <w:pStyle w:val="TAL"/>
              <w:rPr>
                <w:b/>
                <w:i/>
              </w:rPr>
            </w:pPr>
            <w:r w:rsidRPr="00A855F4">
              <w:rPr>
                <w:b/>
                <w:i/>
              </w:rPr>
              <w:t>pusch-Repetition-CG-SDT-r17</w:t>
            </w:r>
          </w:p>
          <w:p w14:paraId="6814C58D" w14:textId="77777777" w:rsidR="004C3036" w:rsidRPr="00A855F4" w:rsidRDefault="004C3036" w:rsidP="004F5F6E">
            <w:pPr>
              <w:pStyle w:val="TAL"/>
              <w:rPr>
                <w:b/>
                <w:i/>
              </w:rPr>
            </w:pPr>
            <w:r w:rsidRPr="00A855F4">
              <w:t xml:space="preserve">Indicates whether the UE supports PUSCH repetitions for CG-SDT, as defined in TS 38.214 [12]. A UE supporting this feature shall also indicate the support of </w:t>
            </w:r>
            <w:r w:rsidRPr="00A855F4">
              <w:rPr>
                <w:i/>
                <w:iCs/>
              </w:rPr>
              <w:t>type1-PUSCH-RepetitionMultiSlots</w:t>
            </w:r>
            <w:r w:rsidRPr="00A855F4">
              <w:t xml:space="preserve"> or </w:t>
            </w:r>
            <w:r w:rsidRPr="00A855F4">
              <w:rPr>
                <w:i/>
                <w:iCs/>
              </w:rPr>
              <w:t>pusch-RepetitionTypeB-r16</w:t>
            </w:r>
            <w:r w:rsidRPr="00A855F4">
              <w:t xml:space="preserve">. When UE indicates </w:t>
            </w:r>
            <w:r w:rsidRPr="00A855F4">
              <w:rPr>
                <w:i/>
                <w:iCs/>
              </w:rPr>
              <w:t>type1-PUSCH-RepetitionMultiSlots</w:t>
            </w:r>
            <w:r w:rsidRPr="00A855F4">
              <w:t xml:space="preserve"> and </w:t>
            </w:r>
            <w:r w:rsidRPr="00A855F4">
              <w:rPr>
                <w:i/>
                <w:iCs/>
              </w:rPr>
              <w:t>pusch-Repetition-CG-SDT-r17</w:t>
            </w:r>
            <w:r w:rsidRPr="00A855F4">
              <w:t xml:space="preserve">, the UE supports PUSCH repetition for type A. When UE indicates </w:t>
            </w:r>
            <w:r w:rsidRPr="00A855F4">
              <w:rPr>
                <w:i/>
                <w:iCs/>
              </w:rPr>
              <w:t>pusch-RepetitionTypeB-r16</w:t>
            </w:r>
            <w:r w:rsidRPr="00A855F4">
              <w:t xml:space="preserve"> and </w:t>
            </w:r>
            <w:r w:rsidRPr="00A855F4">
              <w:rPr>
                <w:i/>
                <w:iCs/>
              </w:rPr>
              <w:t>pusch-Repetition-CG-SDT-r17</w:t>
            </w:r>
            <w:r w:rsidRPr="00A855F4">
              <w:t xml:space="preserve">, UE supports PUSCH repetition for type B. For MO-SDT, a UE can include this feature only if the UE indicates the support of </w:t>
            </w:r>
            <w:r w:rsidRPr="00A855F4">
              <w:rPr>
                <w:i/>
                <w:iCs/>
              </w:rPr>
              <w:t>cg-SDT-r17</w:t>
            </w:r>
            <w:r w:rsidRPr="00A855F4">
              <w:t xml:space="preserve">. For MT-SDT, a UE can include this feature only if the UE indicates the support of </w:t>
            </w:r>
            <w:r w:rsidRPr="00A855F4">
              <w:rPr>
                <w:i/>
                <w:iCs/>
              </w:rPr>
              <w:t xml:space="preserve">mt-SDT-r18 </w:t>
            </w:r>
            <w:r w:rsidRPr="00A855F4">
              <w:t>and</w:t>
            </w:r>
            <w:r w:rsidRPr="00A855F4">
              <w:rPr>
                <w:i/>
                <w:iCs/>
              </w:rPr>
              <w:t xml:space="preserve"> mt-CG-SDT-r18</w:t>
            </w:r>
          </w:p>
        </w:tc>
        <w:tc>
          <w:tcPr>
            <w:tcW w:w="709" w:type="dxa"/>
          </w:tcPr>
          <w:p w14:paraId="7FEBA575" w14:textId="77777777" w:rsidR="004C3036" w:rsidRPr="00A855F4" w:rsidRDefault="004C3036" w:rsidP="004F5F6E">
            <w:pPr>
              <w:pStyle w:val="TAL"/>
              <w:jc w:val="center"/>
            </w:pPr>
            <w:r w:rsidRPr="00A855F4">
              <w:t>UE</w:t>
            </w:r>
          </w:p>
        </w:tc>
        <w:tc>
          <w:tcPr>
            <w:tcW w:w="567" w:type="dxa"/>
          </w:tcPr>
          <w:p w14:paraId="0E3787A5" w14:textId="77777777" w:rsidR="004C3036" w:rsidRPr="00A855F4" w:rsidRDefault="004C3036" w:rsidP="004F5F6E">
            <w:pPr>
              <w:pStyle w:val="TAL"/>
              <w:jc w:val="center"/>
            </w:pPr>
            <w:r w:rsidRPr="00A855F4">
              <w:t>No</w:t>
            </w:r>
          </w:p>
        </w:tc>
        <w:tc>
          <w:tcPr>
            <w:tcW w:w="709" w:type="dxa"/>
          </w:tcPr>
          <w:p w14:paraId="035B8E73" w14:textId="77777777" w:rsidR="004C3036" w:rsidRPr="00A855F4" w:rsidRDefault="004C3036" w:rsidP="004F5F6E">
            <w:pPr>
              <w:pStyle w:val="TAL"/>
              <w:jc w:val="center"/>
            </w:pPr>
            <w:r w:rsidRPr="00A855F4">
              <w:t>No</w:t>
            </w:r>
          </w:p>
        </w:tc>
        <w:tc>
          <w:tcPr>
            <w:tcW w:w="728" w:type="dxa"/>
          </w:tcPr>
          <w:p w14:paraId="6A748C85" w14:textId="77777777" w:rsidR="004C3036" w:rsidRPr="00A855F4" w:rsidRDefault="004C3036" w:rsidP="004F5F6E">
            <w:pPr>
              <w:pStyle w:val="TAL"/>
              <w:jc w:val="center"/>
            </w:pPr>
            <w:r w:rsidRPr="00A855F4">
              <w:t>No</w:t>
            </w:r>
          </w:p>
        </w:tc>
      </w:tr>
      <w:tr w:rsidR="004C3036" w:rsidRPr="00A855F4" w14:paraId="263133EF" w14:textId="77777777" w:rsidTr="004F5F6E">
        <w:trPr>
          <w:cantSplit/>
          <w:tblHeader/>
        </w:trPr>
        <w:tc>
          <w:tcPr>
            <w:tcW w:w="6917" w:type="dxa"/>
          </w:tcPr>
          <w:p w14:paraId="6ADF494D" w14:textId="77777777" w:rsidR="004C3036" w:rsidRPr="00A855F4" w:rsidRDefault="004C3036" w:rsidP="004F5F6E">
            <w:pPr>
              <w:pStyle w:val="TAL"/>
              <w:rPr>
                <w:b/>
                <w:i/>
              </w:rPr>
            </w:pPr>
            <w:proofErr w:type="spellStart"/>
            <w:r w:rsidRPr="00A855F4">
              <w:rPr>
                <w:b/>
                <w:i/>
              </w:rPr>
              <w:t>pusch-RepetitionMultiSlots</w:t>
            </w:r>
            <w:proofErr w:type="spellEnd"/>
          </w:p>
          <w:p w14:paraId="130C018B" w14:textId="77777777" w:rsidR="004C3036" w:rsidRPr="00A855F4" w:rsidRDefault="004C3036" w:rsidP="004F5F6E">
            <w:pPr>
              <w:pStyle w:val="TAL"/>
            </w:pPr>
            <w:r w:rsidRPr="00A855F4">
              <w:t xml:space="preserve">Indicates whether the UE supports transmitting PUSCH scheduled by DCI format 0_1 when configured with </w:t>
            </w:r>
            <w:proofErr w:type="spellStart"/>
            <w:r w:rsidRPr="00A855F4">
              <w:rPr>
                <w:i/>
              </w:rPr>
              <w:t>pusch-AggregationFactor</w:t>
            </w:r>
            <w:proofErr w:type="spellEnd"/>
            <w:r w:rsidRPr="00A855F4">
              <w:t xml:space="preserve"> &gt; 1, as defined in clause 6.1.2.1 of TS 38.214 [12]. This applies only to non-shared spectrum channel access. For shared spectrum channel access, </w:t>
            </w:r>
            <w:r w:rsidRPr="00A855F4">
              <w:rPr>
                <w:i/>
                <w:iCs/>
              </w:rPr>
              <w:t xml:space="preserve">pusch-RepetitionMultiSlots-r16 </w:t>
            </w:r>
            <w:r w:rsidRPr="00A855F4">
              <w:rPr>
                <w:bCs/>
                <w:iCs/>
              </w:rPr>
              <w:t>applies.</w:t>
            </w:r>
          </w:p>
        </w:tc>
        <w:tc>
          <w:tcPr>
            <w:tcW w:w="709" w:type="dxa"/>
          </w:tcPr>
          <w:p w14:paraId="4EA3DAA2" w14:textId="77777777" w:rsidR="004C3036" w:rsidRPr="00A855F4" w:rsidRDefault="004C3036" w:rsidP="004F5F6E">
            <w:pPr>
              <w:pStyle w:val="TAL"/>
              <w:jc w:val="center"/>
            </w:pPr>
            <w:r w:rsidRPr="00A855F4">
              <w:t>UE</w:t>
            </w:r>
          </w:p>
        </w:tc>
        <w:tc>
          <w:tcPr>
            <w:tcW w:w="567" w:type="dxa"/>
          </w:tcPr>
          <w:p w14:paraId="7F0747F9" w14:textId="77777777" w:rsidR="004C3036" w:rsidRPr="00A855F4" w:rsidRDefault="004C3036" w:rsidP="004F5F6E">
            <w:pPr>
              <w:pStyle w:val="TAL"/>
              <w:jc w:val="center"/>
            </w:pPr>
            <w:r w:rsidRPr="00A855F4">
              <w:t>Yes</w:t>
            </w:r>
          </w:p>
        </w:tc>
        <w:tc>
          <w:tcPr>
            <w:tcW w:w="709" w:type="dxa"/>
          </w:tcPr>
          <w:p w14:paraId="55611477" w14:textId="77777777" w:rsidR="004C3036" w:rsidRPr="00A855F4" w:rsidRDefault="004C3036" w:rsidP="004F5F6E">
            <w:pPr>
              <w:pStyle w:val="TAL"/>
              <w:jc w:val="center"/>
            </w:pPr>
            <w:r w:rsidRPr="00A855F4">
              <w:t>No</w:t>
            </w:r>
          </w:p>
        </w:tc>
        <w:tc>
          <w:tcPr>
            <w:tcW w:w="728" w:type="dxa"/>
          </w:tcPr>
          <w:p w14:paraId="085B008F" w14:textId="77777777" w:rsidR="004C3036" w:rsidRPr="00A855F4" w:rsidRDefault="004C3036" w:rsidP="004F5F6E">
            <w:pPr>
              <w:pStyle w:val="TAL"/>
              <w:jc w:val="center"/>
            </w:pPr>
            <w:r w:rsidRPr="00A855F4">
              <w:t>No</w:t>
            </w:r>
          </w:p>
        </w:tc>
      </w:tr>
      <w:tr w:rsidR="004C3036" w:rsidRPr="00A855F4" w14:paraId="3CE8665B" w14:textId="77777777" w:rsidTr="004F5F6E">
        <w:trPr>
          <w:cantSplit/>
          <w:tblHeader/>
        </w:trPr>
        <w:tc>
          <w:tcPr>
            <w:tcW w:w="6917" w:type="dxa"/>
          </w:tcPr>
          <w:p w14:paraId="48A22453" w14:textId="77777777" w:rsidR="004C3036" w:rsidRPr="00A855F4" w:rsidRDefault="004C3036" w:rsidP="004F5F6E">
            <w:pPr>
              <w:pStyle w:val="TAL"/>
              <w:rPr>
                <w:b/>
                <w:i/>
              </w:rPr>
            </w:pPr>
            <w:r w:rsidRPr="00A855F4">
              <w:rPr>
                <w:b/>
                <w:i/>
              </w:rPr>
              <w:lastRenderedPageBreak/>
              <w:t>pucch-Repetition-F1-3-4</w:t>
            </w:r>
          </w:p>
          <w:p w14:paraId="0F586F74" w14:textId="77777777" w:rsidR="004C3036" w:rsidRPr="00A855F4" w:rsidRDefault="004C3036" w:rsidP="004F5F6E">
            <w:pPr>
              <w:pStyle w:val="TAL"/>
            </w:pPr>
            <w:r w:rsidRPr="00A855F4">
              <w:t xml:space="preserve">Indicates whether the UE supports transmission of a PUCCH format 1 or 3 or 4 over multiple slots with the repetition factor 2, 4 or 8. This applies only to non-shared spectrum channel access. For shared spectrum channel access, </w:t>
            </w:r>
            <w:r w:rsidRPr="00A855F4">
              <w:rPr>
                <w:i/>
                <w:iCs/>
              </w:rPr>
              <w:t xml:space="preserve">pucch-Repetition-F1-3-4-r16 </w:t>
            </w:r>
            <w:r w:rsidRPr="00A855F4">
              <w:rPr>
                <w:bCs/>
                <w:iCs/>
              </w:rPr>
              <w:t>applies.</w:t>
            </w:r>
          </w:p>
        </w:tc>
        <w:tc>
          <w:tcPr>
            <w:tcW w:w="709" w:type="dxa"/>
          </w:tcPr>
          <w:p w14:paraId="4EB86CD0" w14:textId="77777777" w:rsidR="004C3036" w:rsidRPr="00A855F4" w:rsidRDefault="004C3036" w:rsidP="004F5F6E">
            <w:pPr>
              <w:pStyle w:val="TAL"/>
              <w:jc w:val="center"/>
            </w:pPr>
            <w:r w:rsidRPr="00A855F4">
              <w:t>UE</w:t>
            </w:r>
          </w:p>
        </w:tc>
        <w:tc>
          <w:tcPr>
            <w:tcW w:w="567" w:type="dxa"/>
          </w:tcPr>
          <w:p w14:paraId="14333FD5" w14:textId="77777777" w:rsidR="004C3036" w:rsidRPr="00A855F4" w:rsidRDefault="004C3036" w:rsidP="004F5F6E">
            <w:pPr>
              <w:pStyle w:val="TAL"/>
              <w:jc w:val="center"/>
            </w:pPr>
            <w:r w:rsidRPr="00A855F4">
              <w:t>Yes</w:t>
            </w:r>
          </w:p>
        </w:tc>
        <w:tc>
          <w:tcPr>
            <w:tcW w:w="709" w:type="dxa"/>
          </w:tcPr>
          <w:p w14:paraId="0D2480CF" w14:textId="77777777" w:rsidR="004C3036" w:rsidRPr="00A855F4" w:rsidRDefault="004C3036" w:rsidP="004F5F6E">
            <w:pPr>
              <w:pStyle w:val="TAL"/>
              <w:jc w:val="center"/>
            </w:pPr>
            <w:r w:rsidRPr="00A855F4">
              <w:t>No</w:t>
            </w:r>
          </w:p>
        </w:tc>
        <w:tc>
          <w:tcPr>
            <w:tcW w:w="728" w:type="dxa"/>
          </w:tcPr>
          <w:p w14:paraId="4C6E420A" w14:textId="77777777" w:rsidR="004C3036" w:rsidRPr="00A855F4" w:rsidRDefault="004C3036" w:rsidP="004F5F6E">
            <w:pPr>
              <w:pStyle w:val="TAL"/>
              <w:jc w:val="center"/>
            </w:pPr>
            <w:r w:rsidRPr="00A855F4">
              <w:t>No</w:t>
            </w:r>
          </w:p>
        </w:tc>
      </w:tr>
      <w:tr w:rsidR="004C3036" w:rsidRPr="00A855F4" w14:paraId="0BAF95F5" w14:textId="77777777" w:rsidTr="004F5F6E">
        <w:trPr>
          <w:cantSplit/>
          <w:tblHeader/>
        </w:trPr>
        <w:tc>
          <w:tcPr>
            <w:tcW w:w="6917" w:type="dxa"/>
          </w:tcPr>
          <w:p w14:paraId="3AAB7A0A" w14:textId="77777777" w:rsidR="004C3036" w:rsidRPr="00A855F4" w:rsidRDefault="004C3036" w:rsidP="004F5F6E">
            <w:pPr>
              <w:pStyle w:val="TAL"/>
              <w:rPr>
                <w:b/>
                <w:i/>
              </w:rPr>
            </w:pPr>
            <w:proofErr w:type="spellStart"/>
            <w:r w:rsidRPr="00A855F4">
              <w:rPr>
                <w:b/>
                <w:i/>
              </w:rPr>
              <w:t>pusch</w:t>
            </w:r>
            <w:proofErr w:type="spellEnd"/>
            <w:r w:rsidRPr="00A855F4">
              <w:rPr>
                <w:b/>
                <w:i/>
              </w:rPr>
              <w:t>-</w:t>
            </w:r>
            <w:proofErr w:type="spellStart"/>
            <w:r w:rsidRPr="00A855F4">
              <w:rPr>
                <w:b/>
                <w:i/>
              </w:rPr>
              <w:t>HalfPi</w:t>
            </w:r>
            <w:proofErr w:type="spellEnd"/>
            <w:r w:rsidRPr="00A855F4">
              <w:rPr>
                <w:b/>
                <w:i/>
              </w:rPr>
              <w:t>-BPSK</w:t>
            </w:r>
          </w:p>
          <w:p w14:paraId="5F75A853" w14:textId="77777777" w:rsidR="004C3036" w:rsidRPr="00A855F4" w:rsidRDefault="004C3036" w:rsidP="004F5F6E">
            <w:pPr>
              <w:pStyle w:val="TAL"/>
            </w:pPr>
            <w:r w:rsidRPr="00A855F4">
              <w:t>Indicates whether the UE supports pi/2-BPSK modulation scheme for PUSCH as defined in 6.3.1.2 of TS 38.211 [6]. It is mandatory with capability signalling for FR1 and FR2. This capability is not applicable to IAB-MT.</w:t>
            </w:r>
          </w:p>
        </w:tc>
        <w:tc>
          <w:tcPr>
            <w:tcW w:w="709" w:type="dxa"/>
          </w:tcPr>
          <w:p w14:paraId="3FC75810" w14:textId="77777777" w:rsidR="004C3036" w:rsidRPr="00A855F4" w:rsidRDefault="004C3036" w:rsidP="004F5F6E">
            <w:pPr>
              <w:pStyle w:val="TAL"/>
              <w:jc w:val="center"/>
            </w:pPr>
            <w:r w:rsidRPr="00A855F4">
              <w:t>UE</w:t>
            </w:r>
          </w:p>
        </w:tc>
        <w:tc>
          <w:tcPr>
            <w:tcW w:w="567" w:type="dxa"/>
          </w:tcPr>
          <w:p w14:paraId="5D8A2478" w14:textId="77777777" w:rsidR="004C3036" w:rsidRPr="00A855F4" w:rsidRDefault="004C3036" w:rsidP="004F5F6E">
            <w:pPr>
              <w:pStyle w:val="TAL"/>
              <w:jc w:val="center"/>
            </w:pPr>
            <w:r w:rsidRPr="00A855F4">
              <w:t>Yes</w:t>
            </w:r>
          </w:p>
        </w:tc>
        <w:tc>
          <w:tcPr>
            <w:tcW w:w="709" w:type="dxa"/>
          </w:tcPr>
          <w:p w14:paraId="17A5F473" w14:textId="77777777" w:rsidR="004C3036" w:rsidRPr="00A855F4" w:rsidRDefault="004C3036" w:rsidP="004F5F6E">
            <w:pPr>
              <w:pStyle w:val="TAL"/>
              <w:jc w:val="center"/>
            </w:pPr>
            <w:r w:rsidRPr="00A855F4">
              <w:t>No</w:t>
            </w:r>
          </w:p>
        </w:tc>
        <w:tc>
          <w:tcPr>
            <w:tcW w:w="728" w:type="dxa"/>
          </w:tcPr>
          <w:p w14:paraId="549FA5FC" w14:textId="77777777" w:rsidR="004C3036" w:rsidRPr="00A855F4" w:rsidRDefault="004C3036" w:rsidP="004F5F6E">
            <w:pPr>
              <w:pStyle w:val="TAL"/>
              <w:jc w:val="center"/>
            </w:pPr>
            <w:r w:rsidRPr="00A855F4">
              <w:t>Yes</w:t>
            </w:r>
          </w:p>
        </w:tc>
      </w:tr>
      <w:tr w:rsidR="004C3036" w:rsidRPr="00A855F4" w14:paraId="25F6A1C3" w14:textId="77777777" w:rsidTr="004F5F6E">
        <w:trPr>
          <w:cantSplit/>
          <w:tblHeader/>
        </w:trPr>
        <w:tc>
          <w:tcPr>
            <w:tcW w:w="6917" w:type="dxa"/>
          </w:tcPr>
          <w:p w14:paraId="6A189093" w14:textId="77777777" w:rsidR="004C3036" w:rsidRPr="00A855F4" w:rsidRDefault="004C3036" w:rsidP="004F5F6E">
            <w:pPr>
              <w:pStyle w:val="TAL"/>
              <w:rPr>
                <w:b/>
                <w:i/>
              </w:rPr>
            </w:pPr>
            <w:proofErr w:type="spellStart"/>
            <w:r w:rsidRPr="00A855F4">
              <w:rPr>
                <w:b/>
                <w:i/>
              </w:rPr>
              <w:t>pusch</w:t>
            </w:r>
            <w:proofErr w:type="spellEnd"/>
            <w:r w:rsidRPr="00A855F4">
              <w:rPr>
                <w:b/>
                <w:i/>
              </w:rPr>
              <w:t>-LBRM</w:t>
            </w:r>
          </w:p>
          <w:p w14:paraId="4B6F3690" w14:textId="77777777" w:rsidR="004C3036" w:rsidRPr="00A855F4" w:rsidRDefault="004C3036" w:rsidP="004F5F6E">
            <w:pPr>
              <w:pStyle w:val="TAL"/>
            </w:pPr>
            <w:r w:rsidRPr="00A855F4">
              <w:t>Indicates whether the UE supports limited buffer rate matching in UL as specified in TS 38.212 [10].</w:t>
            </w:r>
          </w:p>
        </w:tc>
        <w:tc>
          <w:tcPr>
            <w:tcW w:w="709" w:type="dxa"/>
          </w:tcPr>
          <w:p w14:paraId="048D0004" w14:textId="77777777" w:rsidR="004C3036" w:rsidRPr="00A855F4" w:rsidRDefault="004C3036" w:rsidP="004F5F6E">
            <w:pPr>
              <w:pStyle w:val="TAL"/>
              <w:jc w:val="center"/>
            </w:pPr>
            <w:r w:rsidRPr="00A855F4">
              <w:t>UE</w:t>
            </w:r>
          </w:p>
        </w:tc>
        <w:tc>
          <w:tcPr>
            <w:tcW w:w="567" w:type="dxa"/>
          </w:tcPr>
          <w:p w14:paraId="30465ACB" w14:textId="77777777" w:rsidR="004C3036" w:rsidRPr="00A855F4" w:rsidRDefault="004C3036" w:rsidP="004F5F6E">
            <w:pPr>
              <w:pStyle w:val="TAL"/>
              <w:jc w:val="center"/>
            </w:pPr>
            <w:r w:rsidRPr="00A855F4">
              <w:t>No</w:t>
            </w:r>
          </w:p>
        </w:tc>
        <w:tc>
          <w:tcPr>
            <w:tcW w:w="709" w:type="dxa"/>
          </w:tcPr>
          <w:p w14:paraId="1615E036" w14:textId="77777777" w:rsidR="004C3036" w:rsidRPr="00A855F4" w:rsidRDefault="004C3036" w:rsidP="004F5F6E">
            <w:pPr>
              <w:pStyle w:val="TAL"/>
              <w:jc w:val="center"/>
            </w:pPr>
            <w:r w:rsidRPr="00A855F4">
              <w:t>No</w:t>
            </w:r>
          </w:p>
        </w:tc>
        <w:tc>
          <w:tcPr>
            <w:tcW w:w="728" w:type="dxa"/>
          </w:tcPr>
          <w:p w14:paraId="60472F83" w14:textId="77777777" w:rsidR="004C3036" w:rsidRPr="00A855F4" w:rsidRDefault="004C3036" w:rsidP="004F5F6E">
            <w:pPr>
              <w:pStyle w:val="TAL"/>
              <w:jc w:val="center"/>
            </w:pPr>
            <w:r w:rsidRPr="00A855F4">
              <w:t>Yes</w:t>
            </w:r>
          </w:p>
        </w:tc>
      </w:tr>
      <w:tr w:rsidR="004C3036" w:rsidRPr="00A855F4" w14:paraId="0086039E" w14:textId="77777777" w:rsidTr="004F5F6E">
        <w:trPr>
          <w:cantSplit/>
          <w:tblHeader/>
        </w:trPr>
        <w:tc>
          <w:tcPr>
            <w:tcW w:w="6917" w:type="dxa"/>
          </w:tcPr>
          <w:p w14:paraId="01A88245" w14:textId="77777777" w:rsidR="004C3036" w:rsidRPr="00A855F4" w:rsidRDefault="004C3036" w:rsidP="004F5F6E">
            <w:pPr>
              <w:pStyle w:val="TAL"/>
              <w:rPr>
                <w:b/>
                <w:i/>
              </w:rPr>
            </w:pPr>
            <w:r w:rsidRPr="00A855F4">
              <w:rPr>
                <w:b/>
                <w:i/>
              </w:rPr>
              <w:t>pusch-RepetitionTypeA-r16</w:t>
            </w:r>
          </w:p>
          <w:p w14:paraId="389A4F08" w14:textId="77777777" w:rsidR="004C3036" w:rsidRPr="00A855F4" w:rsidRDefault="004C3036" w:rsidP="004F5F6E">
            <w:pPr>
              <w:pStyle w:val="TAL"/>
              <w:rPr>
                <w:b/>
                <w:i/>
              </w:rPr>
            </w:pPr>
            <w:r w:rsidRPr="00A855F4">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 </w:t>
            </w:r>
            <w:r w:rsidRPr="00A855F4">
              <w:rPr>
                <w:i/>
              </w:rPr>
              <w:t>type2-PUSCH-RepetitionMultiSlots</w:t>
            </w:r>
            <w:r w:rsidRPr="00A855F4">
              <w:t xml:space="preserve"> and </w:t>
            </w:r>
            <w:proofErr w:type="spellStart"/>
            <w:r w:rsidRPr="00A855F4">
              <w:rPr>
                <w:i/>
              </w:rPr>
              <w:t>pusch-RepetitionMultiSlots</w:t>
            </w:r>
            <w:proofErr w:type="spellEnd"/>
            <w:r w:rsidRPr="00A855F4">
              <w:t xml:space="preserve"> for shared spectrum and non-shared spectrum respectively.</w:t>
            </w:r>
          </w:p>
        </w:tc>
        <w:tc>
          <w:tcPr>
            <w:tcW w:w="709" w:type="dxa"/>
          </w:tcPr>
          <w:p w14:paraId="12D6C811" w14:textId="77777777" w:rsidR="004C3036" w:rsidRPr="00A855F4" w:rsidRDefault="004C3036" w:rsidP="004F5F6E">
            <w:pPr>
              <w:pStyle w:val="TAL"/>
              <w:jc w:val="center"/>
            </w:pPr>
            <w:r w:rsidRPr="00A855F4">
              <w:t>UE</w:t>
            </w:r>
          </w:p>
        </w:tc>
        <w:tc>
          <w:tcPr>
            <w:tcW w:w="567" w:type="dxa"/>
          </w:tcPr>
          <w:p w14:paraId="54C5F12B" w14:textId="77777777" w:rsidR="004C3036" w:rsidRPr="00A855F4" w:rsidRDefault="004C3036" w:rsidP="004F5F6E">
            <w:pPr>
              <w:pStyle w:val="TAL"/>
              <w:jc w:val="center"/>
            </w:pPr>
            <w:r w:rsidRPr="00A855F4">
              <w:t>No</w:t>
            </w:r>
          </w:p>
        </w:tc>
        <w:tc>
          <w:tcPr>
            <w:tcW w:w="709" w:type="dxa"/>
          </w:tcPr>
          <w:p w14:paraId="48C1D2EA" w14:textId="77777777" w:rsidR="004C3036" w:rsidRPr="00A855F4" w:rsidRDefault="004C3036" w:rsidP="004F5F6E">
            <w:pPr>
              <w:pStyle w:val="TAL"/>
              <w:jc w:val="center"/>
            </w:pPr>
            <w:r w:rsidRPr="00A855F4">
              <w:t>No</w:t>
            </w:r>
          </w:p>
        </w:tc>
        <w:tc>
          <w:tcPr>
            <w:tcW w:w="728" w:type="dxa"/>
          </w:tcPr>
          <w:p w14:paraId="4EC5421C" w14:textId="77777777" w:rsidR="004C3036" w:rsidRPr="00A855F4" w:rsidRDefault="004C3036" w:rsidP="004F5F6E">
            <w:pPr>
              <w:pStyle w:val="TAL"/>
              <w:jc w:val="center"/>
            </w:pPr>
            <w:r w:rsidRPr="00A855F4">
              <w:t>No</w:t>
            </w:r>
          </w:p>
        </w:tc>
      </w:tr>
      <w:tr w:rsidR="004C3036" w:rsidRPr="00A855F4" w14:paraId="166B465C" w14:textId="77777777" w:rsidTr="004F5F6E">
        <w:trPr>
          <w:cantSplit/>
          <w:tblHeader/>
        </w:trPr>
        <w:tc>
          <w:tcPr>
            <w:tcW w:w="6917" w:type="dxa"/>
          </w:tcPr>
          <w:p w14:paraId="304576E7" w14:textId="77777777" w:rsidR="004C3036" w:rsidRPr="00A855F4" w:rsidRDefault="004C3036" w:rsidP="004F5F6E">
            <w:pPr>
              <w:pStyle w:val="TAL"/>
              <w:rPr>
                <w:b/>
                <w:i/>
              </w:rPr>
            </w:pPr>
            <w:r w:rsidRPr="00A855F4">
              <w:rPr>
                <w:b/>
                <w:i/>
              </w:rPr>
              <w:t>ra-Type0-PUSCH</w:t>
            </w:r>
          </w:p>
          <w:p w14:paraId="73EF3FBA" w14:textId="77777777" w:rsidR="004C3036" w:rsidRPr="00A855F4" w:rsidRDefault="004C3036" w:rsidP="004F5F6E">
            <w:pPr>
              <w:pStyle w:val="TAL"/>
            </w:pPr>
            <w:r w:rsidRPr="00A855F4">
              <w:t>Indicates whether the UE supports resource allocation Type 0 for PUSCH as specified in TS 38.214 [12].</w:t>
            </w:r>
          </w:p>
        </w:tc>
        <w:tc>
          <w:tcPr>
            <w:tcW w:w="709" w:type="dxa"/>
          </w:tcPr>
          <w:p w14:paraId="3C6CB6AC" w14:textId="77777777" w:rsidR="004C3036" w:rsidRPr="00A855F4" w:rsidRDefault="004C3036" w:rsidP="004F5F6E">
            <w:pPr>
              <w:pStyle w:val="TAL"/>
              <w:jc w:val="center"/>
            </w:pPr>
            <w:r w:rsidRPr="00A855F4">
              <w:t>UE</w:t>
            </w:r>
          </w:p>
        </w:tc>
        <w:tc>
          <w:tcPr>
            <w:tcW w:w="567" w:type="dxa"/>
          </w:tcPr>
          <w:p w14:paraId="31A8BC87" w14:textId="77777777" w:rsidR="004C3036" w:rsidRPr="00A855F4" w:rsidRDefault="004C3036" w:rsidP="004F5F6E">
            <w:pPr>
              <w:pStyle w:val="TAL"/>
              <w:jc w:val="center"/>
            </w:pPr>
            <w:r w:rsidRPr="00A855F4">
              <w:t>No</w:t>
            </w:r>
          </w:p>
        </w:tc>
        <w:tc>
          <w:tcPr>
            <w:tcW w:w="709" w:type="dxa"/>
          </w:tcPr>
          <w:p w14:paraId="31554AEE" w14:textId="77777777" w:rsidR="004C3036" w:rsidRPr="00A855F4" w:rsidRDefault="004C3036" w:rsidP="004F5F6E">
            <w:pPr>
              <w:pStyle w:val="TAL"/>
              <w:jc w:val="center"/>
            </w:pPr>
            <w:r w:rsidRPr="00A855F4">
              <w:t>No</w:t>
            </w:r>
          </w:p>
        </w:tc>
        <w:tc>
          <w:tcPr>
            <w:tcW w:w="728" w:type="dxa"/>
          </w:tcPr>
          <w:p w14:paraId="302855AB" w14:textId="77777777" w:rsidR="004C3036" w:rsidRPr="00A855F4" w:rsidRDefault="004C3036" w:rsidP="004F5F6E">
            <w:pPr>
              <w:pStyle w:val="TAL"/>
              <w:jc w:val="center"/>
            </w:pPr>
            <w:r w:rsidRPr="00A855F4">
              <w:t>No</w:t>
            </w:r>
          </w:p>
        </w:tc>
      </w:tr>
      <w:tr w:rsidR="004C3036" w:rsidRPr="00A855F4" w14:paraId="10F9CBE3" w14:textId="77777777" w:rsidTr="004F5F6E">
        <w:trPr>
          <w:cantSplit/>
          <w:tblHeader/>
        </w:trPr>
        <w:tc>
          <w:tcPr>
            <w:tcW w:w="6917" w:type="dxa"/>
          </w:tcPr>
          <w:p w14:paraId="2C76E49B" w14:textId="77777777" w:rsidR="004C3036" w:rsidRPr="00A855F4" w:rsidRDefault="004C3036" w:rsidP="004F5F6E">
            <w:pPr>
              <w:pStyle w:val="TAL"/>
              <w:rPr>
                <w:b/>
                <w:i/>
              </w:rPr>
            </w:pPr>
            <w:proofErr w:type="spellStart"/>
            <w:r w:rsidRPr="00A855F4">
              <w:rPr>
                <w:b/>
                <w:i/>
              </w:rPr>
              <w:t>rateMatchingCtrlResrcSetDynamic</w:t>
            </w:r>
            <w:proofErr w:type="spellEnd"/>
          </w:p>
          <w:p w14:paraId="682CD616" w14:textId="77777777" w:rsidR="004C3036" w:rsidRPr="00A855F4" w:rsidRDefault="004C3036" w:rsidP="004F5F6E">
            <w:pPr>
              <w:pStyle w:val="TAL"/>
            </w:pPr>
            <w:r w:rsidRPr="00A855F4">
              <w:t>Indicates whether the UE supports dynamic rate matching for DL control resource set.</w:t>
            </w:r>
          </w:p>
        </w:tc>
        <w:tc>
          <w:tcPr>
            <w:tcW w:w="709" w:type="dxa"/>
          </w:tcPr>
          <w:p w14:paraId="1B1E0AA6" w14:textId="77777777" w:rsidR="004C3036" w:rsidRPr="00A855F4" w:rsidRDefault="004C3036" w:rsidP="004F5F6E">
            <w:pPr>
              <w:pStyle w:val="TAL"/>
              <w:jc w:val="center"/>
            </w:pPr>
            <w:r w:rsidRPr="00A855F4">
              <w:t>UE</w:t>
            </w:r>
          </w:p>
        </w:tc>
        <w:tc>
          <w:tcPr>
            <w:tcW w:w="567" w:type="dxa"/>
          </w:tcPr>
          <w:p w14:paraId="6A8B310F" w14:textId="77777777" w:rsidR="004C3036" w:rsidRPr="00A855F4" w:rsidRDefault="004C3036" w:rsidP="004F5F6E">
            <w:pPr>
              <w:pStyle w:val="TAL"/>
              <w:jc w:val="center"/>
            </w:pPr>
            <w:r w:rsidRPr="00A855F4">
              <w:t>Yes</w:t>
            </w:r>
          </w:p>
        </w:tc>
        <w:tc>
          <w:tcPr>
            <w:tcW w:w="709" w:type="dxa"/>
          </w:tcPr>
          <w:p w14:paraId="78E5F379" w14:textId="77777777" w:rsidR="004C3036" w:rsidRPr="00A855F4" w:rsidRDefault="004C3036" w:rsidP="004F5F6E">
            <w:pPr>
              <w:pStyle w:val="TAL"/>
              <w:jc w:val="center"/>
            </w:pPr>
            <w:r w:rsidRPr="00A855F4">
              <w:t>No</w:t>
            </w:r>
          </w:p>
        </w:tc>
        <w:tc>
          <w:tcPr>
            <w:tcW w:w="728" w:type="dxa"/>
          </w:tcPr>
          <w:p w14:paraId="28BA5FCC" w14:textId="77777777" w:rsidR="004C3036" w:rsidRPr="00A855F4" w:rsidRDefault="004C3036" w:rsidP="004F5F6E">
            <w:pPr>
              <w:pStyle w:val="TAL"/>
              <w:jc w:val="center"/>
            </w:pPr>
            <w:r w:rsidRPr="00A855F4">
              <w:t>No</w:t>
            </w:r>
          </w:p>
        </w:tc>
      </w:tr>
      <w:tr w:rsidR="004C3036" w:rsidRPr="00A855F4" w14:paraId="0B05A455" w14:textId="77777777" w:rsidTr="004F5F6E">
        <w:trPr>
          <w:cantSplit/>
          <w:tblHeader/>
        </w:trPr>
        <w:tc>
          <w:tcPr>
            <w:tcW w:w="6917" w:type="dxa"/>
          </w:tcPr>
          <w:p w14:paraId="5A0F6E79" w14:textId="77777777" w:rsidR="004C3036" w:rsidRPr="00A855F4" w:rsidRDefault="004C3036" w:rsidP="004F5F6E">
            <w:pPr>
              <w:pStyle w:val="TAL"/>
              <w:rPr>
                <w:b/>
                <w:i/>
              </w:rPr>
            </w:pPr>
            <w:proofErr w:type="spellStart"/>
            <w:r w:rsidRPr="00A855F4">
              <w:rPr>
                <w:b/>
                <w:i/>
              </w:rPr>
              <w:t>rateMatchingResrcSetDynamic</w:t>
            </w:r>
            <w:proofErr w:type="spellEnd"/>
          </w:p>
          <w:p w14:paraId="1D0DFBD7" w14:textId="77777777" w:rsidR="004C3036" w:rsidRPr="00A855F4" w:rsidRDefault="004C3036" w:rsidP="004F5F6E">
            <w:pPr>
              <w:pStyle w:val="TAL"/>
            </w:pPr>
            <w:r w:rsidRPr="00A855F4">
              <w:t xml:space="preserve">Indicates whether the UE supports receiving PDSCH with resource mapping that excludes the REs corresponding to resource sets configured with RB-symbol level granularity indicated by </w:t>
            </w:r>
            <w:r w:rsidRPr="00A855F4">
              <w:rPr>
                <w:i/>
              </w:rPr>
              <w:t>bitmaps</w:t>
            </w:r>
            <w:r w:rsidRPr="00A855F4">
              <w:t xml:space="preserve"> (see </w:t>
            </w:r>
            <w:proofErr w:type="spellStart"/>
            <w:r w:rsidRPr="00A855F4">
              <w:rPr>
                <w:i/>
              </w:rPr>
              <w:t>patternType</w:t>
            </w:r>
            <w:proofErr w:type="spellEnd"/>
            <w:r w:rsidRPr="00A855F4">
              <w:t xml:space="preserve"> in </w:t>
            </w:r>
            <w:proofErr w:type="spellStart"/>
            <w:r w:rsidRPr="00A855F4">
              <w:rPr>
                <w:i/>
              </w:rPr>
              <w:t>RateMatchPattern</w:t>
            </w:r>
            <w:proofErr w:type="spellEnd"/>
            <w:r w:rsidRPr="00A855F4">
              <w:t xml:space="preserve"> in TS 38.331[9]) based on dynamic indication in the scheduling DCI as specified in TS 38.214 [12].</w:t>
            </w:r>
          </w:p>
        </w:tc>
        <w:tc>
          <w:tcPr>
            <w:tcW w:w="709" w:type="dxa"/>
          </w:tcPr>
          <w:p w14:paraId="3C831F74" w14:textId="77777777" w:rsidR="004C3036" w:rsidRPr="00A855F4" w:rsidRDefault="004C3036" w:rsidP="004F5F6E">
            <w:pPr>
              <w:pStyle w:val="TAL"/>
              <w:jc w:val="center"/>
            </w:pPr>
            <w:r w:rsidRPr="00A855F4">
              <w:t>UE</w:t>
            </w:r>
          </w:p>
        </w:tc>
        <w:tc>
          <w:tcPr>
            <w:tcW w:w="567" w:type="dxa"/>
          </w:tcPr>
          <w:p w14:paraId="0D5A6F66" w14:textId="77777777" w:rsidR="004C3036" w:rsidRPr="00A855F4" w:rsidRDefault="004C3036" w:rsidP="004F5F6E">
            <w:pPr>
              <w:pStyle w:val="TAL"/>
              <w:jc w:val="center"/>
            </w:pPr>
            <w:r w:rsidRPr="00A855F4">
              <w:t>No</w:t>
            </w:r>
          </w:p>
        </w:tc>
        <w:tc>
          <w:tcPr>
            <w:tcW w:w="709" w:type="dxa"/>
          </w:tcPr>
          <w:p w14:paraId="61704FC1" w14:textId="77777777" w:rsidR="004C3036" w:rsidRPr="00A855F4" w:rsidRDefault="004C3036" w:rsidP="004F5F6E">
            <w:pPr>
              <w:pStyle w:val="TAL"/>
              <w:jc w:val="center"/>
            </w:pPr>
            <w:r w:rsidRPr="00A855F4">
              <w:t>No</w:t>
            </w:r>
          </w:p>
        </w:tc>
        <w:tc>
          <w:tcPr>
            <w:tcW w:w="728" w:type="dxa"/>
          </w:tcPr>
          <w:p w14:paraId="2CB085B1" w14:textId="77777777" w:rsidR="004C3036" w:rsidRPr="00A855F4" w:rsidRDefault="004C3036" w:rsidP="004F5F6E">
            <w:pPr>
              <w:pStyle w:val="TAL"/>
              <w:jc w:val="center"/>
            </w:pPr>
            <w:r w:rsidRPr="00A855F4">
              <w:t>No</w:t>
            </w:r>
          </w:p>
        </w:tc>
      </w:tr>
      <w:tr w:rsidR="004C3036" w:rsidRPr="00A855F4" w14:paraId="1F67D208" w14:textId="77777777" w:rsidTr="004F5F6E">
        <w:trPr>
          <w:cantSplit/>
          <w:tblHeader/>
        </w:trPr>
        <w:tc>
          <w:tcPr>
            <w:tcW w:w="6917" w:type="dxa"/>
          </w:tcPr>
          <w:p w14:paraId="727DF9DD" w14:textId="77777777" w:rsidR="004C3036" w:rsidRPr="00A855F4" w:rsidRDefault="004C3036" w:rsidP="004F5F6E">
            <w:pPr>
              <w:pStyle w:val="TAL"/>
              <w:rPr>
                <w:b/>
                <w:i/>
              </w:rPr>
            </w:pPr>
            <w:proofErr w:type="spellStart"/>
            <w:r w:rsidRPr="00A855F4">
              <w:rPr>
                <w:b/>
                <w:i/>
              </w:rPr>
              <w:t>rateMatchingResrcSetSemi</w:t>
            </w:r>
            <w:proofErr w:type="spellEnd"/>
            <w:r w:rsidRPr="00A855F4">
              <w:rPr>
                <w:b/>
                <w:i/>
              </w:rPr>
              <w:t>-Static</w:t>
            </w:r>
          </w:p>
          <w:p w14:paraId="65E77AD6" w14:textId="77777777" w:rsidR="004C3036" w:rsidRPr="00A855F4" w:rsidRDefault="004C3036" w:rsidP="004F5F6E">
            <w:pPr>
              <w:pStyle w:val="TAL"/>
            </w:pPr>
            <w:r w:rsidRPr="00A855F4">
              <w:t xml:space="preserve">Indicates whether the UE supports receiving PDSCH with resource mapping that excludes the REs corresponding to resource sets configured with RB-symbol level granularity indicated by </w:t>
            </w:r>
            <w:r w:rsidRPr="00A855F4">
              <w:rPr>
                <w:i/>
              </w:rPr>
              <w:t>bitmaps</w:t>
            </w:r>
            <w:r w:rsidRPr="00A855F4">
              <w:t xml:space="preserve"> and </w:t>
            </w:r>
            <w:proofErr w:type="spellStart"/>
            <w:r w:rsidRPr="00A855F4">
              <w:rPr>
                <w:i/>
              </w:rPr>
              <w:t>controlResourceSet</w:t>
            </w:r>
            <w:proofErr w:type="spellEnd"/>
            <w:r w:rsidRPr="00A855F4">
              <w:t xml:space="preserve"> (see </w:t>
            </w:r>
            <w:proofErr w:type="spellStart"/>
            <w:r w:rsidRPr="00A855F4">
              <w:rPr>
                <w:i/>
              </w:rPr>
              <w:t>patternType</w:t>
            </w:r>
            <w:proofErr w:type="spellEnd"/>
            <w:r w:rsidRPr="00A855F4">
              <w:t xml:space="preserve"> in </w:t>
            </w:r>
            <w:proofErr w:type="spellStart"/>
            <w:r w:rsidRPr="00A855F4">
              <w:rPr>
                <w:i/>
              </w:rPr>
              <w:t>RateMatchPattern</w:t>
            </w:r>
            <w:proofErr w:type="spellEnd"/>
            <w:r w:rsidRPr="00A855F4">
              <w:t xml:space="preserve"> in TS 38.331[9]) following the semi-static configuration as specified in TS 38.214 [12].</w:t>
            </w:r>
          </w:p>
        </w:tc>
        <w:tc>
          <w:tcPr>
            <w:tcW w:w="709" w:type="dxa"/>
          </w:tcPr>
          <w:p w14:paraId="7C603EC7" w14:textId="77777777" w:rsidR="004C3036" w:rsidRPr="00A855F4" w:rsidRDefault="004C3036" w:rsidP="004F5F6E">
            <w:pPr>
              <w:pStyle w:val="TAL"/>
              <w:jc w:val="center"/>
            </w:pPr>
            <w:r w:rsidRPr="00A855F4">
              <w:t>UE</w:t>
            </w:r>
          </w:p>
        </w:tc>
        <w:tc>
          <w:tcPr>
            <w:tcW w:w="567" w:type="dxa"/>
          </w:tcPr>
          <w:p w14:paraId="13554CBC" w14:textId="77777777" w:rsidR="004C3036" w:rsidRPr="00A855F4" w:rsidRDefault="004C3036" w:rsidP="004F5F6E">
            <w:pPr>
              <w:pStyle w:val="TAL"/>
              <w:jc w:val="center"/>
            </w:pPr>
            <w:r w:rsidRPr="00A855F4">
              <w:t>Yes</w:t>
            </w:r>
          </w:p>
        </w:tc>
        <w:tc>
          <w:tcPr>
            <w:tcW w:w="709" w:type="dxa"/>
          </w:tcPr>
          <w:p w14:paraId="4A6D8643" w14:textId="77777777" w:rsidR="004C3036" w:rsidRPr="00A855F4" w:rsidRDefault="004C3036" w:rsidP="004F5F6E">
            <w:pPr>
              <w:pStyle w:val="TAL"/>
              <w:jc w:val="center"/>
            </w:pPr>
            <w:r w:rsidRPr="00A855F4">
              <w:t>No</w:t>
            </w:r>
          </w:p>
        </w:tc>
        <w:tc>
          <w:tcPr>
            <w:tcW w:w="728" w:type="dxa"/>
          </w:tcPr>
          <w:p w14:paraId="66C49A7E" w14:textId="77777777" w:rsidR="004C3036" w:rsidRPr="00A855F4" w:rsidRDefault="004C3036" w:rsidP="004F5F6E">
            <w:pPr>
              <w:pStyle w:val="TAL"/>
              <w:jc w:val="center"/>
            </w:pPr>
            <w:r w:rsidRPr="00A855F4">
              <w:t>No</w:t>
            </w:r>
          </w:p>
        </w:tc>
      </w:tr>
      <w:tr w:rsidR="004C3036" w:rsidRPr="00A855F4" w14:paraId="69344E7C" w14:textId="77777777" w:rsidTr="004F5F6E">
        <w:trPr>
          <w:cantSplit/>
          <w:tblHeader/>
        </w:trPr>
        <w:tc>
          <w:tcPr>
            <w:tcW w:w="6917" w:type="dxa"/>
          </w:tcPr>
          <w:p w14:paraId="6CF132DA" w14:textId="77777777" w:rsidR="004C3036" w:rsidRPr="00A855F4" w:rsidRDefault="004C3036" w:rsidP="004F5F6E">
            <w:pPr>
              <w:pStyle w:val="TAL"/>
              <w:rPr>
                <w:b/>
                <w:i/>
              </w:rPr>
            </w:pPr>
            <w:r w:rsidRPr="00A855F4">
              <w:rPr>
                <w:b/>
                <w:i/>
              </w:rPr>
              <w:t>scs-60kHz</w:t>
            </w:r>
          </w:p>
          <w:p w14:paraId="7C38CD01" w14:textId="77777777" w:rsidR="004C3036" w:rsidRPr="00A855F4" w:rsidRDefault="004C3036" w:rsidP="004F5F6E">
            <w:pPr>
              <w:pStyle w:val="TAL"/>
            </w:pPr>
            <w:r w:rsidRPr="00A855F4">
              <w:t xml:space="preserve">Indicates whether the UE supports 60kHz subcarrier spacing for data channel in FR1 as defined in clause 4.2-1 of TS 38.211 [6]. This capability is not applicable to </w:t>
            </w:r>
            <w:proofErr w:type="spellStart"/>
            <w:r w:rsidRPr="00A855F4">
              <w:t>eRedCap</w:t>
            </w:r>
            <w:proofErr w:type="spellEnd"/>
            <w:r w:rsidRPr="00A855F4">
              <w:t xml:space="preserve"> UEs.</w:t>
            </w:r>
          </w:p>
        </w:tc>
        <w:tc>
          <w:tcPr>
            <w:tcW w:w="709" w:type="dxa"/>
          </w:tcPr>
          <w:p w14:paraId="2A1D8A4A" w14:textId="77777777" w:rsidR="004C3036" w:rsidRPr="00A855F4" w:rsidRDefault="004C3036" w:rsidP="004F5F6E">
            <w:pPr>
              <w:pStyle w:val="TAL"/>
              <w:jc w:val="center"/>
            </w:pPr>
            <w:r w:rsidRPr="00A855F4">
              <w:t>UE</w:t>
            </w:r>
          </w:p>
        </w:tc>
        <w:tc>
          <w:tcPr>
            <w:tcW w:w="567" w:type="dxa"/>
          </w:tcPr>
          <w:p w14:paraId="4A4EF427" w14:textId="77777777" w:rsidR="004C3036" w:rsidRPr="00A855F4" w:rsidRDefault="004C3036" w:rsidP="004F5F6E">
            <w:pPr>
              <w:pStyle w:val="TAL"/>
              <w:jc w:val="center"/>
            </w:pPr>
            <w:r w:rsidRPr="00A855F4">
              <w:t>No</w:t>
            </w:r>
          </w:p>
        </w:tc>
        <w:tc>
          <w:tcPr>
            <w:tcW w:w="709" w:type="dxa"/>
          </w:tcPr>
          <w:p w14:paraId="51F949A5" w14:textId="77777777" w:rsidR="004C3036" w:rsidRPr="00A855F4" w:rsidRDefault="004C3036" w:rsidP="004F5F6E">
            <w:pPr>
              <w:pStyle w:val="TAL"/>
              <w:jc w:val="center"/>
            </w:pPr>
            <w:r w:rsidRPr="00A855F4">
              <w:t>No</w:t>
            </w:r>
          </w:p>
        </w:tc>
        <w:tc>
          <w:tcPr>
            <w:tcW w:w="728" w:type="dxa"/>
          </w:tcPr>
          <w:p w14:paraId="638B11BC" w14:textId="77777777" w:rsidR="004C3036" w:rsidRPr="00A855F4" w:rsidRDefault="004C3036" w:rsidP="004F5F6E">
            <w:pPr>
              <w:pStyle w:val="TAL"/>
              <w:jc w:val="center"/>
            </w:pPr>
            <w:r w:rsidRPr="00A855F4">
              <w:t>FR1 only</w:t>
            </w:r>
          </w:p>
        </w:tc>
      </w:tr>
      <w:tr w:rsidR="004C3036" w:rsidRPr="00A855F4" w14:paraId="48D9B95C" w14:textId="77777777" w:rsidTr="004F5F6E">
        <w:trPr>
          <w:cantSplit/>
          <w:tblHeader/>
        </w:trPr>
        <w:tc>
          <w:tcPr>
            <w:tcW w:w="6917" w:type="dxa"/>
          </w:tcPr>
          <w:p w14:paraId="16B3C830" w14:textId="77777777" w:rsidR="004C3036" w:rsidRPr="00A855F4" w:rsidRDefault="004C3036" w:rsidP="004F5F6E">
            <w:pPr>
              <w:pStyle w:val="TAL"/>
              <w:rPr>
                <w:b/>
                <w:i/>
              </w:rPr>
            </w:pPr>
            <w:proofErr w:type="spellStart"/>
            <w:r w:rsidRPr="00A855F4">
              <w:rPr>
                <w:b/>
                <w:i/>
              </w:rPr>
              <w:t>semiOpenLoopCSI</w:t>
            </w:r>
            <w:proofErr w:type="spellEnd"/>
          </w:p>
          <w:p w14:paraId="0A138473" w14:textId="77777777" w:rsidR="004C3036" w:rsidRPr="00A855F4" w:rsidRDefault="004C3036" w:rsidP="004F5F6E">
            <w:pPr>
              <w:pStyle w:val="TAL"/>
            </w:pPr>
            <w:r w:rsidRPr="00A855F4">
              <w:t>Indicates whether UE supports CSI reporting with report quantity set to 'CRI/RI/i1/CQI ' as defined in clause 5.2.1.4 of TS 38.214 [12].</w:t>
            </w:r>
          </w:p>
        </w:tc>
        <w:tc>
          <w:tcPr>
            <w:tcW w:w="709" w:type="dxa"/>
          </w:tcPr>
          <w:p w14:paraId="29CCED4C" w14:textId="77777777" w:rsidR="004C3036" w:rsidRPr="00A855F4" w:rsidRDefault="004C3036" w:rsidP="004F5F6E">
            <w:pPr>
              <w:pStyle w:val="TAL"/>
              <w:jc w:val="center"/>
            </w:pPr>
            <w:r w:rsidRPr="00A855F4">
              <w:t>UE</w:t>
            </w:r>
          </w:p>
        </w:tc>
        <w:tc>
          <w:tcPr>
            <w:tcW w:w="567" w:type="dxa"/>
          </w:tcPr>
          <w:p w14:paraId="35B834F5" w14:textId="77777777" w:rsidR="004C3036" w:rsidRPr="00A855F4" w:rsidRDefault="004C3036" w:rsidP="004F5F6E">
            <w:pPr>
              <w:pStyle w:val="TAL"/>
              <w:jc w:val="center"/>
            </w:pPr>
            <w:r w:rsidRPr="00A855F4">
              <w:t>No</w:t>
            </w:r>
          </w:p>
        </w:tc>
        <w:tc>
          <w:tcPr>
            <w:tcW w:w="709" w:type="dxa"/>
          </w:tcPr>
          <w:p w14:paraId="76D46541" w14:textId="77777777" w:rsidR="004C3036" w:rsidRPr="00A855F4" w:rsidRDefault="004C3036" w:rsidP="004F5F6E">
            <w:pPr>
              <w:pStyle w:val="TAL"/>
              <w:jc w:val="center"/>
            </w:pPr>
            <w:r w:rsidRPr="00A855F4">
              <w:t>No</w:t>
            </w:r>
          </w:p>
        </w:tc>
        <w:tc>
          <w:tcPr>
            <w:tcW w:w="728" w:type="dxa"/>
          </w:tcPr>
          <w:p w14:paraId="4D3D6F0A" w14:textId="77777777" w:rsidR="004C3036" w:rsidRPr="00A855F4" w:rsidRDefault="004C3036" w:rsidP="004F5F6E">
            <w:pPr>
              <w:pStyle w:val="TAL"/>
              <w:jc w:val="center"/>
            </w:pPr>
            <w:r w:rsidRPr="00A855F4">
              <w:t>Yes</w:t>
            </w:r>
          </w:p>
        </w:tc>
      </w:tr>
      <w:tr w:rsidR="004C3036" w:rsidRPr="00A855F4" w14:paraId="0C0CD91C" w14:textId="77777777" w:rsidTr="004F5F6E">
        <w:trPr>
          <w:cantSplit/>
          <w:tblHeader/>
        </w:trPr>
        <w:tc>
          <w:tcPr>
            <w:tcW w:w="6917" w:type="dxa"/>
          </w:tcPr>
          <w:p w14:paraId="63A8D962" w14:textId="77777777" w:rsidR="004C3036" w:rsidRPr="00A855F4" w:rsidRDefault="004C3036" w:rsidP="004F5F6E">
            <w:pPr>
              <w:pStyle w:val="TAL"/>
              <w:rPr>
                <w:b/>
                <w:i/>
              </w:rPr>
            </w:pPr>
            <w:proofErr w:type="spellStart"/>
            <w:r w:rsidRPr="00A855F4">
              <w:rPr>
                <w:b/>
                <w:i/>
              </w:rPr>
              <w:t>semiStaticHARQ</w:t>
            </w:r>
            <w:proofErr w:type="spellEnd"/>
            <w:r w:rsidRPr="00A855F4">
              <w:rPr>
                <w:b/>
                <w:i/>
              </w:rPr>
              <w:t>-ACK-Codebook</w:t>
            </w:r>
          </w:p>
          <w:p w14:paraId="5FA87212" w14:textId="77777777" w:rsidR="004C3036" w:rsidRPr="00A855F4" w:rsidRDefault="004C3036" w:rsidP="004F5F6E">
            <w:pPr>
              <w:pStyle w:val="TAL"/>
            </w:pPr>
            <w:r w:rsidRPr="00A855F4">
              <w:t>Indicates whether the UE supports HARQ-ACK codebook constructed by semi-static configuration.</w:t>
            </w:r>
          </w:p>
        </w:tc>
        <w:tc>
          <w:tcPr>
            <w:tcW w:w="709" w:type="dxa"/>
          </w:tcPr>
          <w:p w14:paraId="5C2D04D6" w14:textId="77777777" w:rsidR="004C3036" w:rsidRPr="00A855F4" w:rsidRDefault="004C3036" w:rsidP="004F5F6E">
            <w:pPr>
              <w:pStyle w:val="TAL"/>
              <w:jc w:val="center"/>
            </w:pPr>
            <w:r w:rsidRPr="00A855F4">
              <w:t>UE</w:t>
            </w:r>
          </w:p>
        </w:tc>
        <w:tc>
          <w:tcPr>
            <w:tcW w:w="567" w:type="dxa"/>
          </w:tcPr>
          <w:p w14:paraId="461F7FF3" w14:textId="77777777" w:rsidR="004C3036" w:rsidRPr="00A855F4" w:rsidRDefault="004C3036" w:rsidP="004F5F6E">
            <w:pPr>
              <w:pStyle w:val="TAL"/>
              <w:jc w:val="center"/>
            </w:pPr>
            <w:r w:rsidRPr="00A855F4">
              <w:t>Yes</w:t>
            </w:r>
          </w:p>
        </w:tc>
        <w:tc>
          <w:tcPr>
            <w:tcW w:w="709" w:type="dxa"/>
          </w:tcPr>
          <w:p w14:paraId="417C70EF" w14:textId="77777777" w:rsidR="004C3036" w:rsidRPr="00A855F4" w:rsidRDefault="004C3036" w:rsidP="004F5F6E">
            <w:pPr>
              <w:pStyle w:val="TAL"/>
              <w:jc w:val="center"/>
            </w:pPr>
            <w:r w:rsidRPr="00A855F4">
              <w:t>No</w:t>
            </w:r>
          </w:p>
        </w:tc>
        <w:tc>
          <w:tcPr>
            <w:tcW w:w="728" w:type="dxa"/>
          </w:tcPr>
          <w:p w14:paraId="5E054AA1" w14:textId="77777777" w:rsidR="004C3036" w:rsidRPr="00A855F4" w:rsidRDefault="004C3036" w:rsidP="004F5F6E">
            <w:pPr>
              <w:pStyle w:val="TAL"/>
              <w:jc w:val="center"/>
            </w:pPr>
            <w:r w:rsidRPr="00A855F4">
              <w:t>No</w:t>
            </w:r>
          </w:p>
        </w:tc>
      </w:tr>
      <w:tr w:rsidR="004C3036" w:rsidRPr="00A855F4" w14:paraId="515A209A" w14:textId="77777777" w:rsidTr="004F5F6E">
        <w:trPr>
          <w:cantSplit/>
          <w:tblHeader/>
        </w:trPr>
        <w:tc>
          <w:tcPr>
            <w:tcW w:w="6917" w:type="dxa"/>
          </w:tcPr>
          <w:p w14:paraId="63F1B9BF" w14:textId="77777777" w:rsidR="004C3036" w:rsidRPr="00A855F4" w:rsidRDefault="004C3036" w:rsidP="004F5F6E">
            <w:pPr>
              <w:pStyle w:val="TAL"/>
              <w:rPr>
                <w:b/>
                <w:bCs/>
                <w:i/>
                <w:iCs/>
              </w:rPr>
            </w:pPr>
            <w:r w:rsidRPr="00A855F4">
              <w:rPr>
                <w:rFonts w:cs="Arial"/>
                <w:b/>
                <w:bCs/>
                <w:i/>
                <w:iCs/>
                <w:szCs w:val="18"/>
              </w:rPr>
              <w:t>simultaneousTCI-ActMultipleCC-r16</w:t>
            </w:r>
          </w:p>
          <w:p w14:paraId="4B6FC587" w14:textId="77777777" w:rsidR="004C3036" w:rsidRPr="00A855F4" w:rsidRDefault="004C3036" w:rsidP="004F5F6E">
            <w:pPr>
              <w:pStyle w:val="TAL"/>
              <w:rPr>
                <w:b/>
                <w:i/>
              </w:rPr>
            </w:pPr>
            <w:r w:rsidRPr="00A855F4">
              <w:t xml:space="preserve">Indicates the UE support of </w:t>
            </w:r>
            <w:r w:rsidRPr="00A855F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A855F4">
              <w:rPr>
                <w:rFonts w:cs="Arial"/>
                <w:i/>
                <w:iCs/>
                <w:szCs w:val="18"/>
              </w:rPr>
              <w:t>tci-StatePDSCH</w:t>
            </w:r>
            <w:proofErr w:type="spellEnd"/>
            <w:r w:rsidRPr="00A855F4">
              <w:rPr>
                <w:rFonts w:cs="Arial"/>
                <w:i/>
                <w:iCs/>
                <w:szCs w:val="18"/>
              </w:rPr>
              <w:t>.</w:t>
            </w:r>
          </w:p>
        </w:tc>
        <w:tc>
          <w:tcPr>
            <w:tcW w:w="709" w:type="dxa"/>
          </w:tcPr>
          <w:p w14:paraId="19F9B086" w14:textId="77777777" w:rsidR="004C3036" w:rsidRPr="00A855F4" w:rsidRDefault="004C3036" w:rsidP="004F5F6E">
            <w:pPr>
              <w:pStyle w:val="TAL"/>
              <w:jc w:val="center"/>
            </w:pPr>
            <w:r w:rsidRPr="00A855F4">
              <w:t>UE</w:t>
            </w:r>
          </w:p>
        </w:tc>
        <w:tc>
          <w:tcPr>
            <w:tcW w:w="567" w:type="dxa"/>
          </w:tcPr>
          <w:p w14:paraId="1AF5CE69" w14:textId="77777777" w:rsidR="004C3036" w:rsidRPr="00A855F4" w:rsidRDefault="004C3036" w:rsidP="004F5F6E">
            <w:pPr>
              <w:pStyle w:val="TAL"/>
              <w:jc w:val="center"/>
            </w:pPr>
            <w:r w:rsidRPr="00A855F4">
              <w:t>No</w:t>
            </w:r>
          </w:p>
        </w:tc>
        <w:tc>
          <w:tcPr>
            <w:tcW w:w="709" w:type="dxa"/>
          </w:tcPr>
          <w:p w14:paraId="62FC61CB" w14:textId="77777777" w:rsidR="004C3036" w:rsidRPr="00A855F4" w:rsidRDefault="004C3036" w:rsidP="004F5F6E">
            <w:pPr>
              <w:pStyle w:val="TAL"/>
              <w:jc w:val="center"/>
            </w:pPr>
            <w:r w:rsidRPr="00A855F4">
              <w:t>No</w:t>
            </w:r>
          </w:p>
        </w:tc>
        <w:tc>
          <w:tcPr>
            <w:tcW w:w="728" w:type="dxa"/>
          </w:tcPr>
          <w:p w14:paraId="074085D0" w14:textId="77777777" w:rsidR="004C3036" w:rsidRPr="00A855F4" w:rsidRDefault="004C3036" w:rsidP="004F5F6E">
            <w:pPr>
              <w:pStyle w:val="TAL"/>
              <w:jc w:val="center"/>
            </w:pPr>
            <w:r w:rsidRPr="00A855F4">
              <w:t>Yes</w:t>
            </w:r>
          </w:p>
        </w:tc>
      </w:tr>
      <w:tr w:rsidR="004C3036" w:rsidRPr="00A855F4" w14:paraId="138C0E12" w14:textId="77777777" w:rsidTr="004F5F6E">
        <w:trPr>
          <w:cantSplit/>
          <w:tblHeader/>
        </w:trPr>
        <w:tc>
          <w:tcPr>
            <w:tcW w:w="6917" w:type="dxa"/>
          </w:tcPr>
          <w:p w14:paraId="09A19BF3" w14:textId="77777777" w:rsidR="004C3036" w:rsidRPr="00A855F4" w:rsidRDefault="004C3036" w:rsidP="004F5F6E">
            <w:pPr>
              <w:pStyle w:val="TAL"/>
              <w:rPr>
                <w:b/>
                <w:bCs/>
                <w:i/>
                <w:iCs/>
              </w:rPr>
            </w:pPr>
            <w:r w:rsidRPr="00A855F4">
              <w:rPr>
                <w:rFonts w:cs="Arial"/>
                <w:b/>
                <w:bCs/>
                <w:i/>
                <w:iCs/>
                <w:szCs w:val="18"/>
              </w:rPr>
              <w:t>simultaneousSpatialRelationMultipleCC-r16</w:t>
            </w:r>
          </w:p>
          <w:p w14:paraId="17E87140" w14:textId="77777777" w:rsidR="004C3036" w:rsidRPr="00A855F4" w:rsidRDefault="004C3036" w:rsidP="004F5F6E">
            <w:pPr>
              <w:pStyle w:val="TAL"/>
              <w:rPr>
                <w:b/>
                <w:i/>
              </w:rPr>
            </w:pPr>
            <w:r w:rsidRPr="00A855F4">
              <w:t xml:space="preserve">Indicates the UE support of </w:t>
            </w:r>
            <w:r w:rsidRPr="00A855F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A855F4">
              <w:rPr>
                <w:i/>
              </w:rPr>
              <w:t>maxNumberConfiguredSpatialRelations</w:t>
            </w:r>
            <w:proofErr w:type="spellEnd"/>
            <w:r w:rsidRPr="00A855F4">
              <w:rPr>
                <w:iCs/>
              </w:rPr>
              <w:t xml:space="preserve"> and </w:t>
            </w:r>
            <w:proofErr w:type="spellStart"/>
            <w:r w:rsidRPr="00A855F4">
              <w:rPr>
                <w:i/>
              </w:rPr>
              <w:t>maxNumberActiveSpatialRelations</w:t>
            </w:r>
            <w:proofErr w:type="spellEnd"/>
            <w:r w:rsidRPr="00A855F4">
              <w:rPr>
                <w:rFonts w:cs="Arial"/>
                <w:i/>
                <w:iCs/>
                <w:szCs w:val="18"/>
              </w:rPr>
              <w:t>.</w:t>
            </w:r>
          </w:p>
        </w:tc>
        <w:tc>
          <w:tcPr>
            <w:tcW w:w="709" w:type="dxa"/>
          </w:tcPr>
          <w:p w14:paraId="4B4D7206" w14:textId="77777777" w:rsidR="004C3036" w:rsidRPr="00A855F4" w:rsidRDefault="004C3036" w:rsidP="004F5F6E">
            <w:pPr>
              <w:pStyle w:val="TAL"/>
              <w:jc w:val="center"/>
            </w:pPr>
            <w:r w:rsidRPr="00A855F4">
              <w:t>UE</w:t>
            </w:r>
          </w:p>
        </w:tc>
        <w:tc>
          <w:tcPr>
            <w:tcW w:w="567" w:type="dxa"/>
          </w:tcPr>
          <w:p w14:paraId="751C3ED9" w14:textId="77777777" w:rsidR="004C3036" w:rsidRPr="00A855F4" w:rsidRDefault="004C3036" w:rsidP="004F5F6E">
            <w:pPr>
              <w:pStyle w:val="TAL"/>
              <w:jc w:val="center"/>
            </w:pPr>
            <w:r w:rsidRPr="00A855F4">
              <w:t>No</w:t>
            </w:r>
          </w:p>
        </w:tc>
        <w:tc>
          <w:tcPr>
            <w:tcW w:w="709" w:type="dxa"/>
          </w:tcPr>
          <w:p w14:paraId="57A3EF89" w14:textId="77777777" w:rsidR="004C3036" w:rsidRPr="00A855F4" w:rsidRDefault="004C3036" w:rsidP="004F5F6E">
            <w:pPr>
              <w:pStyle w:val="TAL"/>
              <w:jc w:val="center"/>
            </w:pPr>
            <w:r w:rsidRPr="00A855F4">
              <w:t>No</w:t>
            </w:r>
          </w:p>
        </w:tc>
        <w:tc>
          <w:tcPr>
            <w:tcW w:w="728" w:type="dxa"/>
          </w:tcPr>
          <w:p w14:paraId="47293967" w14:textId="77777777" w:rsidR="004C3036" w:rsidRPr="00A855F4" w:rsidRDefault="004C3036" w:rsidP="004F5F6E">
            <w:pPr>
              <w:pStyle w:val="TAL"/>
              <w:jc w:val="center"/>
            </w:pPr>
            <w:r w:rsidRPr="00A855F4">
              <w:t>FR2 only</w:t>
            </w:r>
          </w:p>
        </w:tc>
      </w:tr>
      <w:tr w:rsidR="004C3036" w:rsidRPr="00A855F4" w14:paraId="4783F1E5" w14:textId="77777777" w:rsidTr="004F5F6E">
        <w:trPr>
          <w:cantSplit/>
          <w:tblHeader/>
        </w:trPr>
        <w:tc>
          <w:tcPr>
            <w:tcW w:w="6917" w:type="dxa"/>
          </w:tcPr>
          <w:p w14:paraId="7F04805B" w14:textId="77777777" w:rsidR="004C3036" w:rsidRPr="00A855F4" w:rsidRDefault="004C3036" w:rsidP="004F5F6E">
            <w:pPr>
              <w:pStyle w:val="TAL"/>
              <w:rPr>
                <w:b/>
                <w:i/>
                <w:lang w:eastAsia="zh-CN"/>
              </w:rPr>
            </w:pPr>
            <w:r w:rsidRPr="00A855F4">
              <w:rPr>
                <w:b/>
                <w:i/>
              </w:rPr>
              <w:t>slotBasedDynamicPUCCH-Rep-r17</w:t>
            </w:r>
          </w:p>
          <w:p w14:paraId="6ABD2F9F" w14:textId="77777777" w:rsidR="004C3036" w:rsidRPr="00A855F4" w:rsidRDefault="004C3036" w:rsidP="004F5F6E">
            <w:pPr>
              <w:pStyle w:val="TAL"/>
            </w:pPr>
            <w:r w:rsidRPr="00A855F4">
              <w:t>Indicates whether the UE supports both slot based dynamic PUCCH repetition and slot based dynamic repetition indication for PUCCH formats 0/1/2/3/4.</w:t>
            </w:r>
          </w:p>
          <w:p w14:paraId="76D8DDAB" w14:textId="77777777" w:rsidR="004C3036" w:rsidRPr="00A855F4" w:rsidRDefault="004C3036" w:rsidP="004F5F6E">
            <w:pPr>
              <w:pStyle w:val="TAL"/>
            </w:pPr>
          </w:p>
          <w:p w14:paraId="78BCF370" w14:textId="77777777" w:rsidR="004C3036" w:rsidRPr="00A855F4" w:rsidRDefault="004C3036" w:rsidP="004F5F6E">
            <w:pPr>
              <w:pStyle w:val="TAL"/>
              <w:rPr>
                <w:rFonts w:cs="Arial"/>
                <w:b/>
                <w:bCs/>
                <w:i/>
                <w:iCs/>
                <w:szCs w:val="18"/>
              </w:rPr>
            </w:pPr>
            <w:r w:rsidRPr="00A855F4">
              <w:t xml:space="preserve">UE indicating support of this feature shall also indicate support of </w:t>
            </w:r>
            <w:r w:rsidRPr="00A855F4">
              <w:rPr>
                <w:i/>
              </w:rPr>
              <w:t xml:space="preserve">pucch-Repetition-F1-3-4 </w:t>
            </w:r>
            <w:r w:rsidRPr="00A855F4">
              <w:rPr>
                <w:iCs/>
              </w:rPr>
              <w:t xml:space="preserve">or </w:t>
            </w:r>
            <w:r w:rsidRPr="00A855F4">
              <w:rPr>
                <w:i/>
              </w:rPr>
              <w:t>pucch-Repetition-F0-2-r17.</w:t>
            </w:r>
          </w:p>
        </w:tc>
        <w:tc>
          <w:tcPr>
            <w:tcW w:w="709" w:type="dxa"/>
          </w:tcPr>
          <w:p w14:paraId="03D3F585" w14:textId="77777777" w:rsidR="004C3036" w:rsidRPr="00A855F4" w:rsidRDefault="004C3036" w:rsidP="004F5F6E">
            <w:pPr>
              <w:pStyle w:val="TAL"/>
              <w:jc w:val="center"/>
            </w:pPr>
            <w:r w:rsidRPr="00A855F4">
              <w:t>UE</w:t>
            </w:r>
          </w:p>
        </w:tc>
        <w:tc>
          <w:tcPr>
            <w:tcW w:w="567" w:type="dxa"/>
          </w:tcPr>
          <w:p w14:paraId="757E9D18" w14:textId="77777777" w:rsidR="004C3036" w:rsidRPr="00A855F4" w:rsidRDefault="004C3036" w:rsidP="004F5F6E">
            <w:pPr>
              <w:pStyle w:val="TAL"/>
              <w:jc w:val="center"/>
            </w:pPr>
            <w:r w:rsidRPr="00A855F4">
              <w:t>No</w:t>
            </w:r>
          </w:p>
        </w:tc>
        <w:tc>
          <w:tcPr>
            <w:tcW w:w="709" w:type="dxa"/>
          </w:tcPr>
          <w:p w14:paraId="155DA140" w14:textId="77777777" w:rsidR="004C3036" w:rsidRPr="00A855F4" w:rsidRDefault="004C3036" w:rsidP="004F5F6E">
            <w:pPr>
              <w:pStyle w:val="TAL"/>
              <w:jc w:val="center"/>
            </w:pPr>
            <w:r w:rsidRPr="00A855F4">
              <w:t>No</w:t>
            </w:r>
          </w:p>
        </w:tc>
        <w:tc>
          <w:tcPr>
            <w:tcW w:w="728" w:type="dxa"/>
          </w:tcPr>
          <w:p w14:paraId="43FFCDB8" w14:textId="77777777" w:rsidR="004C3036" w:rsidRPr="00A855F4" w:rsidRDefault="004C3036" w:rsidP="004F5F6E">
            <w:pPr>
              <w:pStyle w:val="TAL"/>
              <w:jc w:val="center"/>
            </w:pPr>
            <w:r w:rsidRPr="00A855F4">
              <w:t>No</w:t>
            </w:r>
          </w:p>
        </w:tc>
      </w:tr>
      <w:tr w:rsidR="004C3036" w:rsidRPr="00A855F4" w14:paraId="151E203B" w14:textId="77777777" w:rsidTr="004F5F6E">
        <w:trPr>
          <w:cantSplit/>
          <w:tblHeader/>
        </w:trPr>
        <w:tc>
          <w:tcPr>
            <w:tcW w:w="6917" w:type="dxa"/>
          </w:tcPr>
          <w:p w14:paraId="2BE3C72B" w14:textId="77777777" w:rsidR="004C3036" w:rsidRPr="00A855F4" w:rsidRDefault="004C3036" w:rsidP="004F5F6E">
            <w:pPr>
              <w:pStyle w:val="TAL"/>
              <w:rPr>
                <w:b/>
                <w:i/>
              </w:rPr>
            </w:pPr>
            <w:proofErr w:type="spellStart"/>
            <w:r w:rsidRPr="00A855F4">
              <w:rPr>
                <w:b/>
                <w:i/>
              </w:rPr>
              <w:t>spatialBundlingHARQ</w:t>
            </w:r>
            <w:proofErr w:type="spellEnd"/>
            <w:r w:rsidRPr="00A855F4">
              <w:rPr>
                <w:b/>
                <w:i/>
              </w:rPr>
              <w:t>-ACK</w:t>
            </w:r>
          </w:p>
          <w:p w14:paraId="5C5C8274" w14:textId="77777777" w:rsidR="004C3036" w:rsidRPr="00A855F4" w:rsidRDefault="004C3036" w:rsidP="004F5F6E">
            <w:pPr>
              <w:pStyle w:val="TAL"/>
            </w:pPr>
            <w:r w:rsidRPr="00A855F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4058111" w14:textId="77777777" w:rsidR="004C3036" w:rsidRPr="00A855F4" w:rsidRDefault="004C3036" w:rsidP="004F5F6E">
            <w:pPr>
              <w:pStyle w:val="TAL"/>
              <w:jc w:val="center"/>
            </w:pPr>
            <w:r w:rsidRPr="00A855F4">
              <w:t>UE</w:t>
            </w:r>
          </w:p>
        </w:tc>
        <w:tc>
          <w:tcPr>
            <w:tcW w:w="567" w:type="dxa"/>
          </w:tcPr>
          <w:p w14:paraId="42355CB7" w14:textId="77777777" w:rsidR="004C3036" w:rsidRPr="00A855F4" w:rsidRDefault="004C3036" w:rsidP="004F5F6E">
            <w:pPr>
              <w:pStyle w:val="TAL"/>
              <w:jc w:val="center"/>
            </w:pPr>
            <w:r w:rsidRPr="00A855F4">
              <w:t>Yes</w:t>
            </w:r>
          </w:p>
        </w:tc>
        <w:tc>
          <w:tcPr>
            <w:tcW w:w="709" w:type="dxa"/>
          </w:tcPr>
          <w:p w14:paraId="1432B5C5" w14:textId="77777777" w:rsidR="004C3036" w:rsidRPr="00A855F4" w:rsidRDefault="004C3036" w:rsidP="004F5F6E">
            <w:pPr>
              <w:pStyle w:val="TAL"/>
              <w:jc w:val="center"/>
            </w:pPr>
            <w:r w:rsidRPr="00A855F4">
              <w:t>No</w:t>
            </w:r>
          </w:p>
        </w:tc>
        <w:tc>
          <w:tcPr>
            <w:tcW w:w="728" w:type="dxa"/>
          </w:tcPr>
          <w:p w14:paraId="7873FF82" w14:textId="77777777" w:rsidR="004C3036" w:rsidRPr="00A855F4" w:rsidRDefault="004C3036" w:rsidP="004F5F6E">
            <w:pPr>
              <w:pStyle w:val="TAL"/>
              <w:jc w:val="center"/>
            </w:pPr>
            <w:r w:rsidRPr="00A855F4">
              <w:t>No</w:t>
            </w:r>
          </w:p>
        </w:tc>
      </w:tr>
      <w:tr w:rsidR="004C3036" w:rsidRPr="00A855F4" w14:paraId="3A5C74AF" w14:textId="77777777" w:rsidTr="004F5F6E">
        <w:trPr>
          <w:cantSplit/>
          <w:tblHeader/>
        </w:trPr>
        <w:tc>
          <w:tcPr>
            <w:tcW w:w="6917" w:type="dxa"/>
          </w:tcPr>
          <w:p w14:paraId="3FC7309B" w14:textId="77777777" w:rsidR="004C3036" w:rsidRPr="00A855F4" w:rsidRDefault="004C3036" w:rsidP="004F5F6E">
            <w:pPr>
              <w:pStyle w:val="TAL"/>
              <w:rPr>
                <w:b/>
                <w:bCs/>
                <w:i/>
                <w:iCs/>
              </w:rPr>
            </w:pPr>
            <w:r w:rsidRPr="00A855F4">
              <w:rPr>
                <w:rFonts w:cs="Arial"/>
                <w:b/>
                <w:bCs/>
                <w:i/>
                <w:iCs/>
                <w:szCs w:val="18"/>
              </w:rPr>
              <w:lastRenderedPageBreak/>
              <w:t>spatialRelationUpdateAP-SRS-r16</w:t>
            </w:r>
          </w:p>
          <w:p w14:paraId="57A0747D" w14:textId="77777777" w:rsidR="004C3036" w:rsidRPr="00A855F4" w:rsidRDefault="004C3036" w:rsidP="004F5F6E">
            <w:pPr>
              <w:pStyle w:val="TAL"/>
              <w:rPr>
                <w:b/>
                <w:i/>
              </w:rPr>
            </w:pPr>
            <w:r w:rsidRPr="00A855F4">
              <w:t xml:space="preserve">Indicates the UE support of </w:t>
            </w:r>
            <w:r w:rsidRPr="00A855F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A855F4">
              <w:rPr>
                <w:i/>
              </w:rPr>
              <w:t>supportedSRS</w:t>
            </w:r>
            <w:proofErr w:type="spellEnd"/>
            <w:r w:rsidRPr="00A855F4">
              <w:rPr>
                <w:i/>
              </w:rPr>
              <w:t xml:space="preserve">-Resources </w:t>
            </w:r>
            <w:r w:rsidRPr="00A855F4">
              <w:rPr>
                <w:iCs/>
              </w:rPr>
              <w:t>and</w:t>
            </w:r>
            <w:r w:rsidRPr="00A855F4">
              <w:rPr>
                <w:i/>
              </w:rPr>
              <w:t xml:space="preserve"> </w:t>
            </w:r>
            <w:proofErr w:type="spellStart"/>
            <w:r w:rsidRPr="00A855F4">
              <w:rPr>
                <w:i/>
              </w:rPr>
              <w:t>maxNumberConfiguredSpatialRelations</w:t>
            </w:r>
            <w:proofErr w:type="spellEnd"/>
            <w:r w:rsidRPr="00A855F4">
              <w:rPr>
                <w:rFonts w:cs="Arial"/>
                <w:i/>
                <w:iCs/>
                <w:szCs w:val="18"/>
              </w:rPr>
              <w:t>.</w:t>
            </w:r>
          </w:p>
        </w:tc>
        <w:tc>
          <w:tcPr>
            <w:tcW w:w="709" w:type="dxa"/>
          </w:tcPr>
          <w:p w14:paraId="41A1B281" w14:textId="77777777" w:rsidR="004C3036" w:rsidRPr="00A855F4" w:rsidRDefault="004C3036" w:rsidP="004F5F6E">
            <w:pPr>
              <w:pStyle w:val="TAL"/>
              <w:jc w:val="center"/>
            </w:pPr>
            <w:r w:rsidRPr="00A855F4">
              <w:t>UE</w:t>
            </w:r>
          </w:p>
        </w:tc>
        <w:tc>
          <w:tcPr>
            <w:tcW w:w="567" w:type="dxa"/>
          </w:tcPr>
          <w:p w14:paraId="7349E98F" w14:textId="77777777" w:rsidR="004C3036" w:rsidRPr="00A855F4" w:rsidRDefault="004C3036" w:rsidP="004F5F6E">
            <w:pPr>
              <w:pStyle w:val="TAL"/>
              <w:jc w:val="center"/>
            </w:pPr>
            <w:r w:rsidRPr="00A855F4">
              <w:t>No</w:t>
            </w:r>
          </w:p>
        </w:tc>
        <w:tc>
          <w:tcPr>
            <w:tcW w:w="709" w:type="dxa"/>
          </w:tcPr>
          <w:p w14:paraId="759205F6" w14:textId="77777777" w:rsidR="004C3036" w:rsidRPr="00A855F4" w:rsidRDefault="004C3036" w:rsidP="004F5F6E">
            <w:pPr>
              <w:pStyle w:val="TAL"/>
              <w:jc w:val="center"/>
            </w:pPr>
            <w:r w:rsidRPr="00A855F4">
              <w:t>No</w:t>
            </w:r>
          </w:p>
        </w:tc>
        <w:tc>
          <w:tcPr>
            <w:tcW w:w="728" w:type="dxa"/>
          </w:tcPr>
          <w:p w14:paraId="7DFBA7AC" w14:textId="77777777" w:rsidR="004C3036" w:rsidRPr="00A855F4" w:rsidRDefault="004C3036" w:rsidP="004F5F6E">
            <w:pPr>
              <w:pStyle w:val="TAL"/>
              <w:jc w:val="center"/>
            </w:pPr>
            <w:r w:rsidRPr="00A855F4">
              <w:t>FR2 only</w:t>
            </w:r>
          </w:p>
        </w:tc>
      </w:tr>
      <w:tr w:rsidR="004C3036" w:rsidRPr="00A855F4" w14:paraId="682295EB" w14:textId="77777777" w:rsidTr="004F5F6E">
        <w:trPr>
          <w:cantSplit/>
          <w:tblHeader/>
        </w:trPr>
        <w:tc>
          <w:tcPr>
            <w:tcW w:w="6917" w:type="dxa"/>
          </w:tcPr>
          <w:p w14:paraId="07F53984" w14:textId="77777777" w:rsidR="004C3036" w:rsidRPr="00A855F4" w:rsidRDefault="004C3036" w:rsidP="004F5F6E">
            <w:pPr>
              <w:pStyle w:val="TAL"/>
            </w:pPr>
            <w:proofErr w:type="spellStart"/>
            <w:r w:rsidRPr="00A855F4">
              <w:rPr>
                <w:b/>
                <w:i/>
              </w:rPr>
              <w:t>spCellPlacement</w:t>
            </w:r>
            <w:proofErr w:type="spellEnd"/>
          </w:p>
          <w:p w14:paraId="65AC2B8E" w14:textId="77777777" w:rsidR="004C3036" w:rsidRPr="00A855F4" w:rsidRDefault="004C3036" w:rsidP="004F5F6E">
            <w:pPr>
              <w:pStyle w:val="TAL"/>
              <w:rPr>
                <w:rFonts w:cs="Arial"/>
                <w:b/>
                <w:bCs/>
                <w:i/>
                <w:iCs/>
                <w:szCs w:val="18"/>
              </w:rPr>
            </w:pPr>
            <w:bookmarkStart w:id="169" w:name="_Hlk43474281"/>
            <w:r w:rsidRPr="00A855F4">
              <w:rPr>
                <w:rFonts w:cs="Arial"/>
                <w:szCs w:val="18"/>
              </w:rPr>
              <w:t xml:space="preserve">Indicates whether the UE supports a </w:t>
            </w:r>
            <w:proofErr w:type="spellStart"/>
            <w:r w:rsidRPr="00A855F4">
              <w:rPr>
                <w:rFonts w:cs="Arial"/>
                <w:szCs w:val="18"/>
              </w:rPr>
              <w:t>SpCell</w:t>
            </w:r>
            <w:proofErr w:type="spellEnd"/>
            <w:r w:rsidRPr="00A855F4">
              <w:rPr>
                <w:rFonts w:cs="Arial"/>
                <w:szCs w:val="18"/>
              </w:rPr>
              <w:t xml:space="preserve"> on FR1-FDD, FR1-TDD and/or FR2-TDD depending on which additional </w:t>
            </w:r>
            <w:proofErr w:type="spellStart"/>
            <w:r w:rsidRPr="00A855F4">
              <w:rPr>
                <w:rFonts w:cs="Arial"/>
                <w:szCs w:val="18"/>
              </w:rPr>
              <w:t>SCells</w:t>
            </w:r>
            <w:proofErr w:type="spellEnd"/>
            <w:r w:rsidRPr="00A855F4">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A855F4">
              <w:rPr>
                <w:rFonts w:cs="Arial"/>
                <w:szCs w:val="18"/>
              </w:rPr>
              <w:t>SpCell</w:t>
            </w:r>
            <w:proofErr w:type="spellEnd"/>
            <w:r w:rsidRPr="00A855F4">
              <w:rPr>
                <w:rFonts w:cs="Arial"/>
                <w:szCs w:val="18"/>
              </w:rPr>
              <w:t xml:space="preserve"> on any serving cell with UL in supported band combinations.</w:t>
            </w:r>
            <w:bookmarkEnd w:id="169"/>
          </w:p>
        </w:tc>
        <w:tc>
          <w:tcPr>
            <w:tcW w:w="709" w:type="dxa"/>
          </w:tcPr>
          <w:p w14:paraId="190FE60B" w14:textId="77777777" w:rsidR="004C3036" w:rsidRPr="00A855F4" w:rsidRDefault="004C3036" w:rsidP="004F5F6E">
            <w:pPr>
              <w:pStyle w:val="TAL"/>
              <w:jc w:val="center"/>
            </w:pPr>
            <w:r w:rsidRPr="00A855F4">
              <w:rPr>
                <w:rFonts w:cs="Arial"/>
                <w:szCs w:val="18"/>
              </w:rPr>
              <w:t>UE</w:t>
            </w:r>
          </w:p>
        </w:tc>
        <w:tc>
          <w:tcPr>
            <w:tcW w:w="567" w:type="dxa"/>
          </w:tcPr>
          <w:p w14:paraId="11F8E65A" w14:textId="77777777" w:rsidR="004C3036" w:rsidRPr="00A855F4" w:rsidRDefault="004C3036" w:rsidP="004F5F6E">
            <w:pPr>
              <w:pStyle w:val="TAL"/>
              <w:jc w:val="center"/>
            </w:pPr>
            <w:r w:rsidRPr="00A855F4">
              <w:rPr>
                <w:rFonts w:cs="Arial"/>
                <w:szCs w:val="18"/>
              </w:rPr>
              <w:t>No</w:t>
            </w:r>
          </w:p>
        </w:tc>
        <w:tc>
          <w:tcPr>
            <w:tcW w:w="709" w:type="dxa"/>
          </w:tcPr>
          <w:p w14:paraId="14A9C092" w14:textId="77777777" w:rsidR="004C3036" w:rsidRPr="00A855F4" w:rsidRDefault="004C3036" w:rsidP="004F5F6E">
            <w:pPr>
              <w:pStyle w:val="TAL"/>
              <w:jc w:val="center"/>
            </w:pPr>
            <w:r w:rsidRPr="00A855F4">
              <w:rPr>
                <w:rFonts w:cs="Arial"/>
                <w:szCs w:val="18"/>
              </w:rPr>
              <w:t>No</w:t>
            </w:r>
          </w:p>
        </w:tc>
        <w:tc>
          <w:tcPr>
            <w:tcW w:w="728" w:type="dxa"/>
          </w:tcPr>
          <w:p w14:paraId="4F4D6B84" w14:textId="77777777" w:rsidR="004C3036" w:rsidRPr="00A855F4" w:rsidRDefault="004C3036" w:rsidP="004F5F6E">
            <w:pPr>
              <w:pStyle w:val="TAL"/>
              <w:jc w:val="center"/>
            </w:pPr>
            <w:r w:rsidRPr="00A855F4">
              <w:rPr>
                <w:rFonts w:cs="Arial"/>
                <w:szCs w:val="18"/>
              </w:rPr>
              <w:t>No</w:t>
            </w:r>
          </w:p>
        </w:tc>
      </w:tr>
      <w:tr w:rsidR="004C3036" w:rsidRPr="00A855F4" w14:paraId="608BB13B" w14:textId="77777777" w:rsidTr="004F5F6E">
        <w:trPr>
          <w:cantSplit/>
          <w:tblHeader/>
        </w:trPr>
        <w:tc>
          <w:tcPr>
            <w:tcW w:w="6917" w:type="dxa"/>
          </w:tcPr>
          <w:p w14:paraId="11DE58F4" w14:textId="77777777" w:rsidR="004C3036" w:rsidRPr="00A855F4" w:rsidRDefault="004C3036" w:rsidP="004F5F6E">
            <w:pPr>
              <w:pStyle w:val="TAL"/>
              <w:rPr>
                <w:b/>
                <w:i/>
              </w:rPr>
            </w:pPr>
            <w:r w:rsidRPr="00A855F4">
              <w:rPr>
                <w:b/>
                <w:i/>
              </w:rPr>
              <w:t>sps-HARQ-ACK-Deferral-r17</w:t>
            </w:r>
          </w:p>
          <w:p w14:paraId="1A07306E" w14:textId="77777777" w:rsidR="004C3036" w:rsidRPr="00A855F4" w:rsidRDefault="004C3036" w:rsidP="004F5F6E">
            <w:pPr>
              <w:pStyle w:val="TAL"/>
              <w:rPr>
                <w:rFonts w:cs="Arial"/>
                <w:bCs/>
                <w:iCs/>
                <w:szCs w:val="18"/>
              </w:rPr>
            </w:pPr>
            <w:r w:rsidRPr="00A855F4">
              <w:t xml:space="preserve">Indicates whether the UE supports SPS HARQ-ACK deferral in case of TDD collision </w:t>
            </w:r>
            <w:r w:rsidRPr="00A855F4">
              <w:rPr>
                <w:rFonts w:cs="Arial"/>
                <w:bCs/>
                <w:iCs/>
                <w:szCs w:val="18"/>
              </w:rPr>
              <w:t>comprised of the following functional components:</w:t>
            </w:r>
          </w:p>
          <w:p w14:paraId="20D9B0BF"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Identify HARQ-ACK bits of active SPS configurations for deferral in the initial PUCCH </w:t>
            </w:r>
            <w:proofErr w:type="gramStart"/>
            <w:r w:rsidRPr="00A855F4">
              <w:rPr>
                <w:rFonts w:ascii="Arial" w:hAnsi="Arial" w:cs="Arial"/>
                <w:sz w:val="18"/>
                <w:szCs w:val="18"/>
              </w:rPr>
              <w:t>slot;</w:t>
            </w:r>
            <w:proofErr w:type="gramEnd"/>
          </w:p>
          <w:p w14:paraId="5A5E5F7C"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Determination of the target PUCCH slot for SPS HARQ-ACK </w:t>
            </w:r>
            <w:proofErr w:type="gramStart"/>
            <w:r w:rsidRPr="00A855F4">
              <w:rPr>
                <w:rFonts w:ascii="Arial" w:hAnsi="Arial" w:cs="Arial"/>
                <w:sz w:val="18"/>
                <w:szCs w:val="18"/>
              </w:rPr>
              <w:t>deferral;</w:t>
            </w:r>
            <w:proofErr w:type="gramEnd"/>
          </w:p>
          <w:p w14:paraId="7181F88D"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Multiplexing and transmission of deferred SPS HARQ-ACK information in the target PUCCH </w:t>
            </w:r>
            <w:proofErr w:type="gramStart"/>
            <w:r w:rsidRPr="00A855F4">
              <w:rPr>
                <w:rFonts w:ascii="Arial" w:hAnsi="Arial" w:cs="Arial"/>
                <w:sz w:val="18"/>
                <w:szCs w:val="18"/>
              </w:rPr>
              <w:t>slot;</w:t>
            </w:r>
            <w:proofErr w:type="gramEnd"/>
          </w:p>
          <w:p w14:paraId="222937A1"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Handling of the collision for the same HARQ process due to deferred SPS HARQ-ACK.</w:t>
            </w:r>
          </w:p>
          <w:p w14:paraId="2247DF73" w14:textId="77777777" w:rsidR="004C3036" w:rsidRPr="00A855F4" w:rsidRDefault="004C3036" w:rsidP="004F5F6E">
            <w:pPr>
              <w:pStyle w:val="B1"/>
              <w:spacing w:after="0"/>
              <w:rPr>
                <w:rFonts w:ascii="Arial" w:hAnsi="Arial" w:cs="Arial"/>
                <w:sz w:val="18"/>
                <w:szCs w:val="18"/>
              </w:rPr>
            </w:pPr>
          </w:p>
          <w:p w14:paraId="3A540EF4" w14:textId="77777777" w:rsidR="004C3036" w:rsidRPr="00A855F4" w:rsidRDefault="004C3036" w:rsidP="004F5F6E">
            <w:pPr>
              <w:pStyle w:val="TAL"/>
            </w:pPr>
            <w:r w:rsidRPr="00A855F4">
              <w:rPr>
                <w:rFonts w:cs="Arial"/>
                <w:bCs/>
                <w:iCs/>
                <w:szCs w:val="18"/>
              </w:rPr>
              <w:t>Support of this feature is reported for licensed and unlicensed bands, respectively.</w:t>
            </w:r>
          </w:p>
          <w:p w14:paraId="45CE67C1" w14:textId="77777777" w:rsidR="004C3036" w:rsidRPr="00A855F4" w:rsidRDefault="004C3036" w:rsidP="004F5F6E">
            <w:pPr>
              <w:pStyle w:val="TAL"/>
              <w:rPr>
                <w:rFonts w:cs="Arial"/>
                <w:bCs/>
                <w:iCs/>
                <w:szCs w:val="18"/>
              </w:rPr>
            </w:pPr>
            <w:r w:rsidRPr="00A855F4">
              <w:rPr>
                <w:rFonts w:cs="Arial"/>
                <w:bCs/>
                <w:iCs/>
                <w:szCs w:val="18"/>
              </w:rPr>
              <w:t xml:space="preserve">When this field is reported, either of </w:t>
            </w:r>
            <w:r w:rsidRPr="00A855F4">
              <w:rPr>
                <w:rFonts w:cs="Arial"/>
                <w:bCs/>
                <w:i/>
                <w:iCs/>
                <w:szCs w:val="18"/>
              </w:rPr>
              <w:t>non-SharedSpectrumChAccess-r17</w:t>
            </w:r>
            <w:r w:rsidRPr="00A855F4">
              <w:rPr>
                <w:rFonts w:cs="Arial"/>
                <w:bCs/>
                <w:iCs/>
                <w:szCs w:val="18"/>
              </w:rPr>
              <w:t xml:space="preserve"> or </w:t>
            </w:r>
            <w:r w:rsidRPr="00A855F4">
              <w:rPr>
                <w:rFonts w:cs="Arial"/>
                <w:bCs/>
                <w:i/>
                <w:iCs/>
                <w:szCs w:val="18"/>
              </w:rPr>
              <w:t>sharedSpectrumChAccess-r17</w:t>
            </w:r>
            <w:r w:rsidRPr="00A855F4">
              <w:rPr>
                <w:rFonts w:cs="Arial"/>
                <w:bCs/>
                <w:iCs/>
                <w:szCs w:val="18"/>
              </w:rPr>
              <w:t xml:space="preserve"> shall be reported, at least.</w:t>
            </w:r>
          </w:p>
          <w:p w14:paraId="1A6F2B09" w14:textId="77777777" w:rsidR="004C3036" w:rsidRPr="00A855F4" w:rsidRDefault="004C3036" w:rsidP="004F5F6E">
            <w:pPr>
              <w:pStyle w:val="TAL"/>
            </w:pPr>
            <w:r w:rsidRPr="00A855F4">
              <w:rPr>
                <w:bCs/>
                <w:iCs/>
                <w:szCs w:val="18"/>
              </w:rPr>
              <w:t xml:space="preserve">A UE supporting this feature shall also indicate support of </w:t>
            </w:r>
            <w:proofErr w:type="spellStart"/>
            <w:r w:rsidRPr="00A855F4">
              <w:rPr>
                <w:bCs/>
                <w:i/>
                <w:szCs w:val="18"/>
              </w:rPr>
              <w:t>downlinkSPS</w:t>
            </w:r>
            <w:proofErr w:type="spellEnd"/>
            <w:r w:rsidRPr="00A855F4">
              <w:rPr>
                <w:bCs/>
                <w:iCs/>
                <w:szCs w:val="18"/>
              </w:rPr>
              <w:t>.</w:t>
            </w:r>
          </w:p>
        </w:tc>
        <w:tc>
          <w:tcPr>
            <w:tcW w:w="709" w:type="dxa"/>
          </w:tcPr>
          <w:p w14:paraId="35D2BC88" w14:textId="77777777" w:rsidR="004C3036" w:rsidRPr="00A855F4" w:rsidRDefault="004C3036" w:rsidP="004F5F6E">
            <w:pPr>
              <w:pStyle w:val="TAL"/>
              <w:jc w:val="center"/>
              <w:rPr>
                <w:rFonts w:cs="Arial"/>
                <w:szCs w:val="18"/>
              </w:rPr>
            </w:pPr>
            <w:r w:rsidRPr="00A855F4">
              <w:rPr>
                <w:rFonts w:cs="Arial"/>
                <w:szCs w:val="18"/>
              </w:rPr>
              <w:t>UE</w:t>
            </w:r>
          </w:p>
        </w:tc>
        <w:tc>
          <w:tcPr>
            <w:tcW w:w="567" w:type="dxa"/>
          </w:tcPr>
          <w:p w14:paraId="70977316"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7D271058" w14:textId="77777777" w:rsidR="004C3036" w:rsidRPr="00A855F4" w:rsidRDefault="004C3036" w:rsidP="004F5F6E">
            <w:pPr>
              <w:pStyle w:val="TAL"/>
              <w:jc w:val="center"/>
              <w:rPr>
                <w:rFonts w:cs="Arial"/>
                <w:szCs w:val="18"/>
              </w:rPr>
            </w:pPr>
            <w:r w:rsidRPr="00A855F4">
              <w:rPr>
                <w:rFonts w:cs="Arial"/>
                <w:szCs w:val="18"/>
              </w:rPr>
              <w:t>TDD only</w:t>
            </w:r>
          </w:p>
        </w:tc>
        <w:tc>
          <w:tcPr>
            <w:tcW w:w="728" w:type="dxa"/>
          </w:tcPr>
          <w:p w14:paraId="5EAAFBD3" w14:textId="77777777" w:rsidR="004C3036" w:rsidRPr="00A855F4" w:rsidRDefault="004C3036" w:rsidP="004F5F6E">
            <w:pPr>
              <w:pStyle w:val="TAL"/>
              <w:jc w:val="center"/>
              <w:rPr>
                <w:rFonts w:cs="Arial"/>
                <w:szCs w:val="18"/>
              </w:rPr>
            </w:pPr>
            <w:r w:rsidRPr="00A855F4">
              <w:rPr>
                <w:rFonts w:cs="Arial"/>
                <w:szCs w:val="18"/>
              </w:rPr>
              <w:t>No</w:t>
            </w:r>
          </w:p>
        </w:tc>
      </w:tr>
      <w:tr w:rsidR="004C3036" w:rsidRPr="00A855F4" w14:paraId="5753E681" w14:textId="77777777" w:rsidTr="004F5F6E">
        <w:trPr>
          <w:cantSplit/>
          <w:tblHeader/>
        </w:trPr>
        <w:tc>
          <w:tcPr>
            <w:tcW w:w="6917" w:type="dxa"/>
          </w:tcPr>
          <w:p w14:paraId="6A1B0DA1" w14:textId="77777777" w:rsidR="004C3036" w:rsidRPr="00A855F4" w:rsidRDefault="004C3036" w:rsidP="004F5F6E">
            <w:pPr>
              <w:pStyle w:val="TAL"/>
              <w:rPr>
                <w:b/>
                <w:i/>
              </w:rPr>
            </w:pPr>
            <w:proofErr w:type="spellStart"/>
            <w:r w:rsidRPr="00A855F4">
              <w:rPr>
                <w:b/>
                <w:i/>
              </w:rPr>
              <w:t>sp</w:t>
            </w:r>
            <w:proofErr w:type="spellEnd"/>
            <w:r w:rsidRPr="00A855F4">
              <w:rPr>
                <w:b/>
                <w:i/>
              </w:rPr>
              <w:t>-CSI-IM</w:t>
            </w:r>
          </w:p>
          <w:p w14:paraId="2AE6DA97" w14:textId="77777777" w:rsidR="004C3036" w:rsidRPr="00A855F4" w:rsidRDefault="004C3036" w:rsidP="004F5F6E">
            <w:pPr>
              <w:pStyle w:val="TAL"/>
            </w:pPr>
            <w:r w:rsidRPr="00A855F4">
              <w:t>Indicates whether the UE supports semi-persistent CSI-IM.</w:t>
            </w:r>
          </w:p>
        </w:tc>
        <w:tc>
          <w:tcPr>
            <w:tcW w:w="709" w:type="dxa"/>
          </w:tcPr>
          <w:p w14:paraId="755CAB6B" w14:textId="77777777" w:rsidR="004C3036" w:rsidRPr="00A855F4" w:rsidRDefault="004C3036" w:rsidP="004F5F6E">
            <w:pPr>
              <w:pStyle w:val="TAL"/>
              <w:jc w:val="center"/>
            </w:pPr>
            <w:r w:rsidRPr="00A855F4">
              <w:rPr>
                <w:rFonts w:cs="Arial"/>
                <w:szCs w:val="18"/>
              </w:rPr>
              <w:t>UE</w:t>
            </w:r>
          </w:p>
        </w:tc>
        <w:tc>
          <w:tcPr>
            <w:tcW w:w="567" w:type="dxa"/>
          </w:tcPr>
          <w:p w14:paraId="7F291C88" w14:textId="77777777" w:rsidR="004C3036" w:rsidRPr="00A855F4" w:rsidRDefault="004C3036" w:rsidP="004F5F6E">
            <w:pPr>
              <w:pStyle w:val="TAL"/>
              <w:jc w:val="center"/>
            </w:pPr>
            <w:r w:rsidRPr="00A855F4">
              <w:rPr>
                <w:rFonts w:cs="Arial"/>
                <w:szCs w:val="18"/>
              </w:rPr>
              <w:t>No</w:t>
            </w:r>
          </w:p>
        </w:tc>
        <w:tc>
          <w:tcPr>
            <w:tcW w:w="709" w:type="dxa"/>
          </w:tcPr>
          <w:p w14:paraId="67388690" w14:textId="77777777" w:rsidR="004C3036" w:rsidRPr="00A855F4" w:rsidRDefault="004C3036" w:rsidP="004F5F6E">
            <w:pPr>
              <w:pStyle w:val="TAL"/>
              <w:jc w:val="center"/>
            </w:pPr>
            <w:r w:rsidRPr="00A855F4">
              <w:rPr>
                <w:rFonts w:cs="Arial"/>
                <w:szCs w:val="18"/>
              </w:rPr>
              <w:t>No</w:t>
            </w:r>
          </w:p>
        </w:tc>
        <w:tc>
          <w:tcPr>
            <w:tcW w:w="728" w:type="dxa"/>
          </w:tcPr>
          <w:p w14:paraId="7E8F3792" w14:textId="77777777" w:rsidR="004C3036" w:rsidRPr="00A855F4" w:rsidRDefault="004C3036" w:rsidP="004F5F6E">
            <w:pPr>
              <w:pStyle w:val="TAL"/>
              <w:jc w:val="center"/>
            </w:pPr>
            <w:r w:rsidRPr="00A855F4">
              <w:rPr>
                <w:rFonts w:cs="Arial"/>
                <w:szCs w:val="18"/>
              </w:rPr>
              <w:t>Yes</w:t>
            </w:r>
          </w:p>
        </w:tc>
      </w:tr>
      <w:tr w:rsidR="004C3036" w:rsidRPr="00A855F4" w14:paraId="1D2BEB1C" w14:textId="77777777" w:rsidTr="004F5F6E">
        <w:trPr>
          <w:cantSplit/>
          <w:tblHeader/>
        </w:trPr>
        <w:tc>
          <w:tcPr>
            <w:tcW w:w="6917" w:type="dxa"/>
          </w:tcPr>
          <w:p w14:paraId="48BED67A" w14:textId="77777777" w:rsidR="004C3036" w:rsidRPr="00A855F4" w:rsidRDefault="004C3036" w:rsidP="004F5F6E">
            <w:pPr>
              <w:pStyle w:val="TAL"/>
              <w:rPr>
                <w:b/>
                <w:i/>
              </w:rPr>
            </w:pPr>
            <w:proofErr w:type="spellStart"/>
            <w:r w:rsidRPr="00A855F4">
              <w:rPr>
                <w:b/>
                <w:i/>
              </w:rPr>
              <w:t>sp</w:t>
            </w:r>
            <w:proofErr w:type="spellEnd"/>
            <w:r w:rsidRPr="00A855F4">
              <w:rPr>
                <w:b/>
                <w:i/>
              </w:rPr>
              <w:t>-CSI-</w:t>
            </w:r>
            <w:proofErr w:type="spellStart"/>
            <w:r w:rsidRPr="00A855F4">
              <w:rPr>
                <w:b/>
                <w:i/>
              </w:rPr>
              <w:t>ReportPUCCH</w:t>
            </w:r>
            <w:proofErr w:type="spellEnd"/>
          </w:p>
          <w:p w14:paraId="5C36EA93" w14:textId="77777777" w:rsidR="004C3036" w:rsidRPr="00A855F4" w:rsidRDefault="004C3036" w:rsidP="004F5F6E">
            <w:pPr>
              <w:pStyle w:val="TAL"/>
            </w:pPr>
            <w:r w:rsidRPr="00A855F4">
              <w:t xml:space="preserve">Indicates whether UE supports semi-persistent CSI reporting using PUCCH formats 2, 3 and 4. This applies only to non-shared spectrum channel access. For shared spectrum channel access, </w:t>
            </w:r>
            <w:r w:rsidRPr="00A855F4">
              <w:rPr>
                <w:i/>
                <w:iCs/>
              </w:rPr>
              <w:t xml:space="preserve">sp-CSI-ReportPUCCH-r16 </w:t>
            </w:r>
            <w:r w:rsidRPr="00A855F4">
              <w:rPr>
                <w:bCs/>
                <w:iCs/>
              </w:rPr>
              <w:t>applies.</w:t>
            </w:r>
          </w:p>
        </w:tc>
        <w:tc>
          <w:tcPr>
            <w:tcW w:w="709" w:type="dxa"/>
          </w:tcPr>
          <w:p w14:paraId="41D1E497" w14:textId="77777777" w:rsidR="004C3036" w:rsidRPr="00A855F4" w:rsidRDefault="004C3036" w:rsidP="004F5F6E">
            <w:pPr>
              <w:pStyle w:val="TAL"/>
              <w:jc w:val="center"/>
            </w:pPr>
            <w:r w:rsidRPr="00A855F4">
              <w:t>UE</w:t>
            </w:r>
          </w:p>
        </w:tc>
        <w:tc>
          <w:tcPr>
            <w:tcW w:w="567" w:type="dxa"/>
          </w:tcPr>
          <w:p w14:paraId="2C3B50DE" w14:textId="77777777" w:rsidR="004C3036" w:rsidRPr="00A855F4" w:rsidRDefault="004C3036" w:rsidP="004F5F6E">
            <w:pPr>
              <w:pStyle w:val="TAL"/>
              <w:jc w:val="center"/>
            </w:pPr>
            <w:r w:rsidRPr="00A855F4">
              <w:t>No</w:t>
            </w:r>
          </w:p>
        </w:tc>
        <w:tc>
          <w:tcPr>
            <w:tcW w:w="709" w:type="dxa"/>
          </w:tcPr>
          <w:p w14:paraId="7A9A3095" w14:textId="77777777" w:rsidR="004C3036" w:rsidRPr="00A855F4" w:rsidRDefault="004C3036" w:rsidP="004F5F6E">
            <w:pPr>
              <w:pStyle w:val="TAL"/>
              <w:jc w:val="center"/>
            </w:pPr>
            <w:r w:rsidRPr="00A855F4">
              <w:t>No</w:t>
            </w:r>
          </w:p>
        </w:tc>
        <w:tc>
          <w:tcPr>
            <w:tcW w:w="728" w:type="dxa"/>
          </w:tcPr>
          <w:p w14:paraId="0846BF77" w14:textId="77777777" w:rsidR="004C3036" w:rsidRPr="00A855F4" w:rsidRDefault="004C3036" w:rsidP="004F5F6E">
            <w:pPr>
              <w:pStyle w:val="TAL"/>
              <w:jc w:val="center"/>
            </w:pPr>
            <w:r w:rsidRPr="00A855F4">
              <w:t>No</w:t>
            </w:r>
          </w:p>
        </w:tc>
      </w:tr>
      <w:tr w:rsidR="004C3036" w:rsidRPr="00A855F4" w14:paraId="4B49F6DE" w14:textId="77777777" w:rsidTr="004F5F6E">
        <w:trPr>
          <w:cantSplit/>
          <w:tblHeader/>
        </w:trPr>
        <w:tc>
          <w:tcPr>
            <w:tcW w:w="6917" w:type="dxa"/>
          </w:tcPr>
          <w:p w14:paraId="38E75176" w14:textId="77777777" w:rsidR="004C3036" w:rsidRPr="00A855F4" w:rsidRDefault="004C3036" w:rsidP="004F5F6E">
            <w:pPr>
              <w:pStyle w:val="TAL"/>
              <w:rPr>
                <w:b/>
                <w:i/>
              </w:rPr>
            </w:pPr>
            <w:proofErr w:type="spellStart"/>
            <w:r w:rsidRPr="00A855F4">
              <w:rPr>
                <w:b/>
                <w:i/>
              </w:rPr>
              <w:t>sp</w:t>
            </w:r>
            <w:proofErr w:type="spellEnd"/>
            <w:r w:rsidRPr="00A855F4">
              <w:rPr>
                <w:b/>
                <w:i/>
              </w:rPr>
              <w:t>-CSI-</w:t>
            </w:r>
            <w:proofErr w:type="spellStart"/>
            <w:r w:rsidRPr="00A855F4">
              <w:rPr>
                <w:b/>
                <w:i/>
              </w:rPr>
              <w:t>ReportPUSCH</w:t>
            </w:r>
            <w:proofErr w:type="spellEnd"/>
          </w:p>
          <w:p w14:paraId="1D2CEFDD" w14:textId="77777777" w:rsidR="004C3036" w:rsidRPr="00A855F4" w:rsidRDefault="004C3036" w:rsidP="004F5F6E">
            <w:pPr>
              <w:pStyle w:val="TAL"/>
            </w:pPr>
            <w:r w:rsidRPr="00A855F4">
              <w:t xml:space="preserve">Indicates whether UE supports semi-persistent CSI reporting using PUSCH. This applies only to non-shared spectrum channel access. For shared spectrum channel access, </w:t>
            </w:r>
            <w:r w:rsidRPr="00A855F4">
              <w:rPr>
                <w:i/>
                <w:iCs/>
              </w:rPr>
              <w:t xml:space="preserve">sp-CSI-ReportPUSCH-r16 </w:t>
            </w:r>
            <w:r w:rsidRPr="00A855F4">
              <w:rPr>
                <w:bCs/>
                <w:iCs/>
              </w:rPr>
              <w:t>applies.</w:t>
            </w:r>
          </w:p>
        </w:tc>
        <w:tc>
          <w:tcPr>
            <w:tcW w:w="709" w:type="dxa"/>
          </w:tcPr>
          <w:p w14:paraId="5FFABC83" w14:textId="77777777" w:rsidR="004C3036" w:rsidRPr="00A855F4" w:rsidRDefault="004C3036" w:rsidP="004F5F6E">
            <w:pPr>
              <w:pStyle w:val="TAL"/>
              <w:jc w:val="center"/>
            </w:pPr>
            <w:r w:rsidRPr="00A855F4">
              <w:t>UE</w:t>
            </w:r>
          </w:p>
        </w:tc>
        <w:tc>
          <w:tcPr>
            <w:tcW w:w="567" w:type="dxa"/>
          </w:tcPr>
          <w:p w14:paraId="311ED584" w14:textId="77777777" w:rsidR="004C3036" w:rsidRPr="00A855F4" w:rsidRDefault="004C3036" w:rsidP="004F5F6E">
            <w:pPr>
              <w:pStyle w:val="TAL"/>
              <w:jc w:val="center"/>
            </w:pPr>
            <w:r w:rsidRPr="00A855F4">
              <w:t>No</w:t>
            </w:r>
          </w:p>
        </w:tc>
        <w:tc>
          <w:tcPr>
            <w:tcW w:w="709" w:type="dxa"/>
          </w:tcPr>
          <w:p w14:paraId="06F20053" w14:textId="77777777" w:rsidR="004C3036" w:rsidRPr="00A855F4" w:rsidRDefault="004C3036" w:rsidP="004F5F6E">
            <w:pPr>
              <w:pStyle w:val="TAL"/>
              <w:jc w:val="center"/>
            </w:pPr>
            <w:r w:rsidRPr="00A855F4">
              <w:t>No</w:t>
            </w:r>
          </w:p>
        </w:tc>
        <w:tc>
          <w:tcPr>
            <w:tcW w:w="728" w:type="dxa"/>
          </w:tcPr>
          <w:p w14:paraId="0D031BB0" w14:textId="77777777" w:rsidR="004C3036" w:rsidRPr="00A855F4" w:rsidRDefault="004C3036" w:rsidP="004F5F6E">
            <w:pPr>
              <w:pStyle w:val="TAL"/>
              <w:jc w:val="center"/>
            </w:pPr>
            <w:r w:rsidRPr="00A855F4">
              <w:t>No</w:t>
            </w:r>
          </w:p>
        </w:tc>
      </w:tr>
      <w:tr w:rsidR="004C3036" w:rsidRPr="00A855F4" w14:paraId="1BD78CD9" w14:textId="77777777" w:rsidTr="004F5F6E">
        <w:trPr>
          <w:cantSplit/>
          <w:tblHeader/>
        </w:trPr>
        <w:tc>
          <w:tcPr>
            <w:tcW w:w="6917" w:type="dxa"/>
          </w:tcPr>
          <w:p w14:paraId="6F908ADF" w14:textId="77777777" w:rsidR="004C3036" w:rsidRPr="00A855F4" w:rsidRDefault="004C3036" w:rsidP="004F5F6E">
            <w:pPr>
              <w:pStyle w:val="TAL"/>
              <w:rPr>
                <w:b/>
                <w:i/>
              </w:rPr>
            </w:pPr>
            <w:proofErr w:type="spellStart"/>
            <w:r w:rsidRPr="00A855F4">
              <w:rPr>
                <w:b/>
                <w:i/>
              </w:rPr>
              <w:t>sp</w:t>
            </w:r>
            <w:proofErr w:type="spellEnd"/>
            <w:r w:rsidRPr="00A855F4">
              <w:rPr>
                <w:b/>
                <w:i/>
              </w:rPr>
              <w:t>-CSI-RS</w:t>
            </w:r>
          </w:p>
          <w:p w14:paraId="172C8041" w14:textId="77777777" w:rsidR="004C3036" w:rsidRPr="00A855F4" w:rsidRDefault="004C3036" w:rsidP="004F5F6E">
            <w:pPr>
              <w:pStyle w:val="TAL"/>
            </w:pPr>
            <w:r w:rsidRPr="00A855F4">
              <w:rPr>
                <w:rFonts w:cs="Arial"/>
                <w:szCs w:val="18"/>
              </w:rPr>
              <w:t>Indicates whether the UE supports semi-persistent CSI-RS.</w:t>
            </w:r>
          </w:p>
        </w:tc>
        <w:tc>
          <w:tcPr>
            <w:tcW w:w="709" w:type="dxa"/>
          </w:tcPr>
          <w:p w14:paraId="2140FF2E" w14:textId="77777777" w:rsidR="004C3036" w:rsidRPr="00A855F4" w:rsidRDefault="004C3036" w:rsidP="004F5F6E">
            <w:pPr>
              <w:pStyle w:val="TAL"/>
              <w:jc w:val="center"/>
            </w:pPr>
            <w:r w:rsidRPr="00A855F4">
              <w:rPr>
                <w:rFonts w:cs="Arial"/>
                <w:szCs w:val="18"/>
              </w:rPr>
              <w:t>UE</w:t>
            </w:r>
          </w:p>
        </w:tc>
        <w:tc>
          <w:tcPr>
            <w:tcW w:w="567" w:type="dxa"/>
          </w:tcPr>
          <w:p w14:paraId="558A38B7" w14:textId="77777777" w:rsidR="004C3036" w:rsidRPr="00A855F4" w:rsidRDefault="004C3036" w:rsidP="004F5F6E">
            <w:pPr>
              <w:pStyle w:val="TAL"/>
              <w:jc w:val="center"/>
            </w:pPr>
            <w:r w:rsidRPr="00A855F4">
              <w:rPr>
                <w:rFonts w:cs="Arial"/>
                <w:szCs w:val="18"/>
              </w:rPr>
              <w:t>Yes</w:t>
            </w:r>
          </w:p>
        </w:tc>
        <w:tc>
          <w:tcPr>
            <w:tcW w:w="709" w:type="dxa"/>
          </w:tcPr>
          <w:p w14:paraId="32AE9661" w14:textId="77777777" w:rsidR="004C3036" w:rsidRPr="00A855F4" w:rsidRDefault="004C3036" w:rsidP="004F5F6E">
            <w:pPr>
              <w:pStyle w:val="TAL"/>
              <w:jc w:val="center"/>
            </w:pPr>
            <w:r w:rsidRPr="00A855F4">
              <w:rPr>
                <w:rFonts w:cs="Arial"/>
                <w:szCs w:val="18"/>
              </w:rPr>
              <w:t>No</w:t>
            </w:r>
          </w:p>
        </w:tc>
        <w:tc>
          <w:tcPr>
            <w:tcW w:w="728" w:type="dxa"/>
          </w:tcPr>
          <w:p w14:paraId="6ECBCF2B" w14:textId="77777777" w:rsidR="004C3036" w:rsidRPr="00A855F4" w:rsidRDefault="004C3036" w:rsidP="004F5F6E">
            <w:pPr>
              <w:pStyle w:val="TAL"/>
              <w:jc w:val="center"/>
            </w:pPr>
            <w:r w:rsidRPr="00A855F4">
              <w:rPr>
                <w:rFonts w:cs="Arial"/>
                <w:szCs w:val="18"/>
              </w:rPr>
              <w:t>Yes</w:t>
            </w:r>
          </w:p>
        </w:tc>
      </w:tr>
      <w:tr w:rsidR="004C3036" w:rsidRPr="00A855F4" w14:paraId="0A7A687B" w14:textId="77777777" w:rsidTr="004F5F6E">
        <w:trPr>
          <w:cantSplit/>
          <w:tblHeader/>
        </w:trPr>
        <w:tc>
          <w:tcPr>
            <w:tcW w:w="6917" w:type="dxa"/>
          </w:tcPr>
          <w:p w14:paraId="37432DC9" w14:textId="77777777" w:rsidR="004C3036" w:rsidRPr="00A855F4" w:rsidRDefault="004C3036" w:rsidP="004F5F6E">
            <w:pPr>
              <w:pStyle w:val="TAL"/>
              <w:rPr>
                <w:b/>
                <w:i/>
              </w:rPr>
            </w:pPr>
            <w:r w:rsidRPr="00A855F4">
              <w:rPr>
                <w:b/>
                <w:i/>
              </w:rPr>
              <w:t>sps-ReleaseDCI-1-1-r16</w:t>
            </w:r>
          </w:p>
          <w:p w14:paraId="27404067" w14:textId="77777777" w:rsidR="004C3036" w:rsidRPr="00A855F4" w:rsidRDefault="004C3036" w:rsidP="004F5F6E">
            <w:pPr>
              <w:pStyle w:val="TAL"/>
              <w:rPr>
                <w:b/>
                <w:i/>
              </w:rPr>
            </w:pPr>
            <w:r w:rsidRPr="00A855F4">
              <w:t xml:space="preserve">Indicates whether the UE supports SPS release by DCI format 1_1. If the UE supports this feature, the UE needs to report </w:t>
            </w:r>
            <w:proofErr w:type="spellStart"/>
            <w:r w:rsidRPr="00A855F4">
              <w:rPr>
                <w:i/>
              </w:rPr>
              <w:t>downlinkSPS</w:t>
            </w:r>
            <w:proofErr w:type="spellEnd"/>
            <w:r w:rsidRPr="00A855F4">
              <w:t>.</w:t>
            </w:r>
          </w:p>
        </w:tc>
        <w:tc>
          <w:tcPr>
            <w:tcW w:w="709" w:type="dxa"/>
          </w:tcPr>
          <w:p w14:paraId="66F374B9" w14:textId="77777777" w:rsidR="004C3036" w:rsidRPr="00A855F4" w:rsidRDefault="004C3036" w:rsidP="004F5F6E">
            <w:pPr>
              <w:pStyle w:val="TAL"/>
              <w:jc w:val="center"/>
              <w:rPr>
                <w:rFonts w:cs="Arial"/>
                <w:szCs w:val="18"/>
              </w:rPr>
            </w:pPr>
            <w:r w:rsidRPr="00A855F4">
              <w:t>UE</w:t>
            </w:r>
          </w:p>
        </w:tc>
        <w:tc>
          <w:tcPr>
            <w:tcW w:w="567" w:type="dxa"/>
          </w:tcPr>
          <w:p w14:paraId="24D1DE16" w14:textId="77777777" w:rsidR="004C3036" w:rsidRPr="00A855F4" w:rsidRDefault="004C3036" w:rsidP="004F5F6E">
            <w:pPr>
              <w:pStyle w:val="TAL"/>
              <w:jc w:val="center"/>
              <w:rPr>
                <w:rFonts w:cs="Arial"/>
                <w:szCs w:val="18"/>
              </w:rPr>
            </w:pPr>
            <w:r w:rsidRPr="00A855F4">
              <w:t>No</w:t>
            </w:r>
          </w:p>
        </w:tc>
        <w:tc>
          <w:tcPr>
            <w:tcW w:w="709" w:type="dxa"/>
          </w:tcPr>
          <w:p w14:paraId="2241B5A8" w14:textId="77777777" w:rsidR="004C3036" w:rsidRPr="00A855F4" w:rsidRDefault="004C3036" w:rsidP="004F5F6E">
            <w:pPr>
              <w:pStyle w:val="TAL"/>
              <w:jc w:val="center"/>
              <w:rPr>
                <w:rFonts w:cs="Arial"/>
                <w:szCs w:val="18"/>
              </w:rPr>
            </w:pPr>
            <w:r w:rsidRPr="00A855F4">
              <w:t>No</w:t>
            </w:r>
          </w:p>
        </w:tc>
        <w:tc>
          <w:tcPr>
            <w:tcW w:w="728" w:type="dxa"/>
          </w:tcPr>
          <w:p w14:paraId="4DE2A255" w14:textId="77777777" w:rsidR="004C3036" w:rsidRPr="00A855F4" w:rsidRDefault="004C3036" w:rsidP="004F5F6E">
            <w:pPr>
              <w:pStyle w:val="TAL"/>
              <w:jc w:val="center"/>
              <w:rPr>
                <w:rFonts w:cs="Arial"/>
                <w:szCs w:val="18"/>
              </w:rPr>
            </w:pPr>
            <w:r w:rsidRPr="00A855F4">
              <w:t>No</w:t>
            </w:r>
          </w:p>
        </w:tc>
      </w:tr>
      <w:tr w:rsidR="004C3036" w:rsidRPr="00A855F4" w14:paraId="1207E6F6" w14:textId="77777777" w:rsidTr="004F5F6E">
        <w:trPr>
          <w:cantSplit/>
          <w:tblHeader/>
        </w:trPr>
        <w:tc>
          <w:tcPr>
            <w:tcW w:w="6917" w:type="dxa"/>
          </w:tcPr>
          <w:p w14:paraId="1506E2BF" w14:textId="77777777" w:rsidR="004C3036" w:rsidRPr="00A855F4" w:rsidRDefault="004C3036" w:rsidP="004F5F6E">
            <w:pPr>
              <w:pStyle w:val="TAL"/>
              <w:rPr>
                <w:b/>
                <w:i/>
              </w:rPr>
            </w:pPr>
            <w:r w:rsidRPr="00A855F4">
              <w:rPr>
                <w:b/>
                <w:i/>
              </w:rPr>
              <w:t>sps-ReleaseDCI-1-2-r16</w:t>
            </w:r>
          </w:p>
          <w:p w14:paraId="4435655F" w14:textId="77777777" w:rsidR="004C3036" w:rsidRPr="00A855F4" w:rsidRDefault="004C3036" w:rsidP="004F5F6E">
            <w:pPr>
              <w:pStyle w:val="TAL"/>
              <w:rPr>
                <w:b/>
                <w:i/>
              </w:rPr>
            </w:pPr>
            <w:r w:rsidRPr="00A855F4">
              <w:t xml:space="preserve">Indicates whether the UE supports SPS release by DCI format 1_2. If the UE supports this feature, the UE needs to report </w:t>
            </w:r>
            <w:proofErr w:type="spellStart"/>
            <w:r w:rsidRPr="00A855F4">
              <w:rPr>
                <w:i/>
              </w:rPr>
              <w:t>downlinkSPS</w:t>
            </w:r>
            <w:proofErr w:type="spellEnd"/>
            <w:r w:rsidRPr="00A855F4">
              <w:t xml:space="preserve"> and </w:t>
            </w:r>
            <w:r w:rsidRPr="00A855F4">
              <w:rPr>
                <w:i/>
              </w:rPr>
              <w:t>dci-Format1-2And0-2-r16</w:t>
            </w:r>
            <w:r w:rsidRPr="00A855F4">
              <w:t>.</w:t>
            </w:r>
          </w:p>
        </w:tc>
        <w:tc>
          <w:tcPr>
            <w:tcW w:w="709" w:type="dxa"/>
          </w:tcPr>
          <w:p w14:paraId="4F7EB8E4" w14:textId="77777777" w:rsidR="004C3036" w:rsidRPr="00A855F4" w:rsidRDefault="004C3036" w:rsidP="004F5F6E">
            <w:pPr>
              <w:pStyle w:val="TAL"/>
              <w:jc w:val="center"/>
              <w:rPr>
                <w:rFonts w:cs="Arial"/>
                <w:szCs w:val="18"/>
              </w:rPr>
            </w:pPr>
            <w:r w:rsidRPr="00A855F4">
              <w:t>UE</w:t>
            </w:r>
          </w:p>
        </w:tc>
        <w:tc>
          <w:tcPr>
            <w:tcW w:w="567" w:type="dxa"/>
          </w:tcPr>
          <w:p w14:paraId="4B87D254" w14:textId="77777777" w:rsidR="004C3036" w:rsidRPr="00A855F4" w:rsidRDefault="004C3036" w:rsidP="004F5F6E">
            <w:pPr>
              <w:pStyle w:val="TAL"/>
              <w:jc w:val="center"/>
              <w:rPr>
                <w:rFonts w:cs="Arial"/>
                <w:szCs w:val="18"/>
              </w:rPr>
            </w:pPr>
            <w:r w:rsidRPr="00A855F4">
              <w:t>No</w:t>
            </w:r>
          </w:p>
        </w:tc>
        <w:tc>
          <w:tcPr>
            <w:tcW w:w="709" w:type="dxa"/>
          </w:tcPr>
          <w:p w14:paraId="349CAFA4" w14:textId="77777777" w:rsidR="004C3036" w:rsidRPr="00A855F4" w:rsidRDefault="004C3036" w:rsidP="004F5F6E">
            <w:pPr>
              <w:pStyle w:val="TAL"/>
              <w:jc w:val="center"/>
              <w:rPr>
                <w:rFonts w:cs="Arial"/>
                <w:szCs w:val="18"/>
              </w:rPr>
            </w:pPr>
            <w:r w:rsidRPr="00A855F4">
              <w:t>No</w:t>
            </w:r>
          </w:p>
        </w:tc>
        <w:tc>
          <w:tcPr>
            <w:tcW w:w="728" w:type="dxa"/>
          </w:tcPr>
          <w:p w14:paraId="7A0AF939" w14:textId="77777777" w:rsidR="004C3036" w:rsidRPr="00A855F4" w:rsidRDefault="004C3036" w:rsidP="004F5F6E">
            <w:pPr>
              <w:pStyle w:val="TAL"/>
              <w:jc w:val="center"/>
              <w:rPr>
                <w:rFonts w:cs="Arial"/>
                <w:szCs w:val="18"/>
              </w:rPr>
            </w:pPr>
            <w:r w:rsidRPr="00A855F4">
              <w:t>No</w:t>
            </w:r>
          </w:p>
        </w:tc>
      </w:tr>
      <w:tr w:rsidR="004C3036" w:rsidRPr="00A855F4" w14:paraId="5EF87560" w14:textId="77777777" w:rsidTr="004F5F6E">
        <w:trPr>
          <w:cantSplit/>
          <w:tblHeader/>
        </w:trPr>
        <w:tc>
          <w:tcPr>
            <w:tcW w:w="6917" w:type="dxa"/>
          </w:tcPr>
          <w:p w14:paraId="54342A88" w14:textId="77777777" w:rsidR="004C3036" w:rsidRPr="00A855F4" w:rsidRDefault="004C3036" w:rsidP="004F5F6E">
            <w:pPr>
              <w:pStyle w:val="TAL"/>
              <w:rPr>
                <w:b/>
                <w:i/>
              </w:rPr>
            </w:pPr>
            <w:r w:rsidRPr="00A855F4">
              <w:rPr>
                <w:b/>
                <w:i/>
              </w:rPr>
              <w:t>srs-AdditionalRepetition-r17</w:t>
            </w:r>
          </w:p>
          <w:p w14:paraId="705081F7" w14:textId="77777777" w:rsidR="004C3036" w:rsidRPr="00A855F4" w:rsidRDefault="004C3036" w:rsidP="004F5F6E">
            <w:pPr>
              <w:pStyle w:val="TAL"/>
              <w:rPr>
                <w:bCs/>
                <w:iCs/>
              </w:rPr>
            </w:pPr>
            <w:r w:rsidRPr="00A855F4">
              <w:rPr>
                <w:bCs/>
                <w:iCs/>
              </w:rPr>
              <w:t xml:space="preserve">Indicates support of the value "n3" for </w:t>
            </w:r>
            <w:r w:rsidRPr="00A855F4">
              <w:rPr>
                <w:bCs/>
                <w:i/>
              </w:rPr>
              <w:t>repetitionFactor-r17</w:t>
            </w:r>
            <w:r w:rsidRPr="00A855F4">
              <w:rPr>
                <w:bCs/>
                <w:iCs/>
              </w:rPr>
              <w:t>.</w:t>
            </w:r>
          </w:p>
          <w:p w14:paraId="5B96C369" w14:textId="77777777" w:rsidR="004C3036" w:rsidRPr="00A855F4" w:rsidRDefault="004C3036" w:rsidP="004F5F6E">
            <w:pPr>
              <w:pStyle w:val="TAL"/>
              <w:rPr>
                <w:bCs/>
                <w:iCs/>
              </w:rPr>
            </w:pPr>
          </w:p>
          <w:p w14:paraId="41D37587" w14:textId="77777777" w:rsidR="004C3036" w:rsidRPr="00A855F4" w:rsidRDefault="004C3036" w:rsidP="004F5F6E">
            <w:pPr>
              <w:pStyle w:val="TAL"/>
              <w:rPr>
                <w:bCs/>
                <w:iCs/>
              </w:rPr>
            </w:pPr>
            <w:r w:rsidRPr="00A855F4">
              <w:rPr>
                <w:bCs/>
                <w:iCs/>
              </w:rPr>
              <w:t xml:space="preserve">The UE indicating support of this feature shall also indicate support of </w:t>
            </w:r>
            <w:r w:rsidRPr="00A855F4">
              <w:rPr>
                <w:bCs/>
                <w:i/>
              </w:rPr>
              <w:t>srs-increasedRepetition-r17</w:t>
            </w:r>
            <w:r w:rsidRPr="00A855F4">
              <w:rPr>
                <w:bCs/>
                <w:iCs/>
              </w:rPr>
              <w:t>.</w:t>
            </w:r>
          </w:p>
        </w:tc>
        <w:tc>
          <w:tcPr>
            <w:tcW w:w="709" w:type="dxa"/>
          </w:tcPr>
          <w:p w14:paraId="68508279" w14:textId="77777777" w:rsidR="004C3036" w:rsidRPr="00A855F4" w:rsidRDefault="004C3036" w:rsidP="004F5F6E">
            <w:pPr>
              <w:pStyle w:val="TAL"/>
              <w:jc w:val="center"/>
            </w:pPr>
            <w:r w:rsidRPr="00A855F4">
              <w:t>UE</w:t>
            </w:r>
          </w:p>
        </w:tc>
        <w:tc>
          <w:tcPr>
            <w:tcW w:w="567" w:type="dxa"/>
          </w:tcPr>
          <w:p w14:paraId="73AA5244" w14:textId="77777777" w:rsidR="004C3036" w:rsidRPr="00A855F4" w:rsidRDefault="004C3036" w:rsidP="004F5F6E">
            <w:pPr>
              <w:pStyle w:val="TAL"/>
              <w:jc w:val="center"/>
            </w:pPr>
            <w:r w:rsidRPr="00A855F4">
              <w:t>No</w:t>
            </w:r>
          </w:p>
        </w:tc>
        <w:tc>
          <w:tcPr>
            <w:tcW w:w="709" w:type="dxa"/>
          </w:tcPr>
          <w:p w14:paraId="6822F3A3" w14:textId="77777777" w:rsidR="004C3036" w:rsidRPr="00A855F4" w:rsidRDefault="004C3036" w:rsidP="004F5F6E">
            <w:pPr>
              <w:pStyle w:val="TAL"/>
              <w:jc w:val="center"/>
            </w:pPr>
            <w:r w:rsidRPr="00A855F4">
              <w:t>No</w:t>
            </w:r>
          </w:p>
        </w:tc>
        <w:tc>
          <w:tcPr>
            <w:tcW w:w="728" w:type="dxa"/>
          </w:tcPr>
          <w:p w14:paraId="1FE994A6" w14:textId="77777777" w:rsidR="004C3036" w:rsidRPr="00A855F4" w:rsidRDefault="004C3036" w:rsidP="004F5F6E">
            <w:pPr>
              <w:pStyle w:val="TAL"/>
              <w:jc w:val="center"/>
            </w:pPr>
            <w:r w:rsidRPr="00A855F4">
              <w:t>No</w:t>
            </w:r>
          </w:p>
        </w:tc>
      </w:tr>
      <w:tr w:rsidR="004C3036" w:rsidRPr="00A855F4" w14:paraId="0498C950" w14:textId="77777777" w:rsidTr="004F5F6E">
        <w:trPr>
          <w:cantSplit/>
          <w:tblHeader/>
        </w:trPr>
        <w:tc>
          <w:tcPr>
            <w:tcW w:w="6917" w:type="dxa"/>
          </w:tcPr>
          <w:p w14:paraId="7CBBD23E" w14:textId="77777777" w:rsidR="004C3036" w:rsidRPr="00A855F4" w:rsidRDefault="004C3036" w:rsidP="004F5F6E">
            <w:pPr>
              <w:pStyle w:val="TAL"/>
              <w:rPr>
                <w:b/>
                <w:i/>
                <w:lang w:eastAsia="zh-CN"/>
              </w:rPr>
            </w:pPr>
            <w:r w:rsidRPr="00A855F4">
              <w:rPr>
                <w:b/>
                <w:i/>
                <w:lang w:eastAsia="zh-CN"/>
              </w:rPr>
              <w:t>srs-PeriodicityAndOffsetExt-r16</w:t>
            </w:r>
          </w:p>
          <w:p w14:paraId="4C7D83B7" w14:textId="77777777" w:rsidR="004C3036" w:rsidRPr="00A855F4" w:rsidRDefault="004C3036" w:rsidP="004F5F6E">
            <w:pPr>
              <w:pStyle w:val="TAL"/>
              <w:rPr>
                <w:b/>
                <w:i/>
              </w:rPr>
            </w:pPr>
            <w:r w:rsidRPr="00A855F4">
              <w:rPr>
                <w:lang w:eastAsia="zh-CN"/>
              </w:rPr>
              <w:t>Indicates whether the UE supports the periodicity of semi-persistent and periodic SRS with 128, 256, 512, and 20480 slots.</w:t>
            </w:r>
          </w:p>
        </w:tc>
        <w:tc>
          <w:tcPr>
            <w:tcW w:w="709" w:type="dxa"/>
          </w:tcPr>
          <w:p w14:paraId="0632F29A" w14:textId="77777777" w:rsidR="004C3036" w:rsidRPr="00A855F4" w:rsidRDefault="004C3036" w:rsidP="004F5F6E">
            <w:pPr>
              <w:pStyle w:val="TAL"/>
              <w:jc w:val="center"/>
            </w:pPr>
            <w:r w:rsidRPr="00A855F4">
              <w:t>UE</w:t>
            </w:r>
          </w:p>
        </w:tc>
        <w:tc>
          <w:tcPr>
            <w:tcW w:w="567" w:type="dxa"/>
          </w:tcPr>
          <w:p w14:paraId="6B91BFBB" w14:textId="77777777" w:rsidR="004C3036" w:rsidRPr="00A855F4" w:rsidRDefault="004C3036" w:rsidP="004F5F6E">
            <w:pPr>
              <w:pStyle w:val="TAL"/>
              <w:jc w:val="center"/>
            </w:pPr>
            <w:r w:rsidRPr="00A855F4">
              <w:t>No</w:t>
            </w:r>
          </w:p>
        </w:tc>
        <w:tc>
          <w:tcPr>
            <w:tcW w:w="709" w:type="dxa"/>
          </w:tcPr>
          <w:p w14:paraId="51755534" w14:textId="77777777" w:rsidR="004C3036" w:rsidRPr="00A855F4" w:rsidRDefault="004C3036" w:rsidP="004F5F6E">
            <w:pPr>
              <w:pStyle w:val="TAL"/>
              <w:jc w:val="center"/>
            </w:pPr>
            <w:r w:rsidRPr="00A855F4">
              <w:t>No</w:t>
            </w:r>
          </w:p>
        </w:tc>
        <w:tc>
          <w:tcPr>
            <w:tcW w:w="728" w:type="dxa"/>
          </w:tcPr>
          <w:p w14:paraId="1D5297DD" w14:textId="77777777" w:rsidR="004C3036" w:rsidRPr="00A855F4" w:rsidRDefault="004C3036" w:rsidP="004F5F6E">
            <w:pPr>
              <w:pStyle w:val="TAL"/>
              <w:jc w:val="center"/>
            </w:pPr>
            <w:r w:rsidRPr="00A855F4">
              <w:t>No</w:t>
            </w:r>
          </w:p>
        </w:tc>
      </w:tr>
      <w:tr w:rsidR="004C3036" w:rsidRPr="00A855F4" w14:paraId="6F024F0F" w14:textId="77777777" w:rsidTr="004F5F6E">
        <w:trPr>
          <w:cantSplit/>
          <w:tblHeader/>
        </w:trPr>
        <w:tc>
          <w:tcPr>
            <w:tcW w:w="6917" w:type="dxa"/>
          </w:tcPr>
          <w:p w14:paraId="746FB53C" w14:textId="77777777" w:rsidR="004C3036" w:rsidRPr="00A855F4" w:rsidRDefault="004C3036" w:rsidP="004F5F6E">
            <w:pPr>
              <w:pStyle w:val="TAL"/>
              <w:rPr>
                <w:b/>
                <w:i/>
              </w:rPr>
            </w:pPr>
            <w:r w:rsidRPr="00A855F4">
              <w:rPr>
                <w:b/>
                <w:i/>
              </w:rPr>
              <w:lastRenderedPageBreak/>
              <w:t>support5MHz-ChannelBW-20PRB-CORESET0-r18</w:t>
            </w:r>
          </w:p>
          <w:p w14:paraId="7C88C152" w14:textId="77777777" w:rsidR="004C3036" w:rsidRPr="00A855F4" w:rsidRDefault="004C3036" w:rsidP="004F5F6E">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256D50D1" w14:textId="77777777" w:rsidR="004C3036" w:rsidRPr="00A855F4" w:rsidRDefault="004C3036" w:rsidP="004F5F6E">
            <w:pPr>
              <w:pStyle w:val="TAL"/>
              <w:rPr>
                <w:rFonts w:eastAsia="MS Mincho" w:cs="Arial"/>
              </w:rPr>
            </w:pPr>
          </w:p>
          <w:p w14:paraId="6DC2164C" w14:textId="77777777" w:rsidR="004C3036" w:rsidRPr="00A855F4" w:rsidRDefault="004C3036" w:rsidP="004F5F6E">
            <w:pPr>
              <w:pStyle w:val="TAL"/>
              <w:rPr>
                <w:rFonts w:eastAsia="MS Mincho" w:cs="Arial"/>
              </w:rPr>
            </w:pPr>
            <w:r w:rsidRPr="00A855F4">
              <w:rPr>
                <w:rFonts w:eastAsia="MS Mincho" w:cs="Arial"/>
              </w:rPr>
              <w:t xml:space="preserve">This feature is only applicable when an associated SS/PBCH block </w:t>
            </w:r>
            <w:proofErr w:type="gramStart"/>
            <w:r w:rsidRPr="00A855F4">
              <w:rPr>
                <w:rFonts w:eastAsia="MS Mincho" w:cs="Arial"/>
              </w:rPr>
              <w:t>is located in</w:t>
            </w:r>
            <w:proofErr w:type="gramEnd"/>
            <w:r w:rsidRPr="00A855F4">
              <w:rPr>
                <w:rFonts w:eastAsia="MS Mincho" w:cs="Arial"/>
              </w:rPr>
              <w:t xml:space="preserve"> band n100 at GSCN 41638 of </w:t>
            </w:r>
            <w:r w:rsidRPr="00A855F4">
              <w:rPr>
                <w:rFonts w:eastAsia="MS Mincho" w:cs="Arial"/>
                <w:szCs w:val="12"/>
              </w:rPr>
              <w:t>Table 5.4.3.1-3 in TS 38.101-1 [2]</w:t>
            </w:r>
            <w:r w:rsidRPr="00A855F4">
              <w:rPr>
                <w:rFonts w:eastAsia="MS Mincho" w:cs="Arial"/>
              </w:rPr>
              <w:t>.</w:t>
            </w:r>
          </w:p>
          <w:p w14:paraId="49DE608A" w14:textId="77777777" w:rsidR="004C3036" w:rsidRPr="00A855F4" w:rsidRDefault="004C3036" w:rsidP="004F5F6E">
            <w:pPr>
              <w:pStyle w:val="TAL"/>
              <w:rPr>
                <w:rFonts w:eastAsia="MS Mincho" w:cs="Arial"/>
                <w:szCs w:val="12"/>
              </w:rPr>
            </w:pPr>
          </w:p>
          <w:p w14:paraId="732A5C94" w14:textId="77777777" w:rsidR="004C3036" w:rsidRPr="00A855F4" w:rsidRDefault="004C3036" w:rsidP="004F5F6E">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3B2EA0C9" w14:textId="77777777" w:rsidR="004C3036" w:rsidRPr="00A855F4" w:rsidRDefault="004C3036" w:rsidP="004F5F6E">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06DB2527" w14:textId="77777777" w:rsidR="004C3036" w:rsidRPr="00A855F4" w:rsidRDefault="004C3036" w:rsidP="004F5F6E">
            <w:pPr>
              <w:pStyle w:val="TAL"/>
              <w:rPr>
                <w:rFonts w:eastAsia="MS Mincho" w:cs="Arial"/>
                <w:szCs w:val="12"/>
              </w:rPr>
            </w:pPr>
          </w:p>
          <w:p w14:paraId="202CEC63" w14:textId="77777777" w:rsidR="004C3036" w:rsidRPr="00A855F4" w:rsidRDefault="004C3036" w:rsidP="004F5F6E">
            <w:pPr>
              <w:pStyle w:val="NO"/>
              <w:spacing w:after="0"/>
              <w:ind w:left="885"/>
              <w:rPr>
                <w:rFonts w:cs="Arial"/>
                <w:b/>
                <w:i/>
                <w:szCs w:val="18"/>
                <w:lang w:eastAsia="zh-CN"/>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767553AD" w14:textId="77777777" w:rsidR="004C3036" w:rsidRPr="00A855F4" w:rsidRDefault="004C3036" w:rsidP="004F5F6E">
            <w:pPr>
              <w:pStyle w:val="TAL"/>
              <w:jc w:val="center"/>
            </w:pPr>
            <w:r w:rsidRPr="00A855F4">
              <w:rPr>
                <w:bCs/>
                <w:iCs/>
              </w:rPr>
              <w:t>UE</w:t>
            </w:r>
          </w:p>
        </w:tc>
        <w:tc>
          <w:tcPr>
            <w:tcW w:w="567" w:type="dxa"/>
          </w:tcPr>
          <w:p w14:paraId="0E17F927" w14:textId="77777777" w:rsidR="004C3036" w:rsidRPr="00A855F4" w:rsidRDefault="004C3036" w:rsidP="004F5F6E">
            <w:pPr>
              <w:pStyle w:val="TAL"/>
              <w:jc w:val="center"/>
            </w:pPr>
            <w:r w:rsidRPr="00A855F4">
              <w:rPr>
                <w:bCs/>
                <w:iCs/>
              </w:rPr>
              <w:t>No</w:t>
            </w:r>
          </w:p>
        </w:tc>
        <w:tc>
          <w:tcPr>
            <w:tcW w:w="709" w:type="dxa"/>
          </w:tcPr>
          <w:p w14:paraId="48BE16D3" w14:textId="77777777" w:rsidR="004C3036" w:rsidRPr="00A855F4" w:rsidRDefault="004C3036" w:rsidP="004F5F6E">
            <w:pPr>
              <w:pStyle w:val="TAL"/>
              <w:jc w:val="center"/>
            </w:pPr>
            <w:r w:rsidRPr="00A855F4">
              <w:rPr>
                <w:bCs/>
                <w:iCs/>
              </w:rPr>
              <w:t>FDD only</w:t>
            </w:r>
          </w:p>
        </w:tc>
        <w:tc>
          <w:tcPr>
            <w:tcW w:w="728" w:type="dxa"/>
          </w:tcPr>
          <w:p w14:paraId="3F7E6555" w14:textId="77777777" w:rsidR="004C3036" w:rsidRPr="00A855F4" w:rsidRDefault="004C3036" w:rsidP="004F5F6E">
            <w:pPr>
              <w:pStyle w:val="TAL"/>
              <w:jc w:val="center"/>
            </w:pPr>
            <w:r w:rsidRPr="00A855F4">
              <w:rPr>
                <w:bCs/>
                <w:iCs/>
              </w:rPr>
              <w:t>FR1 only</w:t>
            </w:r>
          </w:p>
        </w:tc>
      </w:tr>
      <w:tr w:rsidR="004C3036" w:rsidRPr="00A855F4" w14:paraId="3C3F8AD5" w14:textId="77777777" w:rsidTr="004F5F6E">
        <w:trPr>
          <w:cantSplit/>
          <w:tblHeader/>
        </w:trPr>
        <w:tc>
          <w:tcPr>
            <w:tcW w:w="6917" w:type="dxa"/>
          </w:tcPr>
          <w:p w14:paraId="469FE2D7" w14:textId="77777777" w:rsidR="004C3036" w:rsidRPr="00A855F4" w:rsidRDefault="004C3036" w:rsidP="004F5F6E">
            <w:pPr>
              <w:pStyle w:val="TAL"/>
              <w:rPr>
                <w:b/>
                <w:i/>
              </w:rPr>
            </w:pPr>
            <w:r w:rsidRPr="00A855F4">
              <w:rPr>
                <w:b/>
                <w:i/>
              </w:rPr>
              <w:t>support12PRB-CORESET0-GSCN-41637-r18</w:t>
            </w:r>
          </w:p>
          <w:p w14:paraId="7ECE3DA0" w14:textId="77777777" w:rsidR="004C3036" w:rsidRPr="00A855F4" w:rsidRDefault="004C3036" w:rsidP="004F5F6E">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491F1611" w14:textId="77777777" w:rsidR="004C3036" w:rsidRPr="00A855F4" w:rsidRDefault="004C3036" w:rsidP="004F5F6E">
            <w:pPr>
              <w:pStyle w:val="TAL"/>
            </w:pPr>
            <w:r w:rsidRPr="00A855F4">
              <w:rPr>
                <w:rFonts w:eastAsia="MS Mincho" w:cs="Arial"/>
                <w:szCs w:val="18"/>
              </w:rPr>
              <w:t xml:space="preserve">A UE supporting this feature shall also indicate support of </w:t>
            </w:r>
            <w:r w:rsidRPr="00A855F4">
              <w:rPr>
                <w:i/>
                <w:iCs/>
              </w:rPr>
              <w:t>support3MHz-ChannelBW-Symmetric-r18</w:t>
            </w:r>
            <w:r w:rsidRPr="00A855F4">
              <w:rPr>
                <w:rFonts w:eastAsia="MS Mincho" w:cs="Arial"/>
                <w:szCs w:val="18"/>
              </w:rPr>
              <w:t xml:space="preserve">. </w:t>
            </w:r>
            <w:r w:rsidRPr="00A855F4">
              <w:t>This feature is supported for 15 kHz SCS only.</w:t>
            </w:r>
          </w:p>
          <w:p w14:paraId="489E563A" w14:textId="77777777" w:rsidR="004C3036" w:rsidRPr="00A855F4" w:rsidRDefault="004C3036" w:rsidP="004F5F6E">
            <w:pPr>
              <w:pStyle w:val="TAL"/>
            </w:pPr>
          </w:p>
          <w:p w14:paraId="7D5ED6EB" w14:textId="77777777" w:rsidR="004C3036" w:rsidRPr="00A855F4" w:rsidRDefault="004C3036" w:rsidP="004F5F6E">
            <w:pPr>
              <w:pStyle w:val="TAL"/>
            </w:pPr>
            <w:r w:rsidRPr="00A855F4">
              <w:t xml:space="preserve">This feature is only applicable when an associated SS/PBCH block </w:t>
            </w:r>
            <w:proofErr w:type="gramStart"/>
            <w:r w:rsidRPr="00A855F4">
              <w:t>is located in</w:t>
            </w:r>
            <w:proofErr w:type="gramEnd"/>
            <w:r w:rsidRPr="00A855F4">
              <w:t xml:space="preserve"> band n100 at GSCN 41637 of Table 5.4.3.1-3 in TS 38.101-1 [2].</w:t>
            </w:r>
          </w:p>
          <w:p w14:paraId="3A67EC22" w14:textId="77777777" w:rsidR="004C3036" w:rsidRPr="00A855F4" w:rsidRDefault="004C3036" w:rsidP="004F5F6E">
            <w:pPr>
              <w:pStyle w:val="TAL"/>
            </w:pPr>
          </w:p>
          <w:p w14:paraId="3FDAAA72" w14:textId="77777777" w:rsidR="004C3036" w:rsidRPr="00A855F4" w:rsidRDefault="004C3036" w:rsidP="004F5F6E">
            <w:pPr>
              <w:pStyle w:val="TAN"/>
            </w:pPr>
            <w:r w:rsidRPr="00A855F4">
              <w:t>NOTE:</w:t>
            </w:r>
            <w:r w:rsidRPr="00A855F4">
              <w:rPr>
                <w:rFonts w:cs="Arial"/>
                <w:szCs w:val="18"/>
              </w:rPr>
              <w:tab/>
            </w:r>
            <w:r w:rsidRPr="00A855F4">
              <w:t>The UE supporting this FG supports configuration of 12 PRB BWP operation.</w:t>
            </w:r>
          </w:p>
          <w:p w14:paraId="42C9A5F0" w14:textId="77777777" w:rsidR="004C3036" w:rsidRPr="00A855F4" w:rsidRDefault="004C3036" w:rsidP="004F5F6E">
            <w:pPr>
              <w:pStyle w:val="TAL"/>
            </w:pPr>
          </w:p>
          <w:p w14:paraId="4CEFCFD0" w14:textId="77777777" w:rsidR="004C3036" w:rsidRPr="00A855F4" w:rsidRDefault="004C3036" w:rsidP="004F5F6E">
            <w:pPr>
              <w:pStyle w:val="TAL"/>
            </w:pPr>
            <w:r w:rsidRPr="00A855F4">
              <w:t>This feature is only applicable to single-carrier operation.</w:t>
            </w:r>
          </w:p>
          <w:p w14:paraId="2704406C" w14:textId="77777777" w:rsidR="004C3036" w:rsidRPr="00A855F4" w:rsidRDefault="004C3036" w:rsidP="004F5F6E">
            <w:pPr>
              <w:pStyle w:val="TAL"/>
            </w:pPr>
          </w:p>
          <w:p w14:paraId="69282B40" w14:textId="77777777" w:rsidR="004C3036" w:rsidRPr="00A855F4" w:rsidRDefault="004C3036" w:rsidP="004F5F6E">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4510230C" w14:textId="77777777" w:rsidR="004C3036" w:rsidRPr="00A855F4" w:rsidRDefault="004C3036" w:rsidP="004F5F6E">
            <w:pPr>
              <w:pStyle w:val="TAL"/>
              <w:jc w:val="center"/>
              <w:rPr>
                <w:bCs/>
                <w:iCs/>
              </w:rPr>
            </w:pPr>
            <w:r w:rsidRPr="00A855F4">
              <w:rPr>
                <w:bCs/>
                <w:iCs/>
              </w:rPr>
              <w:t>UE</w:t>
            </w:r>
          </w:p>
        </w:tc>
        <w:tc>
          <w:tcPr>
            <w:tcW w:w="567" w:type="dxa"/>
          </w:tcPr>
          <w:p w14:paraId="171D5350" w14:textId="77777777" w:rsidR="004C3036" w:rsidRPr="00A855F4" w:rsidRDefault="004C3036" w:rsidP="004F5F6E">
            <w:pPr>
              <w:pStyle w:val="TAL"/>
              <w:jc w:val="center"/>
              <w:rPr>
                <w:bCs/>
                <w:iCs/>
              </w:rPr>
            </w:pPr>
            <w:r w:rsidRPr="00A855F4">
              <w:rPr>
                <w:bCs/>
                <w:iCs/>
              </w:rPr>
              <w:t>No</w:t>
            </w:r>
          </w:p>
        </w:tc>
        <w:tc>
          <w:tcPr>
            <w:tcW w:w="709" w:type="dxa"/>
          </w:tcPr>
          <w:p w14:paraId="5B11D045" w14:textId="77777777" w:rsidR="004C3036" w:rsidRPr="00A855F4" w:rsidRDefault="004C3036" w:rsidP="004F5F6E">
            <w:pPr>
              <w:pStyle w:val="TAL"/>
              <w:jc w:val="center"/>
              <w:rPr>
                <w:bCs/>
                <w:iCs/>
              </w:rPr>
            </w:pPr>
            <w:r w:rsidRPr="00A855F4">
              <w:rPr>
                <w:bCs/>
                <w:iCs/>
              </w:rPr>
              <w:t>FDD only</w:t>
            </w:r>
          </w:p>
        </w:tc>
        <w:tc>
          <w:tcPr>
            <w:tcW w:w="728" w:type="dxa"/>
          </w:tcPr>
          <w:p w14:paraId="556FC759" w14:textId="77777777" w:rsidR="004C3036" w:rsidRPr="00A855F4" w:rsidRDefault="004C3036" w:rsidP="004F5F6E">
            <w:pPr>
              <w:pStyle w:val="TAL"/>
              <w:jc w:val="center"/>
              <w:rPr>
                <w:bCs/>
                <w:iCs/>
              </w:rPr>
            </w:pPr>
            <w:r w:rsidRPr="00A855F4">
              <w:rPr>
                <w:bCs/>
                <w:iCs/>
              </w:rPr>
              <w:t>FR1 only</w:t>
            </w:r>
          </w:p>
        </w:tc>
      </w:tr>
      <w:tr w:rsidR="004C3036" w:rsidRPr="00A855F4" w14:paraId="5935B7AE" w14:textId="77777777" w:rsidTr="004F5F6E">
        <w:trPr>
          <w:cantSplit/>
          <w:tblHeader/>
        </w:trPr>
        <w:tc>
          <w:tcPr>
            <w:tcW w:w="6917" w:type="dxa"/>
          </w:tcPr>
          <w:p w14:paraId="6CBDDDA0" w14:textId="77777777" w:rsidR="004C3036" w:rsidRPr="00A855F4" w:rsidRDefault="004C3036" w:rsidP="004F5F6E">
            <w:pPr>
              <w:pStyle w:val="TAL"/>
              <w:rPr>
                <w:b/>
                <w:i/>
              </w:rPr>
            </w:pPr>
            <w:r w:rsidRPr="00A855F4">
              <w:rPr>
                <w:b/>
                <w:i/>
              </w:rPr>
              <w:t>supportedActivatedPRS-ProcessingWindow-r17</w:t>
            </w:r>
          </w:p>
          <w:p w14:paraId="4AEC3192" w14:textId="77777777" w:rsidR="004C3036" w:rsidRPr="00A855F4" w:rsidRDefault="004C3036" w:rsidP="004F5F6E">
            <w:pPr>
              <w:pStyle w:val="TAL"/>
              <w:rPr>
                <w:b/>
                <w:i/>
              </w:rPr>
            </w:pPr>
            <w:r w:rsidRPr="00A855F4">
              <w:rPr>
                <w:bCs/>
                <w:iCs/>
              </w:rPr>
              <w:t xml:space="preserve">Indicates </w:t>
            </w:r>
            <w:r w:rsidRPr="00A855F4">
              <w:rPr>
                <w:rFonts w:eastAsia="SimSun"/>
                <w:bCs/>
                <w:iCs/>
                <w:lang w:eastAsia="zh-CN"/>
              </w:rPr>
              <w:t>the number of supported</w:t>
            </w:r>
            <w:r w:rsidRPr="00A855F4">
              <w:rPr>
                <w:bCs/>
                <w:iCs/>
              </w:rPr>
              <w:t xml:space="preserve"> activated PRS processing windows across all active DL BWPs. 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Otherwise, the UE does not include this field.</w:t>
            </w:r>
          </w:p>
        </w:tc>
        <w:tc>
          <w:tcPr>
            <w:tcW w:w="709" w:type="dxa"/>
          </w:tcPr>
          <w:p w14:paraId="62367DFC" w14:textId="77777777" w:rsidR="004C3036" w:rsidRPr="00A855F4" w:rsidRDefault="004C3036" w:rsidP="004F5F6E">
            <w:pPr>
              <w:pStyle w:val="TAL"/>
              <w:jc w:val="center"/>
            </w:pPr>
            <w:r w:rsidRPr="00A855F4">
              <w:rPr>
                <w:bCs/>
                <w:iCs/>
              </w:rPr>
              <w:t>UE</w:t>
            </w:r>
          </w:p>
        </w:tc>
        <w:tc>
          <w:tcPr>
            <w:tcW w:w="567" w:type="dxa"/>
          </w:tcPr>
          <w:p w14:paraId="5F8C257B" w14:textId="77777777" w:rsidR="004C3036" w:rsidRPr="00A855F4" w:rsidRDefault="004C3036" w:rsidP="004F5F6E">
            <w:pPr>
              <w:pStyle w:val="TAL"/>
              <w:jc w:val="center"/>
            </w:pPr>
            <w:r w:rsidRPr="00A855F4">
              <w:rPr>
                <w:bCs/>
                <w:iCs/>
              </w:rPr>
              <w:t>No</w:t>
            </w:r>
          </w:p>
        </w:tc>
        <w:tc>
          <w:tcPr>
            <w:tcW w:w="709" w:type="dxa"/>
          </w:tcPr>
          <w:p w14:paraId="1E86BFF8" w14:textId="77777777" w:rsidR="004C3036" w:rsidRPr="00A855F4" w:rsidRDefault="004C3036" w:rsidP="004F5F6E">
            <w:pPr>
              <w:pStyle w:val="TAL"/>
              <w:jc w:val="center"/>
            </w:pPr>
            <w:r w:rsidRPr="00A855F4">
              <w:rPr>
                <w:bCs/>
                <w:iCs/>
              </w:rPr>
              <w:t>No</w:t>
            </w:r>
          </w:p>
        </w:tc>
        <w:tc>
          <w:tcPr>
            <w:tcW w:w="728" w:type="dxa"/>
          </w:tcPr>
          <w:p w14:paraId="327F503B" w14:textId="77777777" w:rsidR="004C3036" w:rsidRPr="00A855F4" w:rsidRDefault="004C3036" w:rsidP="004F5F6E">
            <w:pPr>
              <w:pStyle w:val="TAL"/>
              <w:jc w:val="center"/>
            </w:pPr>
            <w:r w:rsidRPr="00A855F4">
              <w:rPr>
                <w:bCs/>
                <w:iCs/>
              </w:rPr>
              <w:t>No</w:t>
            </w:r>
          </w:p>
        </w:tc>
      </w:tr>
      <w:tr w:rsidR="004C3036" w:rsidRPr="00A855F4" w14:paraId="2086CBDD" w14:textId="77777777" w:rsidTr="004F5F6E">
        <w:trPr>
          <w:cantSplit/>
          <w:tblHeader/>
        </w:trPr>
        <w:tc>
          <w:tcPr>
            <w:tcW w:w="6917" w:type="dxa"/>
          </w:tcPr>
          <w:p w14:paraId="7CD47CA7" w14:textId="77777777" w:rsidR="004C3036" w:rsidRPr="00A855F4" w:rsidRDefault="004C3036" w:rsidP="004F5F6E">
            <w:pPr>
              <w:pStyle w:val="TAL"/>
              <w:rPr>
                <w:b/>
                <w:i/>
              </w:rPr>
            </w:pPr>
            <w:proofErr w:type="spellStart"/>
            <w:r w:rsidRPr="00A855F4">
              <w:rPr>
                <w:b/>
                <w:i/>
              </w:rPr>
              <w:t>supportedDMRS-TypeDL</w:t>
            </w:r>
            <w:proofErr w:type="spellEnd"/>
          </w:p>
          <w:p w14:paraId="7EBF08D4" w14:textId="77777777" w:rsidR="004C3036" w:rsidRPr="00A855F4" w:rsidRDefault="004C3036" w:rsidP="004F5F6E">
            <w:pPr>
              <w:pStyle w:val="TAL"/>
            </w:pPr>
            <w:r w:rsidRPr="00A855F4">
              <w:t>Defines supported DM-RS configuration types at the UE for DL reception. Type 1 is mandatory with capability signalling. Type 2 is optional. If this field is not included, Type 1 is supported.</w:t>
            </w:r>
          </w:p>
        </w:tc>
        <w:tc>
          <w:tcPr>
            <w:tcW w:w="709" w:type="dxa"/>
          </w:tcPr>
          <w:p w14:paraId="01C29818" w14:textId="77777777" w:rsidR="004C3036" w:rsidRPr="00A855F4" w:rsidRDefault="004C3036" w:rsidP="004F5F6E">
            <w:pPr>
              <w:pStyle w:val="TAL"/>
              <w:jc w:val="center"/>
            </w:pPr>
            <w:r w:rsidRPr="00A855F4">
              <w:t>UE</w:t>
            </w:r>
          </w:p>
        </w:tc>
        <w:tc>
          <w:tcPr>
            <w:tcW w:w="567" w:type="dxa"/>
          </w:tcPr>
          <w:p w14:paraId="21517390" w14:textId="77777777" w:rsidR="004C3036" w:rsidRPr="00A855F4" w:rsidRDefault="004C3036" w:rsidP="004F5F6E">
            <w:pPr>
              <w:pStyle w:val="TAL"/>
              <w:jc w:val="center"/>
            </w:pPr>
            <w:r w:rsidRPr="00A855F4">
              <w:t>FD</w:t>
            </w:r>
          </w:p>
        </w:tc>
        <w:tc>
          <w:tcPr>
            <w:tcW w:w="709" w:type="dxa"/>
          </w:tcPr>
          <w:p w14:paraId="4CCB208C" w14:textId="77777777" w:rsidR="004C3036" w:rsidRPr="00A855F4" w:rsidRDefault="004C3036" w:rsidP="004F5F6E">
            <w:pPr>
              <w:pStyle w:val="TAL"/>
              <w:jc w:val="center"/>
            </w:pPr>
            <w:r w:rsidRPr="00A855F4">
              <w:t>No</w:t>
            </w:r>
          </w:p>
        </w:tc>
        <w:tc>
          <w:tcPr>
            <w:tcW w:w="728" w:type="dxa"/>
          </w:tcPr>
          <w:p w14:paraId="27AC8569" w14:textId="77777777" w:rsidR="004C3036" w:rsidRPr="00A855F4" w:rsidRDefault="004C3036" w:rsidP="004F5F6E">
            <w:pPr>
              <w:pStyle w:val="TAL"/>
              <w:jc w:val="center"/>
            </w:pPr>
            <w:r w:rsidRPr="00A855F4">
              <w:t>Yes</w:t>
            </w:r>
          </w:p>
        </w:tc>
      </w:tr>
      <w:tr w:rsidR="004C3036" w:rsidRPr="00A855F4" w14:paraId="62BF3548" w14:textId="77777777" w:rsidTr="004F5F6E">
        <w:trPr>
          <w:cantSplit/>
          <w:tblHeader/>
        </w:trPr>
        <w:tc>
          <w:tcPr>
            <w:tcW w:w="6917" w:type="dxa"/>
          </w:tcPr>
          <w:p w14:paraId="6E479208" w14:textId="77777777" w:rsidR="004C3036" w:rsidRPr="00A855F4" w:rsidRDefault="004C3036" w:rsidP="004F5F6E">
            <w:pPr>
              <w:pStyle w:val="TAL"/>
              <w:rPr>
                <w:b/>
                <w:i/>
              </w:rPr>
            </w:pPr>
            <w:proofErr w:type="spellStart"/>
            <w:r w:rsidRPr="00A855F4">
              <w:rPr>
                <w:b/>
                <w:i/>
              </w:rPr>
              <w:t>supportedDMRS-TypeUL</w:t>
            </w:r>
            <w:proofErr w:type="spellEnd"/>
          </w:p>
          <w:p w14:paraId="4ABA3850" w14:textId="77777777" w:rsidR="004C3036" w:rsidRPr="00A855F4" w:rsidRDefault="004C3036" w:rsidP="004F5F6E">
            <w:pPr>
              <w:pStyle w:val="TAL"/>
            </w:pPr>
            <w:r w:rsidRPr="00A855F4">
              <w:t>Defines supported DM-RS configuration types at the UE for UL transmission. Support of both type 1 and type 2 is mandatory with capability signalling. If this field is not included, Type 1 is supported.</w:t>
            </w:r>
          </w:p>
        </w:tc>
        <w:tc>
          <w:tcPr>
            <w:tcW w:w="709" w:type="dxa"/>
          </w:tcPr>
          <w:p w14:paraId="650F3532" w14:textId="77777777" w:rsidR="004C3036" w:rsidRPr="00A855F4" w:rsidRDefault="004C3036" w:rsidP="004F5F6E">
            <w:pPr>
              <w:pStyle w:val="TAL"/>
              <w:jc w:val="center"/>
            </w:pPr>
            <w:r w:rsidRPr="00A855F4">
              <w:t>UE</w:t>
            </w:r>
          </w:p>
        </w:tc>
        <w:tc>
          <w:tcPr>
            <w:tcW w:w="567" w:type="dxa"/>
          </w:tcPr>
          <w:p w14:paraId="13789ABB" w14:textId="77777777" w:rsidR="004C3036" w:rsidRPr="00A855F4" w:rsidRDefault="004C3036" w:rsidP="004F5F6E">
            <w:pPr>
              <w:pStyle w:val="TAL"/>
              <w:jc w:val="center"/>
            </w:pPr>
            <w:r w:rsidRPr="00A855F4">
              <w:t>FD</w:t>
            </w:r>
          </w:p>
        </w:tc>
        <w:tc>
          <w:tcPr>
            <w:tcW w:w="709" w:type="dxa"/>
          </w:tcPr>
          <w:p w14:paraId="14D4AA10" w14:textId="77777777" w:rsidR="004C3036" w:rsidRPr="00A855F4" w:rsidRDefault="004C3036" w:rsidP="004F5F6E">
            <w:pPr>
              <w:pStyle w:val="TAL"/>
              <w:jc w:val="center"/>
            </w:pPr>
            <w:r w:rsidRPr="00A855F4">
              <w:t>No</w:t>
            </w:r>
          </w:p>
        </w:tc>
        <w:tc>
          <w:tcPr>
            <w:tcW w:w="728" w:type="dxa"/>
          </w:tcPr>
          <w:p w14:paraId="3D8CEF25" w14:textId="77777777" w:rsidR="004C3036" w:rsidRPr="00A855F4" w:rsidRDefault="004C3036" w:rsidP="004F5F6E">
            <w:pPr>
              <w:pStyle w:val="TAL"/>
              <w:jc w:val="center"/>
            </w:pPr>
            <w:r w:rsidRPr="00A855F4">
              <w:t>Yes</w:t>
            </w:r>
          </w:p>
        </w:tc>
      </w:tr>
      <w:tr w:rsidR="004C3036" w:rsidRPr="00A855F4" w14:paraId="5A50E1A9" w14:textId="77777777" w:rsidTr="004F5F6E">
        <w:trPr>
          <w:cantSplit/>
          <w:tblHeader/>
        </w:trPr>
        <w:tc>
          <w:tcPr>
            <w:tcW w:w="6917" w:type="dxa"/>
          </w:tcPr>
          <w:p w14:paraId="5C6BF900" w14:textId="77777777" w:rsidR="004C3036" w:rsidRPr="00A855F4" w:rsidRDefault="004C3036" w:rsidP="004F5F6E">
            <w:pPr>
              <w:pStyle w:val="TAL"/>
              <w:rPr>
                <w:b/>
                <w:bCs/>
                <w:i/>
                <w:iCs/>
              </w:rPr>
            </w:pPr>
            <w:r w:rsidRPr="00A855F4">
              <w:rPr>
                <w:b/>
                <w:bCs/>
                <w:i/>
                <w:iCs/>
              </w:rPr>
              <w:t>supportRepetitionZeroOffsetRV-r16</w:t>
            </w:r>
          </w:p>
          <w:p w14:paraId="353C59C8" w14:textId="77777777" w:rsidR="004C3036" w:rsidRPr="00A855F4" w:rsidRDefault="004C3036" w:rsidP="004F5F6E">
            <w:pPr>
              <w:pStyle w:val="TAL"/>
            </w:pPr>
            <w:r w:rsidRPr="00A855F4">
              <w:t xml:space="preserve">Indicates whether UE supports the value 0 for the parameter </w:t>
            </w:r>
            <w:proofErr w:type="spellStart"/>
            <w:r w:rsidRPr="00A855F4">
              <w:rPr>
                <w:i/>
                <w:iCs/>
              </w:rPr>
              <w:t>sequenceOffsetforRV</w:t>
            </w:r>
            <w:proofErr w:type="spellEnd"/>
            <w:r w:rsidRPr="00A855F4">
              <w:t>.</w:t>
            </w:r>
          </w:p>
          <w:p w14:paraId="674D0CE5" w14:textId="77777777" w:rsidR="004C3036" w:rsidRPr="00A855F4" w:rsidRDefault="004C3036" w:rsidP="004F5F6E">
            <w:pPr>
              <w:pStyle w:val="TAL"/>
            </w:pPr>
            <w:r w:rsidRPr="00A855F4">
              <w:t xml:space="preserve">The UE indicating support of this capability shall also indicate support of </w:t>
            </w:r>
            <w:r w:rsidRPr="00A855F4">
              <w:rPr>
                <w:i/>
                <w:iCs/>
              </w:rPr>
              <w:t>supportInter-slotTDM-r16</w:t>
            </w:r>
            <w:r w:rsidRPr="00A855F4">
              <w:t xml:space="preserve"> with </w:t>
            </w:r>
            <w:r w:rsidRPr="00A855F4">
              <w:rPr>
                <w:i/>
                <w:iCs/>
              </w:rPr>
              <w:t>maxNumberTCI-states-r16</w:t>
            </w:r>
            <w:r w:rsidRPr="00A855F4">
              <w:t xml:space="preserve"> set to 2 for at least one band.</w:t>
            </w:r>
          </w:p>
        </w:tc>
        <w:tc>
          <w:tcPr>
            <w:tcW w:w="709" w:type="dxa"/>
          </w:tcPr>
          <w:p w14:paraId="11F492B9" w14:textId="77777777" w:rsidR="004C3036" w:rsidRPr="00A855F4" w:rsidRDefault="004C3036" w:rsidP="004F5F6E">
            <w:pPr>
              <w:pStyle w:val="TAL"/>
              <w:jc w:val="center"/>
            </w:pPr>
            <w:r w:rsidRPr="00A855F4">
              <w:t>UE</w:t>
            </w:r>
          </w:p>
        </w:tc>
        <w:tc>
          <w:tcPr>
            <w:tcW w:w="567" w:type="dxa"/>
          </w:tcPr>
          <w:p w14:paraId="6EAD7B67" w14:textId="77777777" w:rsidR="004C3036" w:rsidRPr="00A855F4" w:rsidRDefault="004C3036" w:rsidP="004F5F6E">
            <w:pPr>
              <w:pStyle w:val="TAL"/>
              <w:jc w:val="center"/>
            </w:pPr>
            <w:r w:rsidRPr="00A855F4">
              <w:t>No</w:t>
            </w:r>
          </w:p>
        </w:tc>
        <w:tc>
          <w:tcPr>
            <w:tcW w:w="709" w:type="dxa"/>
          </w:tcPr>
          <w:p w14:paraId="1064011A" w14:textId="77777777" w:rsidR="004C3036" w:rsidRPr="00A855F4" w:rsidRDefault="004C3036" w:rsidP="004F5F6E">
            <w:pPr>
              <w:pStyle w:val="TAL"/>
              <w:jc w:val="center"/>
            </w:pPr>
            <w:r w:rsidRPr="00A855F4">
              <w:t>No</w:t>
            </w:r>
          </w:p>
        </w:tc>
        <w:tc>
          <w:tcPr>
            <w:tcW w:w="728" w:type="dxa"/>
          </w:tcPr>
          <w:p w14:paraId="678AFE76" w14:textId="77777777" w:rsidR="004C3036" w:rsidRPr="00A855F4" w:rsidRDefault="004C3036" w:rsidP="004F5F6E">
            <w:pPr>
              <w:pStyle w:val="TAL"/>
              <w:jc w:val="center"/>
            </w:pPr>
            <w:r w:rsidRPr="00A855F4">
              <w:t>No</w:t>
            </w:r>
          </w:p>
        </w:tc>
      </w:tr>
      <w:tr w:rsidR="004C3036" w:rsidRPr="00A855F4" w14:paraId="526D8B94" w14:textId="77777777" w:rsidTr="004F5F6E">
        <w:trPr>
          <w:cantSplit/>
          <w:tblHeader/>
        </w:trPr>
        <w:tc>
          <w:tcPr>
            <w:tcW w:w="6917" w:type="dxa"/>
          </w:tcPr>
          <w:p w14:paraId="6BEE06B4" w14:textId="77777777" w:rsidR="004C3036" w:rsidRPr="00A855F4" w:rsidRDefault="004C3036" w:rsidP="004F5F6E">
            <w:pPr>
              <w:pStyle w:val="TAL"/>
              <w:rPr>
                <w:b/>
                <w:i/>
              </w:rPr>
            </w:pPr>
            <w:r w:rsidRPr="00A855F4">
              <w:rPr>
                <w:b/>
                <w:i/>
              </w:rPr>
              <w:t>supportRetx-Diff-CoresetPool-Multi-DCI-TRP-r16</w:t>
            </w:r>
          </w:p>
          <w:p w14:paraId="25842054" w14:textId="77777777" w:rsidR="004C3036" w:rsidRPr="00A855F4" w:rsidRDefault="004C3036" w:rsidP="004F5F6E">
            <w:pPr>
              <w:pStyle w:val="TAL"/>
              <w:rPr>
                <w:rFonts w:cs="Arial"/>
              </w:rPr>
            </w:pPr>
            <w:r w:rsidRPr="00A855F4">
              <w:rPr>
                <w:rFonts w:cs="Arial"/>
              </w:rPr>
              <w:t xml:space="preserve">Indicates that retransmission scheduled by a different </w:t>
            </w:r>
            <w:proofErr w:type="spellStart"/>
            <w:r w:rsidRPr="00A855F4">
              <w:rPr>
                <w:rFonts w:cs="Arial"/>
                <w:i/>
                <w:iCs/>
              </w:rPr>
              <w:t>CORESETPoolIndex</w:t>
            </w:r>
            <w:proofErr w:type="spellEnd"/>
            <w:r w:rsidRPr="00A855F4">
              <w:rPr>
                <w:rFonts w:cs="Arial"/>
              </w:rPr>
              <w:t xml:space="preserve"> for multi-DCI multi-TRP is not supported.</w:t>
            </w:r>
          </w:p>
          <w:p w14:paraId="58D8F095" w14:textId="77777777" w:rsidR="004C3036" w:rsidRPr="00A855F4" w:rsidRDefault="004C3036" w:rsidP="004F5F6E">
            <w:pPr>
              <w:pStyle w:val="TAL"/>
              <w:rPr>
                <w:rFonts w:cs="Arial"/>
              </w:rPr>
            </w:pPr>
          </w:p>
          <w:p w14:paraId="15927B91" w14:textId="77777777" w:rsidR="004C3036" w:rsidRPr="00A855F4" w:rsidRDefault="004C3036" w:rsidP="004F5F6E">
            <w:pPr>
              <w:pStyle w:val="TAL"/>
              <w:rPr>
                <w:rFonts w:cs="Arial"/>
              </w:rPr>
            </w:pPr>
            <w:r w:rsidRPr="00A855F4">
              <w:rPr>
                <w:rFonts w:cs="Arial"/>
              </w:rPr>
              <w:t xml:space="preserve">For multi-DCI multi-TRP operation, if this feature is reported, UE does not support retransmission scheduled by PDCCH received in a different </w:t>
            </w:r>
            <w:proofErr w:type="spellStart"/>
            <w:r w:rsidRPr="00A855F4">
              <w:rPr>
                <w:rFonts w:cs="Arial"/>
                <w:i/>
                <w:iCs/>
              </w:rPr>
              <w:t>CORESETPoolIndex</w:t>
            </w:r>
            <w:proofErr w:type="spellEnd"/>
            <w:r w:rsidRPr="00A855F4">
              <w:rPr>
                <w:rFonts w:cs="Arial"/>
              </w:rPr>
              <w:t xml:space="preserve"> compared to the </w:t>
            </w:r>
            <w:proofErr w:type="spellStart"/>
            <w:r w:rsidRPr="00A855F4">
              <w:rPr>
                <w:rFonts w:cs="Arial"/>
                <w:i/>
                <w:iCs/>
              </w:rPr>
              <w:t>CORESETPoolIndex</w:t>
            </w:r>
            <w:proofErr w:type="spellEnd"/>
            <w:r w:rsidRPr="00A855F4">
              <w:rPr>
                <w:rFonts w:cs="Arial"/>
              </w:rPr>
              <w:t xml:space="preserve"> of the initial transmission, i.e., the UE is not expected to receive, for the same HARQ process ID, DCI from a different </w:t>
            </w:r>
            <w:proofErr w:type="spellStart"/>
            <w:r w:rsidRPr="00A855F4">
              <w:rPr>
                <w:rFonts w:cs="Arial"/>
                <w:i/>
                <w:iCs/>
              </w:rPr>
              <w:t>CORESETPoolIndex</w:t>
            </w:r>
            <w:proofErr w:type="spellEnd"/>
            <w:r w:rsidRPr="00A855F4">
              <w:rPr>
                <w:rFonts w:cs="Arial"/>
              </w:rPr>
              <w:t xml:space="preserve"> that schedules the retransmission, i.e., NDI not flipped. This applies to both PDSCH and PUSCH retransmissions.</w:t>
            </w:r>
          </w:p>
          <w:p w14:paraId="2F9B31AF" w14:textId="77777777" w:rsidR="004C3036" w:rsidRPr="00A855F4" w:rsidRDefault="004C3036" w:rsidP="004F5F6E">
            <w:pPr>
              <w:pStyle w:val="TAL"/>
              <w:rPr>
                <w:rFonts w:cs="Arial"/>
              </w:rPr>
            </w:pPr>
          </w:p>
          <w:p w14:paraId="6FCDCF67" w14:textId="77777777" w:rsidR="004C3036" w:rsidRPr="00A855F4" w:rsidRDefault="004C3036" w:rsidP="004F5F6E">
            <w:pPr>
              <w:pStyle w:val="TAL"/>
              <w:rPr>
                <w:b/>
                <w:bCs/>
                <w:i/>
                <w:iCs/>
              </w:rPr>
            </w:pPr>
            <w:r w:rsidRPr="00A855F4">
              <w:rPr>
                <w:rFonts w:cs="Arial"/>
              </w:rPr>
              <w:t xml:space="preserve">UE indicating support of this feature shall indicate support of </w:t>
            </w:r>
            <w:r w:rsidRPr="00A855F4">
              <w:rPr>
                <w:i/>
                <w:iCs/>
              </w:rPr>
              <w:t>multiDCI-MultiTRP-r16.</w:t>
            </w:r>
          </w:p>
        </w:tc>
        <w:tc>
          <w:tcPr>
            <w:tcW w:w="709" w:type="dxa"/>
          </w:tcPr>
          <w:p w14:paraId="459A9189" w14:textId="77777777" w:rsidR="004C3036" w:rsidRPr="00A855F4" w:rsidRDefault="004C3036" w:rsidP="004F5F6E">
            <w:pPr>
              <w:pStyle w:val="TAL"/>
              <w:jc w:val="center"/>
            </w:pPr>
            <w:r w:rsidRPr="00A855F4">
              <w:t>UE</w:t>
            </w:r>
          </w:p>
        </w:tc>
        <w:tc>
          <w:tcPr>
            <w:tcW w:w="567" w:type="dxa"/>
          </w:tcPr>
          <w:p w14:paraId="55CE1CFE" w14:textId="77777777" w:rsidR="004C3036" w:rsidRPr="00A855F4" w:rsidRDefault="004C3036" w:rsidP="004F5F6E">
            <w:pPr>
              <w:pStyle w:val="TAL"/>
              <w:jc w:val="center"/>
            </w:pPr>
            <w:r w:rsidRPr="00A855F4">
              <w:t>No</w:t>
            </w:r>
          </w:p>
        </w:tc>
        <w:tc>
          <w:tcPr>
            <w:tcW w:w="709" w:type="dxa"/>
          </w:tcPr>
          <w:p w14:paraId="5F3B2F83" w14:textId="77777777" w:rsidR="004C3036" w:rsidRPr="00A855F4" w:rsidRDefault="004C3036" w:rsidP="004F5F6E">
            <w:pPr>
              <w:pStyle w:val="TAL"/>
              <w:jc w:val="center"/>
            </w:pPr>
            <w:r w:rsidRPr="00A855F4">
              <w:t>No</w:t>
            </w:r>
          </w:p>
        </w:tc>
        <w:tc>
          <w:tcPr>
            <w:tcW w:w="728" w:type="dxa"/>
          </w:tcPr>
          <w:p w14:paraId="7C9A9C5D" w14:textId="77777777" w:rsidR="004C3036" w:rsidRPr="00A855F4" w:rsidRDefault="004C3036" w:rsidP="004F5F6E">
            <w:pPr>
              <w:pStyle w:val="TAL"/>
              <w:jc w:val="center"/>
            </w:pPr>
            <w:r w:rsidRPr="00A855F4">
              <w:t>No</w:t>
            </w:r>
          </w:p>
        </w:tc>
      </w:tr>
      <w:tr w:rsidR="004C3036" w:rsidRPr="00A855F4" w14:paraId="40746E47" w14:textId="77777777" w:rsidTr="004F5F6E">
        <w:trPr>
          <w:cantSplit/>
          <w:tblHeader/>
        </w:trPr>
        <w:tc>
          <w:tcPr>
            <w:tcW w:w="6917" w:type="dxa"/>
          </w:tcPr>
          <w:p w14:paraId="4F9086E7" w14:textId="77777777" w:rsidR="004C3036" w:rsidRPr="00A855F4" w:rsidRDefault="004C3036" w:rsidP="004F5F6E">
            <w:pPr>
              <w:pStyle w:val="TAL"/>
              <w:rPr>
                <w:b/>
                <w:bCs/>
                <w:i/>
                <w:iCs/>
              </w:rPr>
            </w:pPr>
            <w:r w:rsidRPr="00A855F4">
              <w:rPr>
                <w:b/>
                <w:bCs/>
                <w:i/>
                <w:iCs/>
              </w:rPr>
              <w:t>ta-BasedPDC-TN-NonSharedSpectrumChAccess-r17</w:t>
            </w:r>
          </w:p>
          <w:p w14:paraId="76943976" w14:textId="77777777" w:rsidR="004C3036" w:rsidRPr="00A855F4" w:rsidRDefault="004C3036" w:rsidP="004F5F6E">
            <w:pPr>
              <w:pStyle w:val="TAL"/>
              <w:rPr>
                <w:b/>
                <w:bCs/>
                <w:i/>
                <w:iCs/>
              </w:rPr>
            </w:pPr>
            <w:r w:rsidRPr="00A855F4">
              <w:rPr>
                <w:rFonts w:cs="Arial"/>
                <w:szCs w:val="18"/>
              </w:rPr>
              <w:t>Indicates whether the UE supports propagation delay compensation based on Rel-15 TA procedure for TN and non-shared spectrum channel access.</w:t>
            </w:r>
          </w:p>
        </w:tc>
        <w:tc>
          <w:tcPr>
            <w:tcW w:w="709" w:type="dxa"/>
          </w:tcPr>
          <w:p w14:paraId="2F6D5323" w14:textId="77777777" w:rsidR="004C3036" w:rsidRPr="00A855F4" w:rsidRDefault="004C3036" w:rsidP="004F5F6E">
            <w:pPr>
              <w:pStyle w:val="TAL"/>
              <w:jc w:val="center"/>
              <w:rPr>
                <w:rFonts w:cs="Arial"/>
                <w:szCs w:val="18"/>
              </w:rPr>
            </w:pPr>
            <w:r w:rsidRPr="00A855F4">
              <w:rPr>
                <w:rFonts w:cs="Arial"/>
                <w:szCs w:val="18"/>
              </w:rPr>
              <w:t>UE</w:t>
            </w:r>
          </w:p>
        </w:tc>
        <w:tc>
          <w:tcPr>
            <w:tcW w:w="567" w:type="dxa"/>
          </w:tcPr>
          <w:p w14:paraId="101B3584"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7EE0CD95" w14:textId="77777777" w:rsidR="004C3036" w:rsidRPr="00A855F4" w:rsidRDefault="004C3036" w:rsidP="004F5F6E">
            <w:pPr>
              <w:pStyle w:val="TAL"/>
              <w:jc w:val="center"/>
              <w:rPr>
                <w:rFonts w:cs="Arial"/>
                <w:szCs w:val="18"/>
              </w:rPr>
            </w:pPr>
            <w:r w:rsidRPr="00A855F4">
              <w:rPr>
                <w:rFonts w:cs="Arial"/>
                <w:szCs w:val="18"/>
              </w:rPr>
              <w:t>No</w:t>
            </w:r>
          </w:p>
        </w:tc>
        <w:tc>
          <w:tcPr>
            <w:tcW w:w="728" w:type="dxa"/>
          </w:tcPr>
          <w:p w14:paraId="113BDC05" w14:textId="77777777" w:rsidR="004C3036" w:rsidRPr="00A855F4" w:rsidRDefault="004C3036" w:rsidP="004F5F6E">
            <w:pPr>
              <w:pStyle w:val="TAL"/>
              <w:jc w:val="center"/>
              <w:rPr>
                <w:rFonts w:cs="Arial"/>
                <w:szCs w:val="18"/>
              </w:rPr>
            </w:pPr>
            <w:r w:rsidRPr="00A855F4">
              <w:rPr>
                <w:rFonts w:cs="Arial"/>
                <w:szCs w:val="18"/>
              </w:rPr>
              <w:t>No</w:t>
            </w:r>
          </w:p>
        </w:tc>
      </w:tr>
      <w:tr w:rsidR="004C3036" w:rsidRPr="00A855F4" w14:paraId="59A33C2D" w14:textId="77777777" w:rsidTr="004F5F6E">
        <w:trPr>
          <w:cantSplit/>
          <w:tblHeader/>
        </w:trPr>
        <w:tc>
          <w:tcPr>
            <w:tcW w:w="6917" w:type="dxa"/>
          </w:tcPr>
          <w:p w14:paraId="4DB7780D" w14:textId="77777777" w:rsidR="004C3036" w:rsidRPr="00A855F4" w:rsidRDefault="004C3036" w:rsidP="004F5F6E">
            <w:pPr>
              <w:pStyle w:val="TAL"/>
              <w:rPr>
                <w:b/>
                <w:bCs/>
                <w:i/>
                <w:iCs/>
              </w:rPr>
            </w:pPr>
            <w:r w:rsidRPr="00A855F4">
              <w:rPr>
                <w:b/>
                <w:bCs/>
                <w:i/>
                <w:iCs/>
              </w:rPr>
              <w:t>targetSMTC-SCG-r16</w:t>
            </w:r>
          </w:p>
          <w:p w14:paraId="128577E5" w14:textId="77777777" w:rsidR="004C3036" w:rsidRPr="00A855F4" w:rsidRDefault="004C3036" w:rsidP="004F5F6E">
            <w:pPr>
              <w:pStyle w:val="TAL"/>
            </w:pPr>
            <w:r w:rsidRPr="00A855F4">
              <w:rPr>
                <w:rFonts w:cs="Arial"/>
                <w:szCs w:val="18"/>
              </w:rPr>
              <w:t xml:space="preserve">Indicates the support of configuration of SMTC of target SCG cell with field </w:t>
            </w:r>
            <w:proofErr w:type="spellStart"/>
            <w:r w:rsidRPr="00A855F4">
              <w:rPr>
                <w:rFonts w:cs="Arial"/>
                <w:i/>
                <w:szCs w:val="18"/>
              </w:rPr>
              <w:t>targetCellSMTC</w:t>
            </w:r>
            <w:proofErr w:type="spellEnd"/>
            <w:r w:rsidRPr="00A855F4">
              <w:rPr>
                <w:rFonts w:cs="Arial"/>
                <w:i/>
                <w:szCs w:val="18"/>
              </w:rPr>
              <w:t>-SCG</w:t>
            </w:r>
            <w:r w:rsidRPr="00A855F4">
              <w:rPr>
                <w:rFonts w:cs="Arial"/>
                <w:szCs w:val="18"/>
              </w:rPr>
              <w:t>.</w:t>
            </w:r>
          </w:p>
        </w:tc>
        <w:tc>
          <w:tcPr>
            <w:tcW w:w="709" w:type="dxa"/>
          </w:tcPr>
          <w:p w14:paraId="2555589F" w14:textId="77777777" w:rsidR="004C3036" w:rsidRPr="00A855F4" w:rsidRDefault="004C3036" w:rsidP="004F5F6E">
            <w:pPr>
              <w:pStyle w:val="TAL"/>
              <w:jc w:val="center"/>
            </w:pPr>
            <w:r w:rsidRPr="00A855F4">
              <w:rPr>
                <w:rFonts w:cs="Arial"/>
                <w:szCs w:val="18"/>
              </w:rPr>
              <w:t>UE</w:t>
            </w:r>
          </w:p>
        </w:tc>
        <w:tc>
          <w:tcPr>
            <w:tcW w:w="567" w:type="dxa"/>
          </w:tcPr>
          <w:p w14:paraId="563589BA" w14:textId="77777777" w:rsidR="004C3036" w:rsidRPr="00A855F4" w:rsidRDefault="004C3036" w:rsidP="004F5F6E">
            <w:pPr>
              <w:pStyle w:val="TAL"/>
              <w:jc w:val="center"/>
            </w:pPr>
            <w:r w:rsidRPr="00A855F4">
              <w:rPr>
                <w:rFonts w:cs="Arial"/>
                <w:szCs w:val="18"/>
              </w:rPr>
              <w:t>No</w:t>
            </w:r>
          </w:p>
        </w:tc>
        <w:tc>
          <w:tcPr>
            <w:tcW w:w="709" w:type="dxa"/>
          </w:tcPr>
          <w:p w14:paraId="5EF186BA" w14:textId="77777777" w:rsidR="004C3036" w:rsidRPr="00A855F4" w:rsidRDefault="004C3036" w:rsidP="004F5F6E">
            <w:pPr>
              <w:pStyle w:val="TAL"/>
              <w:jc w:val="center"/>
            </w:pPr>
            <w:r w:rsidRPr="00A855F4">
              <w:rPr>
                <w:rFonts w:cs="Arial"/>
                <w:szCs w:val="18"/>
              </w:rPr>
              <w:t>No</w:t>
            </w:r>
          </w:p>
        </w:tc>
        <w:tc>
          <w:tcPr>
            <w:tcW w:w="728" w:type="dxa"/>
          </w:tcPr>
          <w:p w14:paraId="72CA6575" w14:textId="77777777" w:rsidR="004C3036" w:rsidRPr="00A855F4" w:rsidRDefault="004C3036" w:rsidP="004F5F6E">
            <w:pPr>
              <w:pStyle w:val="TAL"/>
              <w:jc w:val="center"/>
            </w:pPr>
            <w:r w:rsidRPr="00A855F4">
              <w:rPr>
                <w:rFonts w:cs="Arial"/>
                <w:szCs w:val="18"/>
              </w:rPr>
              <w:t>No</w:t>
            </w:r>
          </w:p>
        </w:tc>
      </w:tr>
      <w:tr w:rsidR="004C3036" w:rsidRPr="00A855F4" w14:paraId="17A80EB8" w14:textId="77777777" w:rsidTr="004F5F6E">
        <w:trPr>
          <w:cantSplit/>
          <w:tblHeader/>
        </w:trPr>
        <w:tc>
          <w:tcPr>
            <w:tcW w:w="6917" w:type="dxa"/>
          </w:tcPr>
          <w:p w14:paraId="66488228" w14:textId="77777777" w:rsidR="004C3036" w:rsidRPr="00A855F4" w:rsidRDefault="004C3036" w:rsidP="004F5F6E">
            <w:pPr>
              <w:pStyle w:val="TAL"/>
              <w:rPr>
                <w:b/>
                <w:i/>
              </w:rPr>
            </w:pPr>
            <w:proofErr w:type="spellStart"/>
            <w:r w:rsidRPr="00A855F4">
              <w:rPr>
                <w:b/>
                <w:i/>
              </w:rPr>
              <w:lastRenderedPageBreak/>
              <w:t>tdd</w:t>
            </w:r>
            <w:proofErr w:type="spellEnd"/>
            <w:r w:rsidRPr="00A855F4">
              <w:rPr>
                <w:b/>
                <w:i/>
              </w:rPr>
              <w:t>-</w:t>
            </w:r>
            <w:proofErr w:type="spellStart"/>
            <w:r w:rsidRPr="00A855F4">
              <w:rPr>
                <w:b/>
                <w:i/>
              </w:rPr>
              <w:t>MultiDL</w:t>
            </w:r>
            <w:proofErr w:type="spellEnd"/>
            <w:r w:rsidRPr="00A855F4">
              <w:rPr>
                <w:b/>
                <w:i/>
              </w:rPr>
              <w:t>-UL-</w:t>
            </w:r>
            <w:proofErr w:type="spellStart"/>
            <w:r w:rsidRPr="00A855F4">
              <w:rPr>
                <w:b/>
                <w:i/>
              </w:rPr>
              <w:t>SwitchPerSlot</w:t>
            </w:r>
            <w:proofErr w:type="spellEnd"/>
          </w:p>
          <w:p w14:paraId="06B62362" w14:textId="77777777" w:rsidR="004C3036" w:rsidRPr="00A855F4" w:rsidRDefault="004C3036" w:rsidP="004F5F6E">
            <w:pPr>
              <w:pStyle w:val="TAL"/>
            </w:pPr>
            <w:r w:rsidRPr="00A855F4">
              <w:rPr>
                <w:rFonts w:cs="Arial"/>
                <w:szCs w:val="18"/>
              </w:rPr>
              <w:t>Indicates whether the UE supports more than one switch points in a slot for actual DL/UL transmission(s).</w:t>
            </w:r>
          </w:p>
        </w:tc>
        <w:tc>
          <w:tcPr>
            <w:tcW w:w="709" w:type="dxa"/>
          </w:tcPr>
          <w:p w14:paraId="14781AD4" w14:textId="77777777" w:rsidR="004C3036" w:rsidRPr="00A855F4" w:rsidRDefault="004C3036" w:rsidP="004F5F6E">
            <w:pPr>
              <w:pStyle w:val="TAL"/>
              <w:jc w:val="center"/>
            </w:pPr>
            <w:r w:rsidRPr="00A855F4">
              <w:rPr>
                <w:rFonts w:cs="Arial"/>
                <w:szCs w:val="18"/>
              </w:rPr>
              <w:t>UE</w:t>
            </w:r>
          </w:p>
        </w:tc>
        <w:tc>
          <w:tcPr>
            <w:tcW w:w="567" w:type="dxa"/>
          </w:tcPr>
          <w:p w14:paraId="5EAA01A5" w14:textId="77777777" w:rsidR="004C3036" w:rsidRPr="00A855F4" w:rsidRDefault="004C3036" w:rsidP="004F5F6E">
            <w:pPr>
              <w:pStyle w:val="TAL"/>
              <w:jc w:val="center"/>
            </w:pPr>
            <w:r w:rsidRPr="00A855F4">
              <w:rPr>
                <w:rFonts w:cs="Arial"/>
                <w:szCs w:val="18"/>
              </w:rPr>
              <w:t>No</w:t>
            </w:r>
          </w:p>
        </w:tc>
        <w:tc>
          <w:tcPr>
            <w:tcW w:w="709" w:type="dxa"/>
          </w:tcPr>
          <w:p w14:paraId="3B0DED7C" w14:textId="77777777" w:rsidR="004C3036" w:rsidRPr="00A855F4" w:rsidRDefault="004C3036" w:rsidP="004F5F6E">
            <w:pPr>
              <w:pStyle w:val="TAL"/>
              <w:jc w:val="center"/>
            </w:pPr>
            <w:r w:rsidRPr="00A855F4">
              <w:rPr>
                <w:rFonts w:cs="Arial"/>
                <w:szCs w:val="18"/>
              </w:rPr>
              <w:t>TDD only</w:t>
            </w:r>
          </w:p>
        </w:tc>
        <w:tc>
          <w:tcPr>
            <w:tcW w:w="728" w:type="dxa"/>
          </w:tcPr>
          <w:p w14:paraId="205C8005" w14:textId="77777777" w:rsidR="004C3036" w:rsidRPr="00A855F4" w:rsidRDefault="004C3036" w:rsidP="004F5F6E">
            <w:pPr>
              <w:pStyle w:val="TAL"/>
              <w:jc w:val="center"/>
            </w:pPr>
            <w:r w:rsidRPr="00A855F4">
              <w:rPr>
                <w:rFonts w:cs="Arial"/>
                <w:szCs w:val="18"/>
              </w:rPr>
              <w:t>Yes</w:t>
            </w:r>
          </w:p>
        </w:tc>
      </w:tr>
      <w:tr w:rsidR="004C3036" w:rsidRPr="00A855F4" w14:paraId="17B4816B" w14:textId="77777777" w:rsidTr="004F5F6E">
        <w:trPr>
          <w:cantSplit/>
          <w:tblHeader/>
        </w:trPr>
        <w:tc>
          <w:tcPr>
            <w:tcW w:w="6917" w:type="dxa"/>
          </w:tcPr>
          <w:p w14:paraId="25496696" w14:textId="77777777" w:rsidR="004C3036" w:rsidRPr="00A855F4" w:rsidRDefault="004C3036" w:rsidP="004F5F6E">
            <w:pPr>
              <w:pStyle w:val="TAL"/>
              <w:rPr>
                <w:b/>
                <w:i/>
              </w:rPr>
            </w:pPr>
            <w:r w:rsidRPr="00A855F4">
              <w:rPr>
                <w:b/>
                <w:i/>
              </w:rPr>
              <w:t>tdd-PCellUL-TX-AllUL-Subframe-r16</w:t>
            </w:r>
          </w:p>
          <w:p w14:paraId="0BF155BF" w14:textId="77777777" w:rsidR="004C3036" w:rsidRPr="00A855F4" w:rsidRDefault="004C3036" w:rsidP="004F5F6E">
            <w:pPr>
              <w:pStyle w:val="TAL"/>
              <w:rPr>
                <w:b/>
                <w:i/>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TDD </w:t>
            </w:r>
            <w:proofErr w:type="spellStart"/>
            <w:r w:rsidRPr="00A855F4">
              <w:rPr>
                <w:bCs/>
                <w:iCs/>
              </w:rPr>
              <w:t>PCell</w:t>
            </w:r>
            <w:proofErr w:type="spellEnd"/>
            <w:r w:rsidRPr="00A855F4">
              <w:rPr>
                <w:bCs/>
                <w:iCs/>
              </w:rPr>
              <w:t xml:space="preserve">. UE indicating support can configure LTE TDD </w:t>
            </w:r>
            <w:proofErr w:type="spellStart"/>
            <w:r w:rsidRPr="00A855F4">
              <w:rPr>
                <w:bCs/>
                <w:iCs/>
              </w:rPr>
              <w:t>PCell</w:t>
            </w:r>
            <w:proofErr w:type="spellEnd"/>
            <w:r w:rsidRPr="00A855F4">
              <w:rPr>
                <w:bCs/>
                <w:iCs/>
              </w:rPr>
              <w:t xml:space="preserve"> with this feature on the band combination which indicates support of</w:t>
            </w:r>
            <w:r w:rsidRPr="00A855F4">
              <w:rPr>
                <w:iCs/>
              </w:rPr>
              <w:t xml:space="preserve"> </w:t>
            </w:r>
            <w:r w:rsidRPr="00A855F4">
              <w:rPr>
                <w:i/>
                <w:iCs/>
              </w:rPr>
              <w:t>tdm-restrictionTDD-endc-r16</w:t>
            </w:r>
            <w:r w:rsidRPr="00A855F4">
              <w:t>.</w:t>
            </w:r>
          </w:p>
        </w:tc>
        <w:tc>
          <w:tcPr>
            <w:tcW w:w="709" w:type="dxa"/>
          </w:tcPr>
          <w:p w14:paraId="44733E47" w14:textId="77777777" w:rsidR="004C3036" w:rsidRPr="00A855F4" w:rsidRDefault="004C3036" w:rsidP="004F5F6E">
            <w:pPr>
              <w:pStyle w:val="TAL"/>
              <w:jc w:val="center"/>
              <w:rPr>
                <w:rFonts w:cs="Arial"/>
                <w:szCs w:val="18"/>
              </w:rPr>
            </w:pPr>
            <w:r w:rsidRPr="00A855F4">
              <w:rPr>
                <w:rFonts w:cs="Arial"/>
                <w:szCs w:val="18"/>
              </w:rPr>
              <w:t>UE</w:t>
            </w:r>
          </w:p>
        </w:tc>
        <w:tc>
          <w:tcPr>
            <w:tcW w:w="567" w:type="dxa"/>
          </w:tcPr>
          <w:p w14:paraId="142904FC" w14:textId="77777777" w:rsidR="004C3036" w:rsidRPr="00A855F4" w:rsidRDefault="004C3036" w:rsidP="004F5F6E">
            <w:pPr>
              <w:pStyle w:val="TAL"/>
              <w:jc w:val="center"/>
              <w:rPr>
                <w:rFonts w:cs="Arial"/>
                <w:szCs w:val="18"/>
              </w:rPr>
            </w:pPr>
            <w:r w:rsidRPr="00A855F4">
              <w:rPr>
                <w:rFonts w:cs="Arial"/>
                <w:szCs w:val="18"/>
              </w:rPr>
              <w:t>No</w:t>
            </w:r>
          </w:p>
        </w:tc>
        <w:tc>
          <w:tcPr>
            <w:tcW w:w="709" w:type="dxa"/>
          </w:tcPr>
          <w:p w14:paraId="04B0ED33" w14:textId="77777777" w:rsidR="004C3036" w:rsidRPr="00A855F4" w:rsidRDefault="004C3036" w:rsidP="004F5F6E">
            <w:pPr>
              <w:pStyle w:val="TAL"/>
              <w:jc w:val="center"/>
              <w:rPr>
                <w:rFonts w:cs="Arial"/>
                <w:szCs w:val="18"/>
              </w:rPr>
            </w:pPr>
            <w:r w:rsidRPr="00A855F4">
              <w:rPr>
                <w:rFonts w:cs="Arial"/>
                <w:szCs w:val="18"/>
              </w:rPr>
              <w:t>TDD only</w:t>
            </w:r>
          </w:p>
        </w:tc>
        <w:tc>
          <w:tcPr>
            <w:tcW w:w="728" w:type="dxa"/>
          </w:tcPr>
          <w:p w14:paraId="1288731B" w14:textId="77777777" w:rsidR="004C3036" w:rsidRPr="00A855F4" w:rsidRDefault="004C3036" w:rsidP="004F5F6E">
            <w:pPr>
              <w:pStyle w:val="TAL"/>
              <w:jc w:val="center"/>
              <w:rPr>
                <w:rFonts w:cs="Arial"/>
                <w:szCs w:val="18"/>
              </w:rPr>
            </w:pPr>
            <w:r w:rsidRPr="00A855F4">
              <w:rPr>
                <w:rFonts w:cs="Arial"/>
                <w:szCs w:val="18"/>
              </w:rPr>
              <w:t>FR1 only</w:t>
            </w:r>
          </w:p>
        </w:tc>
      </w:tr>
      <w:tr w:rsidR="004C3036" w:rsidRPr="00A855F4" w14:paraId="3C38FEA4" w14:textId="77777777" w:rsidTr="004F5F6E">
        <w:trPr>
          <w:cantSplit/>
          <w:tblHeader/>
        </w:trPr>
        <w:tc>
          <w:tcPr>
            <w:tcW w:w="6917" w:type="dxa"/>
          </w:tcPr>
          <w:p w14:paraId="02D5989A" w14:textId="77777777" w:rsidR="004C3036" w:rsidRPr="00A855F4" w:rsidRDefault="004C3036" w:rsidP="004F5F6E">
            <w:pPr>
              <w:pStyle w:val="TAL"/>
              <w:rPr>
                <w:b/>
                <w:i/>
              </w:rPr>
            </w:pPr>
            <w:proofErr w:type="spellStart"/>
            <w:r w:rsidRPr="00A855F4">
              <w:rPr>
                <w:b/>
                <w:i/>
              </w:rPr>
              <w:t>tpc</w:t>
            </w:r>
            <w:proofErr w:type="spellEnd"/>
            <w:r w:rsidRPr="00A855F4">
              <w:rPr>
                <w:b/>
                <w:i/>
              </w:rPr>
              <w:t>-PUCCH-RNTI</w:t>
            </w:r>
          </w:p>
          <w:p w14:paraId="574BFE4C" w14:textId="77777777" w:rsidR="004C3036" w:rsidRPr="00A855F4" w:rsidRDefault="004C3036" w:rsidP="004F5F6E">
            <w:pPr>
              <w:pStyle w:val="TAL"/>
            </w:pPr>
            <w:r w:rsidRPr="00A855F4">
              <w:t>Indicates whether the UE supports group DCI message based on TPC-PUCCH-RNTI for TPC commands for PUCCH.</w:t>
            </w:r>
          </w:p>
        </w:tc>
        <w:tc>
          <w:tcPr>
            <w:tcW w:w="709" w:type="dxa"/>
          </w:tcPr>
          <w:p w14:paraId="196785DA" w14:textId="77777777" w:rsidR="004C3036" w:rsidRPr="00A855F4" w:rsidRDefault="004C3036" w:rsidP="004F5F6E">
            <w:pPr>
              <w:pStyle w:val="TAL"/>
              <w:jc w:val="center"/>
            </w:pPr>
            <w:r w:rsidRPr="00A855F4">
              <w:t>UE</w:t>
            </w:r>
          </w:p>
        </w:tc>
        <w:tc>
          <w:tcPr>
            <w:tcW w:w="567" w:type="dxa"/>
          </w:tcPr>
          <w:p w14:paraId="3386B751" w14:textId="77777777" w:rsidR="004C3036" w:rsidRPr="00A855F4" w:rsidRDefault="004C3036" w:rsidP="004F5F6E">
            <w:pPr>
              <w:pStyle w:val="TAL"/>
              <w:jc w:val="center"/>
            </w:pPr>
            <w:r w:rsidRPr="00A855F4">
              <w:t>No</w:t>
            </w:r>
          </w:p>
        </w:tc>
        <w:tc>
          <w:tcPr>
            <w:tcW w:w="709" w:type="dxa"/>
          </w:tcPr>
          <w:p w14:paraId="52335DF7" w14:textId="77777777" w:rsidR="004C3036" w:rsidRPr="00A855F4" w:rsidRDefault="004C3036" w:rsidP="004F5F6E">
            <w:pPr>
              <w:pStyle w:val="TAL"/>
              <w:jc w:val="center"/>
            </w:pPr>
            <w:r w:rsidRPr="00A855F4">
              <w:t>No</w:t>
            </w:r>
          </w:p>
        </w:tc>
        <w:tc>
          <w:tcPr>
            <w:tcW w:w="728" w:type="dxa"/>
          </w:tcPr>
          <w:p w14:paraId="17A8A7C5" w14:textId="77777777" w:rsidR="004C3036" w:rsidRPr="00A855F4" w:rsidRDefault="004C3036" w:rsidP="004F5F6E">
            <w:pPr>
              <w:pStyle w:val="TAL"/>
              <w:jc w:val="center"/>
            </w:pPr>
            <w:r w:rsidRPr="00A855F4">
              <w:t>Yes</w:t>
            </w:r>
          </w:p>
        </w:tc>
      </w:tr>
      <w:tr w:rsidR="004C3036" w:rsidRPr="00A855F4" w14:paraId="39F49EF7" w14:textId="77777777" w:rsidTr="004F5F6E">
        <w:trPr>
          <w:cantSplit/>
          <w:tblHeader/>
        </w:trPr>
        <w:tc>
          <w:tcPr>
            <w:tcW w:w="6917" w:type="dxa"/>
          </w:tcPr>
          <w:p w14:paraId="718DBDC1" w14:textId="77777777" w:rsidR="004C3036" w:rsidRPr="00A855F4" w:rsidRDefault="004C3036" w:rsidP="004F5F6E">
            <w:pPr>
              <w:pStyle w:val="TAL"/>
              <w:rPr>
                <w:b/>
                <w:i/>
              </w:rPr>
            </w:pPr>
            <w:proofErr w:type="spellStart"/>
            <w:r w:rsidRPr="00A855F4">
              <w:rPr>
                <w:b/>
                <w:i/>
              </w:rPr>
              <w:t>tpc</w:t>
            </w:r>
            <w:proofErr w:type="spellEnd"/>
            <w:r w:rsidRPr="00A855F4">
              <w:rPr>
                <w:b/>
                <w:i/>
              </w:rPr>
              <w:t>-PUSCH-RNTI</w:t>
            </w:r>
          </w:p>
          <w:p w14:paraId="65B58FB2" w14:textId="77777777" w:rsidR="004C3036" w:rsidRPr="00A855F4" w:rsidRDefault="004C3036" w:rsidP="004F5F6E">
            <w:pPr>
              <w:pStyle w:val="TAL"/>
            </w:pPr>
            <w:r w:rsidRPr="00A855F4">
              <w:t>Indicates whether the UE supports group DCI message based on TPC-PUSCH-RNTI for TPC commands for PUSCH.</w:t>
            </w:r>
          </w:p>
        </w:tc>
        <w:tc>
          <w:tcPr>
            <w:tcW w:w="709" w:type="dxa"/>
          </w:tcPr>
          <w:p w14:paraId="01567FCD" w14:textId="77777777" w:rsidR="004C3036" w:rsidRPr="00A855F4" w:rsidRDefault="004C3036" w:rsidP="004F5F6E">
            <w:pPr>
              <w:pStyle w:val="TAL"/>
              <w:jc w:val="center"/>
            </w:pPr>
            <w:r w:rsidRPr="00A855F4">
              <w:t>UE</w:t>
            </w:r>
          </w:p>
        </w:tc>
        <w:tc>
          <w:tcPr>
            <w:tcW w:w="567" w:type="dxa"/>
          </w:tcPr>
          <w:p w14:paraId="6E7190AB" w14:textId="77777777" w:rsidR="004C3036" w:rsidRPr="00A855F4" w:rsidRDefault="004C3036" w:rsidP="004F5F6E">
            <w:pPr>
              <w:pStyle w:val="TAL"/>
              <w:jc w:val="center"/>
            </w:pPr>
            <w:r w:rsidRPr="00A855F4">
              <w:t>No</w:t>
            </w:r>
          </w:p>
        </w:tc>
        <w:tc>
          <w:tcPr>
            <w:tcW w:w="709" w:type="dxa"/>
          </w:tcPr>
          <w:p w14:paraId="15C7EEFB" w14:textId="77777777" w:rsidR="004C3036" w:rsidRPr="00A855F4" w:rsidRDefault="004C3036" w:rsidP="004F5F6E">
            <w:pPr>
              <w:pStyle w:val="TAL"/>
              <w:jc w:val="center"/>
            </w:pPr>
            <w:r w:rsidRPr="00A855F4">
              <w:t>No</w:t>
            </w:r>
          </w:p>
        </w:tc>
        <w:tc>
          <w:tcPr>
            <w:tcW w:w="728" w:type="dxa"/>
          </w:tcPr>
          <w:p w14:paraId="3227BFC4" w14:textId="77777777" w:rsidR="004C3036" w:rsidRPr="00A855F4" w:rsidRDefault="004C3036" w:rsidP="004F5F6E">
            <w:pPr>
              <w:pStyle w:val="TAL"/>
              <w:jc w:val="center"/>
            </w:pPr>
            <w:r w:rsidRPr="00A855F4">
              <w:t>Yes</w:t>
            </w:r>
          </w:p>
        </w:tc>
      </w:tr>
      <w:tr w:rsidR="004C3036" w:rsidRPr="00A855F4" w14:paraId="4F0E972E" w14:textId="77777777" w:rsidTr="004F5F6E">
        <w:trPr>
          <w:cantSplit/>
          <w:tblHeader/>
        </w:trPr>
        <w:tc>
          <w:tcPr>
            <w:tcW w:w="6917" w:type="dxa"/>
          </w:tcPr>
          <w:p w14:paraId="78833E9F" w14:textId="77777777" w:rsidR="004C3036" w:rsidRPr="00A855F4" w:rsidRDefault="004C3036" w:rsidP="004F5F6E">
            <w:pPr>
              <w:pStyle w:val="TAL"/>
              <w:rPr>
                <w:b/>
                <w:i/>
              </w:rPr>
            </w:pPr>
            <w:proofErr w:type="spellStart"/>
            <w:r w:rsidRPr="00A855F4">
              <w:rPr>
                <w:b/>
                <w:i/>
              </w:rPr>
              <w:t>tpc</w:t>
            </w:r>
            <w:proofErr w:type="spellEnd"/>
            <w:r w:rsidRPr="00A855F4">
              <w:rPr>
                <w:b/>
                <w:i/>
              </w:rPr>
              <w:t>-SRS-RNTI</w:t>
            </w:r>
          </w:p>
          <w:p w14:paraId="5E06523F" w14:textId="77777777" w:rsidR="004C3036" w:rsidRPr="00A855F4" w:rsidRDefault="004C3036" w:rsidP="004F5F6E">
            <w:pPr>
              <w:pStyle w:val="TAL"/>
            </w:pPr>
            <w:r w:rsidRPr="00A855F4">
              <w:t>Indicates whether the UE supports group DCI message based on TPC-SRS-RNTI for TPC commands for SRS.</w:t>
            </w:r>
          </w:p>
        </w:tc>
        <w:tc>
          <w:tcPr>
            <w:tcW w:w="709" w:type="dxa"/>
          </w:tcPr>
          <w:p w14:paraId="338E17B9" w14:textId="77777777" w:rsidR="004C3036" w:rsidRPr="00A855F4" w:rsidRDefault="004C3036" w:rsidP="004F5F6E">
            <w:pPr>
              <w:pStyle w:val="TAL"/>
              <w:jc w:val="center"/>
            </w:pPr>
            <w:r w:rsidRPr="00A855F4">
              <w:t>UE</w:t>
            </w:r>
          </w:p>
        </w:tc>
        <w:tc>
          <w:tcPr>
            <w:tcW w:w="567" w:type="dxa"/>
          </w:tcPr>
          <w:p w14:paraId="6D30F011" w14:textId="77777777" w:rsidR="004C3036" w:rsidRPr="00A855F4" w:rsidRDefault="004C3036" w:rsidP="004F5F6E">
            <w:pPr>
              <w:pStyle w:val="TAL"/>
              <w:jc w:val="center"/>
            </w:pPr>
            <w:r w:rsidRPr="00A855F4">
              <w:t>No</w:t>
            </w:r>
          </w:p>
        </w:tc>
        <w:tc>
          <w:tcPr>
            <w:tcW w:w="709" w:type="dxa"/>
          </w:tcPr>
          <w:p w14:paraId="0976B08B" w14:textId="77777777" w:rsidR="004C3036" w:rsidRPr="00A855F4" w:rsidRDefault="004C3036" w:rsidP="004F5F6E">
            <w:pPr>
              <w:pStyle w:val="TAL"/>
              <w:jc w:val="center"/>
            </w:pPr>
            <w:r w:rsidRPr="00A855F4">
              <w:t>No</w:t>
            </w:r>
          </w:p>
        </w:tc>
        <w:tc>
          <w:tcPr>
            <w:tcW w:w="728" w:type="dxa"/>
          </w:tcPr>
          <w:p w14:paraId="295F7B6C" w14:textId="77777777" w:rsidR="004C3036" w:rsidRPr="00A855F4" w:rsidRDefault="004C3036" w:rsidP="004F5F6E">
            <w:pPr>
              <w:pStyle w:val="TAL"/>
              <w:jc w:val="center"/>
            </w:pPr>
            <w:r w:rsidRPr="00A855F4">
              <w:t>Yes</w:t>
            </w:r>
          </w:p>
        </w:tc>
      </w:tr>
      <w:tr w:rsidR="004C3036" w:rsidRPr="00A855F4" w14:paraId="4AD34976" w14:textId="77777777" w:rsidTr="004F5F6E">
        <w:trPr>
          <w:cantSplit/>
          <w:tblHeader/>
        </w:trPr>
        <w:tc>
          <w:tcPr>
            <w:tcW w:w="6917" w:type="dxa"/>
          </w:tcPr>
          <w:p w14:paraId="7DCA9B58" w14:textId="77777777" w:rsidR="004C3036" w:rsidRPr="00A855F4" w:rsidRDefault="004C3036" w:rsidP="004F5F6E">
            <w:pPr>
              <w:pStyle w:val="TAL"/>
              <w:rPr>
                <w:b/>
                <w:i/>
              </w:rPr>
            </w:pPr>
            <w:proofErr w:type="spellStart"/>
            <w:r w:rsidRPr="00A855F4">
              <w:rPr>
                <w:b/>
                <w:i/>
              </w:rPr>
              <w:t>twoDifferentTPC</w:t>
            </w:r>
            <w:proofErr w:type="spellEnd"/>
            <w:r w:rsidRPr="00A855F4">
              <w:rPr>
                <w:b/>
                <w:i/>
              </w:rPr>
              <w:t>-Loop-PUCCH</w:t>
            </w:r>
          </w:p>
          <w:p w14:paraId="60B684CA" w14:textId="77777777" w:rsidR="004C3036" w:rsidRPr="00A855F4" w:rsidRDefault="004C3036" w:rsidP="004F5F6E">
            <w:pPr>
              <w:pStyle w:val="TAL"/>
            </w:pPr>
            <w:r w:rsidRPr="00A855F4">
              <w:t>Indicates whether the UE supports two different TPC loops for PUCCH closed loop power control.</w:t>
            </w:r>
          </w:p>
        </w:tc>
        <w:tc>
          <w:tcPr>
            <w:tcW w:w="709" w:type="dxa"/>
          </w:tcPr>
          <w:p w14:paraId="5511231B" w14:textId="77777777" w:rsidR="004C3036" w:rsidRPr="00A855F4" w:rsidRDefault="004C3036" w:rsidP="004F5F6E">
            <w:pPr>
              <w:pStyle w:val="TAL"/>
              <w:jc w:val="center"/>
            </w:pPr>
            <w:r w:rsidRPr="00A855F4">
              <w:t>UE</w:t>
            </w:r>
          </w:p>
        </w:tc>
        <w:tc>
          <w:tcPr>
            <w:tcW w:w="567" w:type="dxa"/>
          </w:tcPr>
          <w:p w14:paraId="0D7CA7F7" w14:textId="77777777" w:rsidR="004C3036" w:rsidRPr="00A855F4" w:rsidRDefault="004C3036" w:rsidP="004F5F6E">
            <w:pPr>
              <w:pStyle w:val="TAL"/>
              <w:jc w:val="center"/>
            </w:pPr>
            <w:r w:rsidRPr="00A855F4">
              <w:t>Yes</w:t>
            </w:r>
          </w:p>
        </w:tc>
        <w:tc>
          <w:tcPr>
            <w:tcW w:w="709" w:type="dxa"/>
          </w:tcPr>
          <w:p w14:paraId="02446A74" w14:textId="77777777" w:rsidR="004C3036" w:rsidRPr="00A855F4" w:rsidRDefault="004C3036" w:rsidP="004F5F6E">
            <w:pPr>
              <w:pStyle w:val="TAL"/>
              <w:jc w:val="center"/>
            </w:pPr>
            <w:r w:rsidRPr="00A855F4">
              <w:t>Yes</w:t>
            </w:r>
          </w:p>
        </w:tc>
        <w:tc>
          <w:tcPr>
            <w:tcW w:w="728" w:type="dxa"/>
          </w:tcPr>
          <w:p w14:paraId="15B48EB4" w14:textId="77777777" w:rsidR="004C3036" w:rsidRPr="00A855F4" w:rsidRDefault="004C3036" w:rsidP="004F5F6E">
            <w:pPr>
              <w:pStyle w:val="TAL"/>
              <w:jc w:val="center"/>
            </w:pPr>
            <w:r w:rsidRPr="00A855F4">
              <w:t>Yes</w:t>
            </w:r>
          </w:p>
        </w:tc>
      </w:tr>
      <w:tr w:rsidR="004C3036" w:rsidRPr="00A855F4" w14:paraId="132D0C45" w14:textId="77777777" w:rsidTr="004F5F6E">
        <w:trPr>
          <w:cantSplit/>
          <w:tblHeader/>
        </w:trPr>
        <w:tc>
          <w:tcPr>
            <w:tcW w:w="6917" w:type="dxa"/>
          </w:tcPr>
          <w:p w14:paraId="26B61BF2" w14:textId="77777777" w:rsidR="004C3036" w:rsidRPr="00A855F4" w:rsidRDefault="004C3036" w:rsidP="004F5F6E">
            <w:pPr>
              <w:pStyle w:val="TAL"/>
              <w:rPr>
                <w:b/>
                <w:i/>
              </w:rPr>
            </w:pPr>
            <w:proofErr w:type="spellStart"/>
            <w:r w:rsidRPr="00A855F4">
              <w:rPr>
                <w:b/>
                <w:i/>
              </w:rPr>
              <w:t>twoDifferentTPC</w:t>
            </w:r>
            <w:proofErr w:type="spellEnd"/>
            <w:r w:rsidRPr="00A855F4">
              <w:rPr>
                <w:b/>
                <w:i/>
              </w:rPr>
              <w:t>-Loop-PUSCH</w:t>
            </w:r>
          </w:p>
          <w:p w14:paraId="335AD1DB" w14:textId="77777777" w:rsidR="004C3036" w:rsidRPr="00A855F4" w:rsidRDefault="004C3036" w:rsidP="004F5F6E">
            <w:pPr>
              <w:pStyle w:val="TAL"/>
            </w:pPr>
            <w:r w:rsidRPr="00A855F4">
              <w:t>Indicates whether the UE supports two different TPC loops for PUSCH closed loop power control.</w:t>
            </w:r>
          </w:p>
        </w:tc>
        <w:tc>
          <w:tcPr>
            <w:tcW w:w="709" w:type="dxa"/>
          </w:tcPr>
          <w:p w14:paraId="3E318837" w14:textId="77777777" w:rsidR="004C3036" w:rsidRPr="00A855F4" w:rsidRDefault="004C3036" w:rsidP="004F5F6E">
            <w:pPr>
              <w:pStyle w:val="TAL"/>
              <w:jc w:val="center"/>
            </w:pPr>
            <w:r w:rsidRPr="00A855F4">
              <w:t>UE</w:t>
            </w:r>
          </w:p>
        </w:tc>
        <w:tc>
          <w:tcPr>
            <w:tcW w:w="567" w:type="dxa"/>
          </w:tcPr>
          <w:p w14:paraId="0D436EAA" w14:textId="77777777" w:rsidR="004C3036" w:rsidRPr="00A855F4" w:rsidRDefault="004C3036" w:rsidP="004F5F6E">
            <w:pPr>
              <w:pStyle w:val="TAL"/>
              <w:jc w:val="center"/>
            </w:pPr>
            <w:r w:rsidRPr="00A855F4">
              <w:t>Yes</w:t>
            </w:r>
          </w:p>
        </w:tc>
        <w:tc>
          <w:tcPr>
            <w:tcW w:w="709" w:type="dxa"/>
          </w:tcPr>
          <w:p w14:paraId="6EF92A93" w14:textId="77777777" w:rsidR="004C3036" w:rsidRPr="00A855F4" w:rsidRDefault="004C3036" w:rsidP="004F5F6E">
            <w:pPr>
              <w:pStyle w:val="TAL"/>
              <w:jc w:val="center"/>
            </w:pPr>
            <w:r w:rsidRPr="00A855F4">
              <w:t>Yes</w:t>
            </w:r>
          </w:p>
        </w:tc>
        <w:tc>
          <w:tcPr>
            <w:tcW w:w="728" w:type="dxa"/>
          </w:tcPr>
          <w:p w14:paraId="67E339CB" w14:textId="77777777" w:rsidR="004C3036" w:rsidRPr="00A855F4" w:rsidRDefault="004C3036" w:rsidP="004F5F6E">
            <w:pPr>
              <w:pStyle w:val="TAL"/>
              <w:jc w:val="center"/>
            </w:pPr>
            <w:r w:rsidRPr="00A855F4">
              <w:t>Yes</w:t>
            </w:r>
          </w:p>
        </w:tc>
      </w:tr>
      <w:tr w:rsidR="004C3036" w:rsidRPr="00A855F4" w14:paraId="31D91540" w14:textId="77777777" w:rsidTr="004F5F6E">
        <w:trPr>
          <w:cantSplit/>
          <w:tblHeader/>
        </w:trPr>
        <w:tc>
          <w:tcPr>
            <w:tcW w:w="6917" w:type="dxa"/>
          </w:tcPr>
          <w:p w14:paraId="423C7FA5" w14:textId="77777777" w:rsidR="004C3036" w:rsidRPr="00A855F4" w:rsidRDefault="004C3036" w:rsidP="004F5F6E">
            <w:pPr>
              <w:pStyle w:val="TAL"/>
              <w:rPr>
                <w:b/>
                <w:i/>
              </w:rPr>
            </w:pPr>
            <w:proofErr w:type="spellStart"/>
            <w:r w:rsidRPr="00A855F4">
              <w:rPr>
                <w:b/>
                <w:i/>
              </w:rPr>
              <w:t>twoFL</w:t>
            </w:r>
            <w:proofErr w:type="spellEnd"/>
            <w:r w:rsidRPr="00A855F4">
              <w:rPr>
                <w:b/>
                <w:i/>
              </w:rPr>
              <w:t>-DMRS</w:t>
            </w:r>
          </w:p>
          <w:p w14:paraId="25F9A8D8" w14:textId="77777777" w:rsidR="004C3036" w:rsidRPr="00A855F4" w:rsidRDefault="004C3036" w:rsidP="004F5F6E">
            <w:pPr>
              <w:pStyle w:val="TAL"/>
            </w:pPr>
            <w:r w:rsidRPr="00A855F4">
              <w:t>Defines whether the UE supports DM-RS pattern for DL reception and/or UL transmission with 2 symbols front-loaded DM-RS without additional DM-RS symbols.</w:t>
            </w:r>
          </w:p>
          <w:p w14:paraId="75CF4061" w14:textId="77777777" w:rsidR="004C3036" w:rsidRPr="00A855F4" w:rsidRDefault="004C3036" w:rsidP="004F5F6E">
            <w:pPr>
              <w:pStyle w:val="TAL"/>
            </w:pPr>
            <w:r w:rsidRPr="00A855F4">
              <w:t>The left most in the bitmap corresponds to DL reception and the right most bit in the bitmap corresponds to UL transmission.</w:t>
            </w:r>
          </w:p>
        </w:tc>
        <w:tc>
          <w:tcPr>
            <w:tcW w:w="709" w:type="dxa"/>
          </w:tcPr>
          <w:p w14:paraId="2AE5C83E" w14:textId="77777777" w:rsidR="004C3036" w:rsidRPr="00A855F4" w:rsidRDefault="004C3036" w:rsidP="004F5F6E">
            <w:pPr>
              <w:pStyle w:val="TAL"/>
              <w:jc w:val="center"/>
            </w:pPr>
            <w:r w:rsidRPr="00A855F4">
              <w:t>UE</w:t>
            </w:r>
          </w:p>
        </w:tc>
        <w:tc>
          <w:tcPr>
            <w:tcW w:w="567" w:type="dxa"/>
          </w:tcPr>
          <w:p w14:paraId="4C3FC7DE" w14:textId="77777777" w:rsidR="004C3036" w:rsidRPr="00A855F4" w:rsidRDefault="004C3036" w:rsidP="004F5F6E">
            <w:pPr>
              <w:pStyle w:val="TAL"/>
              <w:jc w:val="center"/>
            </w:pPr>
            <w:r w:rsidRPr="00A855F4">
              <w:t>Yes</w:t>
            </w:r>
          </w:p>
        </w:tc>
        <w:tc>
          <w:tcPr>
            <w:tcW w:w="709" w:type="dxa"/>
          </w:tcPr>
          <w:p w14:paraId="45E36537" w14:textId="77777777" w:rsidR="004C3036" w:rsidRPr="00A855F4" w:rsidRDefault="004C3036" w:rsidP="004F5F6E">
            <w:pPr>
              <w:pStyle w:val="TAL"/>
              <w:jc w:val="center"/>
            </w:pPr>
            <w:r w:rsidRPr="00A855F4">
              <w:t>No</w:t>
            </w:r>
          </w:p>
        </w:tc>
        <w:tc>
          <w:tcPr>
            <w:tcW w:w="728" w:type="dxa"/>
          </w:tcPr>
          <w:p w14:paraId="3FAED974" w14:textId="77777777" w:rsidR="004C3036" w:rsidRPr="00A855F4" w:rsidRDefault="004C3036" w:rsidP="004F5F6E">
            <w:pPr>
              <w:pStyle w:val="TAL"/>
              <w:jc w:val="center"/>
            </w:pPr>
            <w:r w:rsidRPr="00A855F4">
              <w:t>Yes</w:t>
            </w:r>
          </w:p>
        </w:tc>
      </w:tr>
      <w:tr w:rsidR="004C3036" w:rsidRPr="00A855F4" w14:paraId="613B3659" w14:textId="77777777" w:rsidTr="004F5F6E">
        <w:trPr>
          <w:cantSplit/>
          <w:tblHeader/>
        </w:trPr>
        <w:tc>
          <w:tcPr>
            <w:tcW w:w="6917" w:type="dxa"/>
          </w:tcPr>
          <w:p w14:paraId="7011177B" w14:textId="77777777" w:rsidR="004C3036" w:rsidRPr="00A855F4" w:rsidRDefault="004C3036" w:rsidP="004F5F6E">
            <w:pPr>
              <w:pStyle w:val="TAL"/>
              <w:rPr>
                <w:b/>
                <w:i/>
              </w:rPr>
            </w:pPr>
            <w:proofErr w:type="spellStart"/>
            <w:r w:rsidRPr="00A855F4">
              <w:rPr>
                <w:b/>
                <w:i/>
              </w:rPr>
              <w:t>twoFL</w:t>
            </w:r>
            <w:proofErr w:type="spellEnd"/>
            <w:r w:rsidRPr="00A855F4">
              <w:rPr>
                <w:b/>
                <w:i/>
              </w:rPr>
              <w:t>-DMRS-</w:t>
            </w:r>
            <w:proofErr w:type="spellStart"/>
            <w:r w:rsidRPr="00A855F4">
              <w:rPr>
                <w:b/>
                <w:i/>
              </w:rPr>
              <w:t>TwoAdditionalDMRS</w:t>
            </w:r>
            <w:proofErr w:type="spellEnd"/>
            <w:r w:rsidRPr="00A855F4">
              <w:rPr>
                <w:b/>
                <w:i/>
              </w:rPr>
              <w:t>-UL</w:t>
            </w:r>
          </w:p>
          <w:p w14:paraId="5ABEC4B7" w14:textId="77777777" w:rsidR="004C3036" w:rsidRPr="00A855F4" w:rsidRDefault="004C3036" w:rsidP="004F5F6E">
            <w:pPr>
              <w:pStyle w:val="TAL"/>
            </w:pPr>
            <w:r w:rsidRPr="00A855F4">
              <w:t>Defines whether the UE supports DM-RS pattern for UL transmission with 2 symbols front-loaded DM-RS with one additional 2 symbols DM-RS.</w:t>
            </w:r>
          </w:p>
        </w:tc>
        <w:tc>
          <w:tcPr>
            <w:tcW w:w="709" w:type="dxa"/>
          </w:tcPr>
          <w:p w14:paraId="638D8435" w14:textId="77777777" w:rsidR="004C3036" w:rsidRPr="00A855F4" w:rsidRDefault="004C3036" w:rsidP="004F5F6E">
            <w:pPr>
              <w:pStyle w:val="TAL"/>
              <w:jc w:val="center"/>
            </w:pPr>
            <w:r w:rsidRPr="00A855F4">
              <w:t>UE</w:t>
            </w:r>
          </w:p>
        </w:tc>
        <w:tc>
          <w:tcPr>
            <w:tcW w:w="567" w:type="dxa"/>
          </w:tcPr>
          <w:p w14:paraId="4715DC64" w14:textId="77777777" w:rsidR="004C3036" w:rsidRPr="00A855F4" w:rsidRDefault="004C3036" w:rsidP="004F5F6E">
            <w:pPr>
              <w:pStyle w:val="TAL"/>
              <w:jc w:val="center"/>
            </w:pPr>
            <w:r w:rsidRPr="00A855F4">
              <w:t>Yes</w:t>
            </w:r>
          </w:p>
        </w:tc>
        <w:tc>
          <w:tcPr>
            <w:tcW w:w="709" w:type="dxa"/>
          </w:tcPr>
          <w:p w14:paraId="2CB4BAD3" w14:textId="77777777" w:rsidR="004C3036" w:rsidRPr="00A855F4" w:rsidRDefault="004C3036" w:rsidP="004F5F6E">
            <w:pPr>
              <w:pStyle w:val="TAL"/>
              <w:jc w:val="center"/>
            </w:pPr>
            <w:r w:rsidRPr="00A855F4">
              <w:t>No</w:t>
            </w:r>
          </w:p>
        </w:tc>
        <w:tc>
          <w:tcPr>
            <w:tcW w:w="728" w:type="dxa"/>
          </w:tcPr>
          <w:p w14:paraId="2C7009F8" w14:textId="77777777" w:rsidR="004C3036" w:rsidRPr="00A855F4" w:rsidRDefault="004C3036" w:rsidP="004F5F6E">
            <w:pPr>
              <w:pStyle w:val="TAL"/>
              <w:jc w:val="center"/>
            </w:pPr>
            <w:r w:rsidRPr="00A855F4">
              <w:t>Yes</w:t>
            </w:r>
          </w:p>
        </w:tc>
      </w:tr>
      <w:tr w:rsidR="004C3036" w:rsidRPr="00A855F4" w14:paraId="26A524D3" w14:textId="77777777" w:rsidTr="004F5F6E">
        <w:trPr>
          <w:cantSplit/>
          <w:tblHeader/>
        </w:trPr>
        <w:tc>
          <w:tcPr>
            <w:tcW w:w="6917" w:type="dxa"/>
          </w:tcPr>
          <w:p w14:paraId="37A0EA92" w14:textId="77777777" w:rsidR="004C3036" w:rsidRPr="00A855F4" w:rsidRDefault="004C3036" w:rsidP="004F5F6E">
            <w:pPr>
              <w:pStyle w:val="TAL"/>
              <w:rPr>
                <w:b/>
                <w:i/>
              </w:rPr>
            </w:pPr>
            <w:proofErr w:type="spellStart"/>
            <w:r w:rsidRPr="00A855F4">
              <w:rPr>
                <w:b/>
                <w:i/>
              </w:rPr>
              <w:t>twoPUCCH-AnyOthersInSlot</w:t>
            </w:r>
            <w:proofErr w:type="spellEnd"/>
          </w:p>
          <w:p w14:paraId="3353AEA5" w14:textId="77777777" w:rsidR="004C3036" w:rsidRPr="00A855F4" w:rsidRDefault="004C3036" w:rsidP="004F5F6E">
            <w:pPr>
              <w:pStyle w:val="TAL"/>
            </w:pPr>
            <w:r w:rsidRPr="00A855F4">
              <w:t xml:space="preserve">Indicates whether the UE supports transmission of two PUCCH formats in TDM in the same slot, which are not covered by </w:t>
            </w:r>
            <w:r w:rsidRPr="00A855F4">
              <w:rPr>
                <w:i/>
              </w:rPr>
              <w:t>twoPUCCH-F0-2-ConsecSymbols</w:t>
            </w:r>
            <w:r w:rsidRPr="00A855F4">
              <w:t xml:space="preserve"> and </w:t>
            </w:r>
            <w:proofErr w:type="spellStart"/>
            <w:r w:rsidRPr="00A855F4">
              <w:rPr>
                <w:i/>
              </w:rPr>
              <w:t>onePUCCH-LongAndShortFormat</w:t>
            </w:r>
            <w:proofErr w:type="spellEnd"/>
            <w:r w:rsidRPr="00A855F4">
              <w:t>.</w:t>
            </w:r>
          </w:p>
        </w:tc>
        <w:tc>
          <w:tcPr>
            <w:tcW w:w="709" w:type="dxa"/>
          </w:tcPr>
          <w:p w14:paraId="2C5FADFC" w14:textId="77777777" w:rsidR="004C3036" w:rsidRPr="00A855F4" w:rsidRDefault="004C3036" w:rsidP="004F5F6E">
            <w:pPr>
              <w:pStyle w:val="TAL"/>
              <w:jc w:val="center"/>
            </w:pPr>
            <w:r w:rsidRPr="00A855F4">
              <w:t>UE</w:t>
            </w:r>
          </w:p>
        </w:tc>
        <w:tc>
          <w:tcPr>
            <w:tcW w:w="567" w:type="dxa"/>
          </w:tcPr>
          <w:p w14:paraId="6DA25F4E" w14:textId="77777777" w:rsidR="004C3036" w:rsidRPr="00A855F4" w:rsidRDefault="004C3036" w:rsidP="004F5F6E">
            <w:pPr>
              <w:pStyle w:val="TAL"/>
              <w:jc w:val="center"/>
            </w:pPr>
            <w:r w:rsidRPr="00A855F4">
              <w:t>No</w:t>
            </w:r>
          </w:p>
        </w:tc>
        <w:tc>
          <w:tcPr>
            <w:tcW w:w="709" w:type="dxa"/>
          </w:tcPr>
          <w:p w14:paraId="092F2D79" w14:textId="77777777" w:rsidR="004C3036" w:rsidRPr="00A855F4" w:rsidRDefault="004C3036" w:rsidP="004F5F6E">
            <w:pPr>
              <w:pStyle w:val="TAL"/>
              <w:jc w:val="center"/>
            </w:pPr>
            <w:r w:rsidRPr="00A855F4">
              <w:t>No</w:t>
            </w:r>
          </w:p>
        </w:tc>
        <w:tc>
          <w:tcPr>
            <w:tcW w:w="728" w:type="dxa"/>
          </w:tcPr>
          <w:p w14:paraId="71F0316D" w14:textId="77777777" w:rsidR="004C3036" w:rsidRPr="00A855F4" w:rsidRDefault="004C3036" w:rsidP="004F5F6E">
            <w:pPr>
              <w:pStyle w:val="TAL"/>
              <w:jc w:val="center"/>
            </w:pPr>
            <w:r w:rsidRPr="00A855F4">
              <w:t>Yes</w:t>
            </w:r>
          </w:p>
        </w:tc>
      </w:tr>
      <w:tr w:rsidR="004C3036" w:rsidRPr="00A855F4" w14:paraId="178A0875" w14:textId="77777777" w:rsidTr="004F5F6E">
        <w:trPr>
          <w:cantSplit/>
          <w:tblHeader/>
        </w:trPr>
        <w:tc>
          <w:tcPr>
            <w:tcW w:w="6917" w:type="dxa"/>
          </w:tcPr>
          <w:p w14:paraId="288280CE" w14:textId="77777777" w:rsidR="004C3036" w:rsidRPr="00A855F4" w:rsidRDefault="004C3036" w:rsidP="004F5F6E">
            <w:pPr>
              <w:pStyle w:val="TAL"/>
              <w:rPr>
                <w:b/>
                <w:i/>
              </w:rPr>
            </w:pPr>
            <w:r w:rsidRPr="00A855F4">
              <w:rPr>
                <w:b/>
                <w:i/>
              </w:rPr>
              <w:t>twoPUCCH-F0-2-ConsecSymbols</w:t>
            </w:r>
          </w:p>
          <w:p w14:paraId="3194239F" w14:textId="77777777" w:rsidR="004C3036" w:rsidRPr="00A855F4" w:rsidRDefault="004C3036" w:rsidP="004F5F6E">
            <w:pPr>
              <w:pStyle w:val="TAL"/>
            </w:pPr>
            <w:r w:rsidRPr="00A855F4">
              <w:t>Indicates whether the UE supports transmission of two PUCCHs of format 0 or 2 in consecutive symbols in a slot.</w:t>
            </w:r>
          </w:p>
        </w:tc>
        <w:tc>
          <w:tcPr>
            <w:tcW w:w="709" w:type="dxa"/>
          </w:tcPr>
          <w:p w14:paraId="1B275ADD" w14:textId="77777777" w:rsidR="004C3036" w:rsidRPr="00A855F4" w:rsidRDefault="004C3036" w:rsidP="004F5F6E">
            <w:pPr>
              <w:pStyle w:val="TAL"/>
              <w:jc w:val="center"/>
            </w:pPr>
            <w:r w:rsidRPr="00A855F4">
              <w:t>UE</w:t>
            </w:r>
          </w:p>
        </w:tc>
        <w:tc>
          <w:tcPr>
            <w:tcW w:w="567" w:type="dxa"/>
          </w:tcPr>
          <w:p w14:paraId="4FD58A6E" w14:textId="77777777" w:rsidR="004C3036" w:rsidRPr="00A855F4" w:rsidRDefault="004C3036" w:rsidP="004F5F6E">
            <w:pPr>
              <w:pStyle w:val="TAL"/>
              <w:jc w:val="center"/>
            </w:pPr>
            <w:r w:rsidRPr="00A855F4">
              <w:t>No</w:t>
            </w:r>
          </w:p>
        </w:tc>
        <w:tc>
          <w:tcPr>
            <w:tcW w:w="709" w:type="dxa"/>
          </w:tcPr>
          <w:p w14:paraId="4E2C7600" w14:textId="77777777" w:rsidR="004C3036" w:rsidRPr="00A855F4" w:rsidRDefault="004C3036" w:rsidP="004F5F6E">
            <w:pPr>
              <w:pStyle w:val="TAL"/>
              <w:jc w:val="center"/>
            </w:pPr>
            <w:r w:rsidRPr="00A855F4">
              <w:t>Yes</w:t>
            </w:r>
          </w:p>
        </w:tc>
        <w:tc>
          <w:tcPr>
            <w:tcW w:w="728" w:type="dxa"/>
          </w:tcPr>
          <w:p w14:paraId="1AB7C840" w14:textId="77777777" w:rsidR="004C3036" w:rsidRPr="00A855F4" w:rsidRDefault="004C3036" w:rsidP="004F5F6E">
            <w:pPr>
              <w:pStyle w:val="TAL"/>
              <w:jc w:val="center"/>
            </w:pPr>
            <w:r w:rsidRPr="00A855F4">
              <w:t>Yes</w:t>
            </w:r>
          </w:p>
        </w:tc>
      </w:tr>
      <w:tr w:rsidR="004C3036" w:rsidRPr="00A855F4" w14:paraId="3C92D44C" w14:textId="77777777" w:rsidTr="004F5F6E">
        <w:trPr>
          <w:cantSplit/>
          <w:tblHeader/>
        </w:trPr>
        <w:tc>
          <w:tcPr>
            <w:tcW w:w="6917" w:type="dxa"/>
          </w:tcPr>
          <w:p w14:paraId="257335BD" w14:textId="77777777" w:rsidR="004C3036" w:rsidRPr="00A855F4" w:rsidRDefault="004C3036" w:rsidP="004F5F6E">
            <w:pPr>
              <w:pStyle w:val="TAL"/>
              <w:rPr>
                <w:b/>
                <w:i/>
              </w:rPr>
            </w:pPr>
            <w:r w:rsidRPr="00A855F4">
              <w:rPr>
                <w:b/>
                <w:i/>
              </w:rPr>
              <w:t>twoStepRACH-r16</w:t>
            </w:r>
          </w:p>
          <w:p w14:paraId="4FE16734" w14:textId="77777777" w:rsidR="004C3036" w:rsidRPr="00A855F4" w:rsidRDefault="004C3036" w:rsidP="004F5F6E">
            <w:pPr>
              <w:pStyle w:val="TAL"/>
            </w:pPr>
            <w:r w:rsidRPr="00A855F4">
              <w:t>Indicates whether the UE supports the following basic structure and procedure of 2-step RACH:</w:t>
            </w:r>
          </w:p>
          <w:p w14:paraId="1541240A" w14:textId="77777777" w:rsidR="004C3036" w:rsidRPr="00A855F4" w:rsidRDefault="004C3036" w:rsidP="004F5F6E">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Fallback procedures from 2-step RA type to 4-step RA </w:t>
            </w:r>
            <w:proofErr w:type="gramStart"/>
            <w:r w:rsidRPr="00A855F4">
              <w:rPr>
                <w:rFonts w:ascii="Arial" w:hAnsi="Arial" w:cs="Arial"/>
                <w:sz w:val="18"/>
                <w:szCs w:val="18"/>
              </w:rPr>
              <w:t>type;</w:t>
            </w:r>
            <w:proofErr w:type="gramEnd"/>
          </w:p>
          <w:p w14:paraId="7F10478E" w14:textId="77777777" w:rsidR="004C3036" w:rsidRPr="00A855F4" w:rsidRDefault="004C3036" w:rsidP="004F5F6E">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MSGA PRACH resource and format </w:t>
            </w:r>
            <w:proofErr w:type="gramStart"/>
            <w:r w:rsidRPr="00A855F4">
              <w:rPr>
                <w:rFonts w:ascii="Arial" w:hAnsi="Arial" w:cs="Arial"/>
                <w:sz w:val="18"/>
                <w:szCs w:val="18"/>
              </w:rPr>
              <w:t>determination;</w:t>
            </w:r>
            <w:proofErr w:type="gramEnd"/>
          </w:p>
          <w:p w14:paraId="2E960E12" w14:textId="77777777" w:rsidR="004C3036" w:rsidRPr="00A855F4" w:rsidRDefault="004C3036" w:rsidP="004F5F6E">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MSGA PUSCH </w:t>
            </w:r>
            <w:proofErr w:type="gramStart"/>
            <w:r w:rsidRPr="00A855F4">
              <w:rPr>
                <w:rFonts w:ascii="Arial" w:hAnsi="Arial" w:cs="Arial"/>
                <w:sz w:val="18"/>
                <w:szCs w:val="18"/>
              </w:rPr>
              <w:t>configuration;</w:t>
            </w:r>
            <w:proofErr w:type="gramEnd"/>
          </w:p>
          <w:p w14:paraId="4DA68934" w14:textId="77777777" w:rsidR="004C3036" w:rsidRPr="00A855F4" w:rsidRDefault="004C3036" w:rsidP="004F5F6E">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Validation and transmission of MSGA PRACH and </w:t>
            </w:r>
            <w:proofErr w:type="gramStart"/>
            <w:r w:rsidRPr="00A855F4">
              <w:rPr>
                <w:rFonts w:ascii="Arial" w:hAnsi="Arial" w:cs="Arial"/>
                <w:sz w:val="18"/>
                <w:szCs w:val="18"/>
              </w:rPr>
              <w:t>PUSCH;</w:t>
            </w:r>
            <w:proofErr w:type="gramEnd"/>
          </w:p>
          <w:p w14:paraId="08EA605E" w14:textId="77777777" w:rsidR="004C3036" w:rsidRPr="00A855F4" w:rsidRDefault="004C3036" w:rsidP="004F5F6E">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Mapping between preamble of MSGA PRACH and PUSCH occasion with DMRS resource of MSGA </w:t>
            </w:r>
            <w:proofErr w:type="gramStart"/>
            <w:r w:rsidRPr="00A855F4">
              <w:rPr>
                <w:rFonts w:ascii="Arial" w:hAnsi="Arial" w:cs="Arial"/>
                <w:sz w:val="18"/>
                <w:szCs w:val="18"/>
              </w:rPr>
              <w:t>PUSCH;</w:t>
            </w:r>
            <w:proofErr w:type="gramEnd"/>
          </w:p>
          <w:p w14:paraId="227FACC6" w14:textId="77777777" w:rsidR="004C3036" w:rsidRPr="00A855F4" w:rsidRDefault="004C3036" w:rsidP="004F5F6E">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MSGB monitoring and </w:t>
            </w:r>
            <w:proofErr w:type="gramStart"/>
            <w:r w:rsidRPr="00A855F4">
              <w:rPr>
                <w:rFonts w:ascii="Arial" w:hAnsi="Arial" w:cs="Arial"/>
                <w:sz w:val="18"/>
                <w:szCs w:val="18"/>
              </w:rPr>
              <w:t>decoding;</w:t>
            </w:r>
            <w:proofErr w:type="gramEnd"/>
          </w:p>
          <w:p w14:paraId="1713EB5E" w14:textId="77777777" w:rsidR="004C3036" w:rsidRPr="00A855F4" w:rsidRDefault="004C3036" w:rsidP="004F5F6E">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PUCCH transmission for HARQ-ACK feedback to a </w:t>
            </w:r>
            <w:proofErr w:type="gramStart"/>
            <w:r w:rsidRPr="00A855F4">
              <w:rPr>
                <w:rFonts w:ascii="Arial" w:hAnsi="Arial" w:cs="Arial"/>
                <w:sz w:val="18"/>
                <w:szCs w:val="18"/>
              </w:rPr>
              <w:t>MSGB;</w:t>
            </w:r>
            <w:proofErr w:type="gramEnd"/>
          </w:p>
          <w:p w14:paraId="72393AE7" w14:textId="77777777" w:rsidR="004C3036" w:rsidRPr="00A855F4" w:rsidRDefault="004C3036" w:rsidP="004F5F6E">
            <w:pPr>
              <w:pStyle w:val="B1"/>
              <w:spacing w:after="120"/>
              <w:rPr>
                <w:rFonts w:ascii="Arial" w:hAnsi="Arial"/>
                <w:sz w:val="18"/>
              </w:rPr>
            </w:pPr>
            <w:r w:rsidRPr="00A855F4">
              <w:rPr>
                <w:rFonts w:ascii="Arial" w:hAnsi="Arial"/>
                <w:sz w:val="18"/>
              </w:rPr>
              <w:t>-</w:t>
            </w:r>
            <w:r w:rsidRPr="00A855F4">
              <w:rPr>
                <w:rFonts w:ascii="Arial" w:hAnsi="Arial"/>
                <w:sz w:val="18"/>
              </w:rPr>
              <w:tab/>
              <w:t>Power control for MSGA PRACH, MSGA PUSCH and PUCCH carrying HARQ-ACK feedback to MSGB.</w:t>
            </w:r>
          </w:p>
          <w:p w14:paraId="1895B43E" w14:textId="77777777" w:rsidR="004C3036" w:rsidRPr="00A855F4" w:rsidRDefault="004C3036" w:rsidP="004F5F6E">
            <w:pPr>
              <w:pStyle w:val="B1"/>
              <w:spacing w:after="0"/>
            </w:pPr>
            <w:r w:rsidRPr="00A855F4">
              <w:rPr>
                <w:rFonts w:ascii="Arial" w:hAnsi="Arial"/>
                <w:sz w:val="18"/>
              </w:rPr>
              <w:t>-</w:t>
            </w:r>
            <w:r w:rsidRPr="00A855F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307FF8" w14:textId="77777777" w:rsidR="004C3036" w:rsidRPr="00A855F4" w:rsidRDefault="004C3036" w:rsidP="004F5F6E">
            <w:pPr>
              <w:pStyle w:val="TAL"/>
              <w:jc w:val="center"/>
            </w:pPr>
            <w:r w:rsidRPr="00A855F4">
              <w:t>UE</w:t>
            </w:r>
          </w:p>
        </w:tc>
        <w:tc>
          <w:tcPr>
            <w:tcW w:w="567" w:type="dxa"/>
          </w:tcPr>
          <w:p w14:paraId="59AA37F1" w14:textId="77777777" w:rsidR="004C3036" w:rsidRPr="00A855F4" w:rsidRDefault="004C3036" w:rsidP="004F5F6E">
            <w:pPr>
              <w:pStyle w:val="TAL"/>
              <w:jc w:val="center"/>
            </w:pPr>
            <w:r w:rsidRPr="00A855F4">
              <w:t>No</w:t>
            </w:r>
          </w:p>
        </w:tc>
        <w:tc>
          <w:tcPr>
            <w:tcW w:w="709" w:type="dxa"/>
          </w:tcPr>
          <w:p w14:paraId="7230F323" w14:textId="77777777" w:rsidR="004C3036" w:rsidRPr="00A855F4" w:rsidRDefault="004C3036" w:rsidP="004F5F6E">
            <w:pPr>
              <w:pStyle w:val="TAL"/>
              <w:jc w:val="center"/>
            </w:pPr>
            <w:r w:rsidRPr="00A855F4">
              <w:t>No</w:t>
            </w:r>
          </w:p>
        </w:tc>
        <w:tc>
          <w:tcPr>
            <w:tcW w:w="728" w:type="dxa"/>
          </w:tcPr>
          <w:p w14:paraId="5AEC76B5" w14:textId="77777777" w:rsidR="004C3036" w:rsidRPr="00A855F4" w:rsidRDefault="004C3036" w:rsidP="004F5F6E">
            <w:pPr>
              <w:pStyle w:val="TAL"/>
              <w:jc w:val="center"/>
            </w:pPr>
            <w:r w:rsidRPr="00A855F4">
              <w:t>No</w:t>
            </w:r>
          </w:p>
        </w:tc>
      </w:tr>
      <w:tr w:rsidR="004C3036" w:rsidRPr="00A855F4" w14:paraId="1B7F2BDC" w14:textId="77777777" w:rsidTr="004F5F6E">
        <w:trPr>
          <w:cantSplit/>
          <w:tblHeader/>
        </w:trPr>
        <w:tc>
          <w:tcPr>
            <w:tcW w:w="6917" w:type="dxa"/>
          </w:tcPr>
          <w:p w14:paraId="67E73994" w14:textId="77777777" w:rsidR="004C3036" w:rsidRPr="00A855F4" w:rsidRDefault="004C3036" w:rsidP="004F5F6E">
            <w:pPr>
              <w:keepNext/>
              <w:keepLines/>
              <w:spacing w:after="0"/>
              <w:rPr>
                <w:rFonts w:ascii="Arial" w:hAnsi="Arial"/>
                <w:b/>
                <w:bCs/>
                <w:i/>
                <w:iCs/>
                <w:sz w:val="18"/>
              </w:rPr>
            </w:pPr>
            <w:r w:rsidRPr="00A855F4">
              <w:rPr>
                <w:rFonts w:ascii="Arial" w:hAnsi="Arial" w:cs="Arial"/>
                <w:b/>
                <w:bCs/>
                <w:i/>
                <w:iCs/>
                <w:sz w:val="18"/>
                <w:szCs w:val="18"/>
              </w:rPr>
              <w:lastRenderedPageBreak/>
              <w:t>twoTCI-Act-servingCellInCC-List-r16</w:t>
            </w:r>
          </w:p>
          <w:p w14:paraId="2C98D808" w14:textId="77777777" w:rsidR="004C3036" w:rsidRPr="00A855F4" w:rsidRDefault="004C3036" w:rsidP="004F5F6E">
            <w:pPr>
              <w:keepNext/>
              <w:keepLines/>
              <w:spacing w:after="0"/>
              <w:rPr>
                <w:rFonts w:ascii="Arial" w:hAnsi="Arial" w:cs="Arial"/>
                <w:sz w:val="18"/>
                <w:szCs w:val="18"/>
              </w:rPr>
            </w:pPr>
            <w:r w:rsidRPr="00A855F4">
              <w:rPr>
                <w:rFonts w:ascii="Arial" w:hAnsi="Arial"/>
                <w:sz w:val="18"/>
              </w:rPr>
              <w:t xml:space="preserve">Indicates whether the UE supports receiving the </w:t>
            </w:r>
            <w:r w:rsidRPr="00A855F4">
              <w:rPr>
                <w:rFonts w:ascii="Arial" w:hAnsi="Arial" w:cs="Arial"/>
                <w:sz w:val="18"/>
                <w:szCs w:val="18"/>
              </w:rPr>
              <w:t xml:space="preserve">Enhanced TCI States Activation/Deactivation for UE-specific PDSCH MAC CE (as specified in TS 38.321 [8] clause 6.1.3.24) indicating a serving cell configured as part of </w:t>
            </w:r>
            <w:r w:rsidRPr="00A855F4">
              <w:rPr>
                <w:rFonts w:ascii="Arial" w:hAnsi="Arial" w:cs="Arial"/>
                <w:i/>
                <w:sz w:val="18"/>
                <w:szCs w:val="18"/>
              </w:rPr>
              <w:t>simultaneousTCI-UpdateList1</w:t>
            </w:r>
            <w:r w:rsidRPr="00A855F4">
              <w:rPr>
                <w:rFonts w:ascii="Arial" w:hAnsi="Arial" w:cs="Arial"/>
                <w:sz w:val="18"/>
                <w:szCs w:val="18"/>
              </w:rPr>
              <w:t xml:space="preserve"> or </w:t>
            </w:r>
            <w:r w:rsidRPr="00A855F4">
              <w:rPr>
                <w:rFonts w:ascii="Arial" w:hAnsi="Arial" w:cs="Arial"/>
                <w:i/>
                <w:sz w:val="18"/>
                <w:szCs w:val="18"/>
              </w:rPr>
              <w:t>simultaneousTCI-UpdateList2</w:t>
            </w:r>
            <w:r w:rsidRPr="00A855F4">
              <w:rPr>
                <w:rFonts w:ascii="Arial" w:hAnsi="Arial" w:cs="Arial"/>
                <w:sz w:val="18"/>
                <w:szCs w:val="18"/>
              </w:rPr>
              <w:t xml:space="preserve"> as specified in TS 38.331 [9].</w:t>
            </w:r>
          </w:p>
          <w:p w14:paraId="7EA468A5" w14:textId="77777777" w:rsidR="004C3036" w:rsidRPr="00A855F4" w:rsidRDefault="004C3036" w:rsidP="004F5F6E">
            <w:pPr>
              <w:keepNext/>
              <w:keepLines/>
              <w:spacing w:after="0"/>
              <w:rPr>
                <w:rFonts w:ascii="Arial" w:hAnsi="Arial"/>
                <w:b/>
                <w:i/>
                <w:sz w:val="18"/>
              </w:rPr>
            </w:pPr>
            <w:r w:rsidRPr="00A855F4">
              <w:rPr>
                <w:rFonts w:ascii="Arial" w:hAnsi="Arial" w:cs="Arial"/>
                <w:sz w:val="18"/>
                <w:szCs w:val="18"/>
              </w:rPr>
              <w:t xml:space="preserve">If the UE indicates support of </w:t>
            </w:r>
            <w:r w:rsidRPr="00A855F4">
              <w:rPr>
                <w:rFonts w:ascii="Arial" w:hAnsi="Arial" w:cs="Arial"/>
                <w:i/>
                <w:sz w:val="18"/>
                <w:szCs w:val="18"/>
              </w:rPr>
              <w:t>simultaneousTCI-ActMultipleCC-r16</w:t>
            </w:r>
            <w:r w:rsidRPr="00A855F4">
              <w:rPr>
                <w:rFonts w:ascii="Arial" w:hAnsi="Arial" w:cs="Arial"/>
                <w:sz w:val="18"/>
                <w:szCs w:val="18"/>
              </w:rPr>
              <w:t xml:space="preserve"> for a FR and support of at least one of </w:t>
            </w:r>
            <w:r w:rsidRPr="00A855F4">
              <w:rPr>
                <w:rFonts w:ascii="Arial" w:hAnsi="Arial" w:cs="Arial"/>
                <w:i/>
                <w:sz w:val="18"/>
                <w:szCs w:val="18"/>
              </w:rPr>
              <w:t>singleDCI-SDM-scheme-r16</w:t>
            </w:r>
            <w:r w:rsidRPr="00A855F4">
              <w:rPr>
                <w:rFonts w:ascii="Arial" w:hAnsi="Arial" w:cs="Arial"/>
                <w:sz w:val="18"/>
                <w:szCs w:val="18"/>
              </w:rPr>
              <w:t xml:space="preserve">, </w:t>
            </w:r>
            <w:r w:rsidRPr="00A855F4">
              <w:rPr>
                <w:rFonts w:ascii="Arial" w:hAnsi="Arial" w:cs="Arial"/>
                <w:i/>
                <w:sz w:val="18"/>
                <w:szCs w:val="18"/>
              </w:rPr>
              <w:t>supportFDM-SchemeA-r16</w:t>
            </w:r>
            <w:r w:rsidRPr="00A855F4">
              <w:rPr>
                <w:rFonts w:ascii="Arial" w:hAnsi="Arial" w:cs="Arial"/>
                <w:sz w:val="18"/>
                <w:szCs w:val="18"/>
              </w:rPr>
              <w:t xml:space="preserve">, </w:t>
            </w:r>
            <w:r w:rsidRPr="00A855F4">
              <w:rPr>
                <w:rFonts w:ascii="Arial" w:hAnsi="Arial" w:cs="Arial"/>
                <w:i/>
                <w:sz w:val="18"/>
                <w:szCs w:val="18"/>
              </w:rPr>
              <w:t>supportFDM-SchemeB-r16</w:t>
            </w:r>
            <w:r w:rsidRPr="00A855F4">
              <w:rPr>
                <w:rFonts w:ascii="Arial" w:hAnsi="Arial" w:cs="Arial"/>
                <w:sz w:val="18"/>
                <w:szCs w:val="18"/>
              </w:rPr>
              <w:t xml:space="preserve">, </w:t>
            </w:r>
            <w:r w:rsidRPr="00A855F4">
              <w:rPr>
                <w:rFonts w:ascii="Arial" w:hAnsi="Arial" w:cs="Arial"/>
                <w:i/>
                <w:sz w:val="18"/>
                <w:szCs w:val="18"/>
              </w:rPr>
              <w:t>supportTDM-SchemeA-r16</w:t>
            </w:r>
            <w:r w:rsidRPr="00A855F4">
              <w:rPr>
                <w:rFonts w:ascii="Arial" w:hAnsi="Arial" w:cs="Arial"/>
                <w:sz w:val="18"/>
                <w:szCs w:val="18"/>
              </w:rPr>
              <w:t xml:space="preserve"> or </w:t>
            </w:r>
            <w:r w:rsidRPr="00A855F4">
              <w:rPr>
                <w:rFonts w:ascii="Arial" w:hAnsi="Arial" w:cs="Arial"/>
                <w:i/>
                <w:sz w:val="18"/>
                <w:szCs w:val="18"/>
              </w:rPr>
              <w:t>supportInter-slotTDM-r16</w:t>
            </w:r>
            <w:r w:rsidRPr="00A855F4">
              <w:rPr>
                <w:rFonts w:ascii="Arial" w:hAnsi="Arial" w:cs="Arial"/>
                <w:sz w:val="18"/>
                <w:szCs w:val="18"/>
              </w:rPr>
              <w:t xml:space="preserve"> for at least one band or component carrier of this FR, the UE shall indicate support of </w:t>
            </w:r>
            <w:r w:rsidRPr="00A855F4">
              <w:rPr>
                <w:rFonts w:ascii="Arial" w:hAnsi="Arial" w:cs="Arial"/>
                <w:i/>
                <w:sz w:val="18"/>
                <w:szCs w:val="18"/>
              </w:rPr>
              <w:t>twoTCI-Act-servingCellInCC-List-r16</w:t>
            </w:r>
            <w:r w:rsidRPr="00A855F4">
              <w:rPr>
                <w:rFonts w:ascii="Arial" w:hAnsi="Arial" w:cs="Arial"/>
                <w:sz w:val="18"/>
                <w:szCs w:val="18"/>
              </w:rPr>
              <w:t xml:space="preserve"> for this FR.</w:t>
            </w:r>
          </w:p>
        </w:tc>
        <w:tc>
          <w:tcPr>
            <w:tcW w:w="709" w:type="dxa"/>
          </w:tcPr>
          <w:p w14:paraId="044F758F" w14:textId="77777777" w:rsidR="004C3036" w:rsidRPr="00A855F4" w:rsidRDefault="004C3036" w:rsidP="004F5F6E">
            <w:pPr>
              <w:keepNext/>
              <w:keepLines/>
              <w:spacing w:after="0"/>
              <w:jc w:val="center"/>
              <w:rPr>
                <w:rFonts w:ascii="Arial" w:hAnsi="Arial"/>
                <w:sz w:val="18"/>
              </w:rPr>
            </w:pPr>
            <w:r w:rsidRPr="00A855F4">
              <w:rPr>
                <w:rFonts w:ascii="Arial" w:hAnsi="Arial"/>
                <w:sz w:val="18"/>
              </w:rPr>
              <w:t>UE</w:t>
            </w:r>
          </w:p>
        </w:tc>
        <w:tc>
          <w:tcPr>
            <w:tcW w:w="567" w:type="dxa"/>
          </w:tcPr>
          <w:p w14:paraId="775DACE9" w14:textId="77777777" w:rsidR="004C3036" w:rsidRPr="00A855F4" w:rsidRDefault="004C3036" w:rsidP="004F5F6E">
            <w:pPr>
              <w:keepNext/>
              <w:keepLines/>
              <w:spacing w:after="0"/>
              <w:jc w:val="center"/>
              <w:rPr>
                <w:rFonts w:ascii="Arial" w:hAnsi="Arial"/>
                <w:sz w:val="18"/>
              </w:rPr>
            </w:pPr>
            <w:r w:rsidRPr="00A855F4">
              <w:rPr>
                <w:rFonts w:ascii="Arial" w:hAnsi="Arial"/>
                <w:sz w:val="18"/>
              </w:rPr>
              <w:t>CY</w:t>
            </w:r>
          </w:p>
        </w:tc>
        <w:tc>
          <w:tcPr>
            <w:tcW w:w="709" w:type="dxa"/>
          </w:tcPr>
          <w:p w14:paraId="5FBF6F2A" w14:textId="77777777" w:rsidR="004C3036" w:rsidRPr="00A855F4" w:rsidRDefault="004C3036" w:rsidP="004F5F6E">
            <w:pPr>
              <w:keepNext/>
              <w:keepLines/>
              <w:spacing w:after="0"/>
              <w:jc w:val="center"/>
              <w:rPr>
                <w:rFonts w:ascii="Arial" w:hAnsi="Arial"/>
                <w:sz w:val="18"/>
              </w:rPr>
            </w:pPr>
            <w:r w:rsidRPr="00A855F4">
              <w:rPr>
                <w:rFonts w:ascii="Arial" w:hAnsi="Arial"/>
                <w:sz w:val="18"/>
              </w:rPr>
              <w:t>No</w:t>
            </w:r>
          </w:p>
        </w:tc>
        <w:tc>
          <w:tcPr>
            <w:tcW w:w="728" w:type="dxa"/>
          </w:tcPr>
          <w:p w14:paraId="4E18764C" w14:textId="77777777" w:rsidR="004C3036" w:rsidRPr="00A855F4" w:rsidRDefault="004C3036" w:rsidP="004F5F6E">
            <w:pPr>
              <w:keepNext/>
              <w:keepLines/>
              <w:spacing w:after="0"/>
              <w:jc w:val="center"/>
              <w:rPr>
                <w:rFonts w:ascii="Arial" w:hAnsi="Arial"/>
                <w:sz w:val="18"/>
              </w:rPr>
            </w:pPr>
            <w:r w:rsidRPr="00A855F4">
              <w:rPr>
                <w:rFonts w:ascii="Arial" w:hAnsi="Arial"/>
                <w:sz w:val="18"/>
              </w:rPr>
              <w:t>Yes</w:t>
            </w:r>
          </w:p>
        </w:tc>
      </w:tr>
      <w:tr w:rsidR="004C3036" w:rsidRPr="00A855F4" w14:paraId="3331515F" w14:textId="77777777" w:rsidTr="004F5F6E">
        <w:trPr>
          <w:cantSplit/>
          <w:tblHeader/>
        </w:trPr>
        <w:tc>
          <w:tcPr>
            <w:tcW w:w="6917" w:type="dxa"/>
          </w:tcPr>
          <w:p w14:paraId="78C26020" w14:textId="77777777" w:rsidR="004C3036" w:rsidRPr="00A855F4" w:rsidRDefault="004C3036" w:rsidP="004F5F6E">
            <w:pPr>
              <w:pStyle w:val="TAL"/>
              <w:rPr>
                <w:b/>
                <w:i/>
              </w:rPr>
            </w:pPr>
            <w:r w:rsidRPr="00A855F4">
              <w:rPr>
                <w:b/>
                <w:i/>
              </w:rPr>
              <w:t>type1-HARQ-ACK-Codebook-r16</w:t>
            </w:r>
          </w:p>
          <w:p w14:paraId="53EE9739" w14:textId="77777777" w:rsidR="004C3036" w:rsidRPr="00A855F4" w:rsidRDefault="004C3036" w:rsidP="004F5F6E">
            <w:pPr>
              <w:pStyle w:val="TAL"/>
              <w:rPr>
                <w:b/>
                <w:i/>
              </w:rPr>
            </w:pPr>
            <w:r w:rsidRPr="00A855F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855F4">
              <w:rPr>
                <w:i/>
              </w:rPr>
              <w:t>dci-Format1-2And0-2-r16</w:t>
            </w:r>
            <w:r w:rsidRPr="00A855F4">
              <w:t>. Support for FR1/FR2 is differentiated from the viewpoint of the scheduled carrier.</w:t>
            </w:r>
          </w:p>
        </w:tc>
        <w:tc>
          <w:tcPr>
            <w:tcW w:w="709" w:type="dxa"/>
          </w:tcPr>
          <w:p w14:paraId="032C3942" w14:textId="77777777" w:rsidR="004C3036" w:rsidRPr="00A855F4" w:rsidRDefault="004C3036" w:rsidP="004F5F6E">
            <w:pPr>
              <w:pStyle w:val="TAL"/>
              <w:jc w:val="center"/>
            </w:pPr>
            <w:r w:rsidRPr="00A855F4">
              <w:t>UE</w:t>
            </w:r>
          </w:p>
        </w:tc>
        <w:tc>
          <w:tcPr>
            <w:tcW w:w="567" w:type="dxa"/>
          </w:tcPr>
          <w:p w14:paraId="529D3A65" w14:textId="77777777" w:rsidR="004C3036" w:rsidRPr="00A855F4" w:rsidRDefault="004C3036" w:rsidP="004F5F6E">
            <w:pPr>
              <w:pStyle w:val="TAL"/>
              <w:jc w:val="center"/>
            </w:pPr>
            <w:r w:rsidRPr="00A855F4">
              <w:t>No</w:t>
            </w:r>
          </w:p>
        </w:tc>
        <w:tc>
          <w:tcPr>
            <w:tcW w:w="709" w:type="dxa"/>
          </w:tcPr>
          <w:p w14:paraId="74D60EFB" w14:textId="77777777" w:rsidR="004C3036" w:rsidRPr="00A855F4" w:rsidRDefault="004C3036" w:rsidP="004F5F6E">
            <w:pPr>
              <w:pStyle w:val="TAL"/>
              <w:jc w:val="center"/>
            </w:pPr>
            <w:r w:rsidRPr="00A855F4">
              <w:t>No</w:t>
            </w:r>
          </w:p>
        </w:tc>
        <w:tc>
          <w:tcPr>
            <w:tcW w:w="728" w:type="dxa"/>
          </w:tcPr>
          <w:p w14:paraId="53099F4E" w14:textId="77777777" w:rsidR="004C3036" w:rsidRPr="00A855F4" w:rsidRDefault="004C3036" w:rsidP="004F5F6E">
            <w:pPr>
              <w:pStyle w:val="TAL"/>
              <w:jc w:val="center"/>
            </w:pPr>
            <w:r w:rsidRPr="00A855F4">
              <w:t>Yes</w:t>
            </w:r>
          </w:p>
        </w:tc>
      </w:tr>
      <w:tr w:rsidR="004C3036" w:rsidRPr="00A855F4" w14:paraId="392B353A" w14:textId="77777777" w:rsidTr="004F5F6E">
        <w:trPr>
          <w:cantSplit/>
          <w:tblHeader/>
        </w:trPr>
        <w:tc>
          <w:tcPr>
            <w:tcW w:w="6917" w:type="dxa"/>
          </w:tcPr>
          <w:p w14:paraId="060B81C8" w14:textId="77777777" w:rsidR="004C3036" w:rsidRPr="00A855F4" w:rsidRDefault="004C3036" w:rsidP="004F5F6E">
            <w:pPr>
              <w:pStyle w:val="TAL"/>
              <w:rPr>
                <w:b/>
                <w:i/>
              </w:rPr>
            </w:pPr>
            <w:r w:rsidRPr="00A855F4">
              <w:rPr>
                <w:b/>
                <w:i/>
              </w:rPr>
              <w:t>type1-PUSCH-RepetitionMultiSlots</w:t>
            </w:r>
          </w:p>
          <w:p w14:paraId="027E8816" w14:textId="77777777" w:rsidR="004C3036" w:rsidRPr="00A855F4" w:rsidRDefault="004C3036" w:rsidP="004F5F6E">
            <w:pPr>
              <w:pStyle w:val="TAL"/>
            </w:pPr>
            <w:r w:rsidRPr="00A855F4">
              <w:t>Indicates whether the UE supports Type 1 PUSCH transmissions with configured grant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855F4">
              <w:t>repK</w:t>
            </w:r>
            <w:proofErr w:type="spellEnd"/>
            <w:r w:rsidRPr="00A855F4">
              <w:t xml:space="preserve"> value of one. This applies only to non-shared spectrum channel access. For shared spectrum channel access, </w:t>
            </w:r>
            <w:r w:rsidRPr="00A855F4">
              <w:rPr>
                <w:i/>
                <w:iCs/>
              </w:rPr>
              <w:t xml:space="preserve">type1-PUSCH-RepetitionMultiSlots-r16 </w:t>
            </w:r>
            <w:r w:rsidRPr="00A855F4">
              <w:rPr>
                <w:bCs/>
                <w:iCs/>
              </w:rPr>
              <w:t>applies.</w:t>
            </w:r>
          </w:p>
        </w:tc>
        <w:tc>
          <w:tcPr>
            <w:tcW w:w="709" w:type="dxa"/>
          </w:tcPr>
          <w:p w14:paraId="4B3770D5" w14:textId="77777777" w:rsidR="004C3036" w:rsidRPr="00A855F4" w:rsidRDefault="004C3036" w:rsidP="004F5F6E">
            <w:pPr>
              <w:pStyle w:val="TAL"/>
              <w:jc w:val="center"/>
            </w:pPr>
            <w:r w:rsidRPr="00A855F4">
              <w:t>UE</w:t>
            </w:r>
          </w:p>
        </w:tc>
        <w:tc>
          <w:tcPr>
            <w:tcW w:w="567" w:type="dxa"/>
          </w:tcPr>
          <w:p w14:paraId="28F0881B" w14:textId="77777777" w:rsidR="004C3036" w:rsidRPr="00A855F4" w:rsidRDefault="004C3036" w:rsidP="004F5F6E">
            <w:pPr>
              <w:pStyle w:val="TAL"/>
              <w:jc w:val="center"/>
            </w:pPr>
            <w:r w:rsidRPr="00A855F4">
              <w:t>No</w:t>
            </w:r>
          </w:p>
        </w:tc>
        <w:tc>
          <w:tcPr>
            <w:tcW w:w="709" w:type="dxa"/>
          </w:tcPr>
          <w:p w14:paraId="2EA22D6E" w14:textId="77777777" w:rsidR="004C3036" w:rsidRPr="00A855F4" w:rsidRDefault="004C3036" w:rsidP="004F5F6E">
            <w:pPr>
              <w:pStyle w:val="TAL"/>
              <w:jc w:val="center"/>
            </w:pPr>
            <w:r w:rsidRPr="00A855F4">
              <w:t>No</w:t>
            </w:r>
          </w:p>
        </w:tc>
        <w:tc>
          <w:tcPr>
            <w:tcW w:w="728" w:type="dxa"/>
          </w:tcPr>
          <w:p w14:paraId="1EB5A297" w14:textId="77777777" w:rsidR="004C3036" w:rsidRPr="00A855F4" w:rsidRDefault="004C3036" w:rsidP="004F5F6E">
            <w:pPr>
              <w:pStyle w:val="TAL"/>
              <w:jc w:val="center"/>
            </w:pPr>
            <w:r w:rsidRPr="00A855F4">
              <w:t>No</w:t>
            </w:r>
          </w:p>
        </w:tc>
      </w:tr>
      <w:tr w:rsidR="004C3036" w:rsidRPr="00A855F4" w14:paraId="1EEF1A0C" w14:textId="77777777" w:rsidTr="004F5F6E">
        <w:trPr>
          <w:cantSplit/>
          <w:tblHeader/>
        </w:trPr>
        <w:tc>
          <w:tcPr>
            <w:tcW w:w="6917" w:type="dxa"/>
          </w:tcPr>
          <w:p w14:paraId="49A5B8A7" w14:textId="77777777" w:rsidR="004C3036" w:rsidRPr="00A855F4" w:rsidRDefault="004C3036" w:rsidP="004F5F6E">
            <w:pPr>
              <w:pStyle w:val="TAL"/>
              <w:rPr>
                <w:b/>
                <w:i/>
              </w:rPr>
            </w:pPr>
            <w:r w:rsidRPr="00A855F4">
              <w:rPr>
                <w:b/>
                <w:i/>
              </w:rPr>
              <w:t>type2-CG-ReleaseDCI-0-1-r16</w:t>
            </w:r>
          </w:p>
          <w:p w14:paraId="75A9BC8D" w14:textId="77777777" w:rsidR="004C3036" w:rsidRPr="00A855F4" w:rsidRDefault="004C3036" w:rsidP="004F5F6E">
            <w:pPr>
              <w:pStyle w:val="TAL"/>
              <w:rPr>
                <w:b/>
                <w:i/>
              </w:rPr>
            </w:pPr>
            <w:r w:rsidRPr="00A855F4">
              <w:t xml:space="preserve">Indicates whether the UE supports type 2 configured grant release by DCI format 0_1. If the UE supports this feature, the UE needs to report </w:t>
            </w:r>
            <w:r w:rsidRPr="00A855F4">
              <w:rPr>
                <w:i/>
              </w:rPr>
              <w:t xml:space="preserve">configuredUL-GrantType2 </w:t>
            </w:r>
            <w:r w:rsidRPr="00A855F4">
              <w:t xml:space="preserve">or </w:t>
            </w:r>
            <w:r w:rsidRPr="00A855F4">
              <w:rPr>
                <w:i/>
              </w:rPr>
              <w:t>configuredUL-GrantType2-v1650</w:t>
            </w:r>
            <w:r w:rsidRPr="00A855F4">
              <w:t>.</w:t>
            </w:r>
          </w:p>
        </w:tc>
        <w:tc>
          <w:tcPr>
            <w:tcW w:w="709" w:type="dxa"/>
          </w:tcPr>
          <w:p w14:paraId="0BB35DEB" w14:textId="77777777" w:rsidR="004C3036" w:rsidRPr="00A855F4" w:rsidRDefault="004C3036" w:rsidP="004F5F6E">
            <w:pPr>
              <w:pStyle w:val="TAL"/>
              <w:jc w:val="center"/>
            </w:pPr>
            <w:r w:rsidRPr="00A855F4">
              <w:t>UE</w:t>
            </w:r>
          </w:p>
        </w:tc>
        <w:tc>
          <w:tcPr>
            <w:tcW w:w="567" w:type="dxa"/>
          </w:tcPr>
          <w:p w14:paraId="7B26BB09" w14:textId="77777777" w:rsidR="004C3036" w:rsidRPr="00A855F4" w:rsidRDefault="004C3036" w:rsidP="004F5F6E">
            <w:pPr>
              <w:pStyle w:val="TAL"/>
              <w:jc w:val="center"/>
            </w:pPr>
            <w:r w:rsidRPr="00A855F4">
              <w:t>No</w:t>
            </w:r>
          </w:p>
        </w:tc>
        <w:tc>
          <w:tcPr>
            <w:tcW w:w="709" w:type="dxa"/>
          </w:tcPr>
          <w:p w14:paraId="17E25117" w14:textId="77777777" w:rsidR="004C3036" w:rsidRPr="00A855F4" w:rsidRDefault="004C3036" w:rsidP="004F5F6E">
            <w:pPr>
              <w:pStyle w:val="TAL"/>
              <w:jc w:val="center"/>
            </w:pPr>
            <w:r w:rsidRPr="00A855F4">
              <w:t>No</w:t>
            </w:r>
          </w:p>
        </w:tc>
        <w:tc>
          <w:tcPr>
            <w:tcW w:w="728" w:type="dxa"/>
          </w:tcPr>
          <w:p w14:paraId="604DACE8" w14:textId="77777777" w:rsidR="004C3036" w:rsidRPr="00A855F4" w:rsidRDefault="004C3036" w:rsidP="004F5F6E">
            <w:pPr>
              <w:pStyle w:val="TAL"/>
              <w:jc w:val="center"/>
            </w:pPr>
            <w:r w:rsidRPr="00A855F4">
              <w:t>No</w:t>
            </w:r>
          </w:p>
        </w:tc>
      </w:tr>
      <w:tr w:rsidR="004C3036" w:rsidRPr="00A855F4" w14:paraId="680D3606" w14:textId="77777777" w:rsidTr="004F5F6E">
        <w:trPr>
          <w:cantSplit/>
          <w:tblHeader/>
        </w:trPr>
        <w:tc>
          <w:tcPr>
            <w:tcW w:w="6917" w:type="dxa"/>
          </w:tcPr>
          <w:p w14:paraId="55C70910" w14:textId="77777777" w:rsidR="004C3036" w:rsidRPr="00A855F4" w:rsidRDefault="004C3036" w:rsidP="004F5F6E">
            <w:pPr>
              <w:pStyle w:val="TAL"/>
              <w:rPr>
                <w:b/>
                <w:i/>
              </w:rPr>
            </w:pPr>
            <w:r w:rsidRPr="00A855F4">
              <w:rPr>
                <w:b/>
                <w:i/>
              </w:rPr>
              <w:t>type2-CG-ReleaseDCI-0-2-r16</w:t>
            </w:r>
          </w:p>
          <w:p w14:paraId="4FB38853" w14:textId="77777777" w:rsidR="004C3036" w:rsidRPr="00A855F4" w:rsidRDefault="004C3036" w:rsidP="004F5F6E">
            <w:pPr>
              <w:pStyle w:val="TAL"/>
              <w:rPr>
                <w:b/>
                <w:i/>
              </w:rPr>
            </w:pPr>
            <w:r w:rsidRPr="00A855F4">
              <w:t xml:space="preserve">Indicates whether the UE supports type 2 configured grant release by DCI format 0_2. If the UE supports this feature, the UE needs to report </w:t>
            </w:r>
            <w:r w:rsidRPr="00A855F4">
              <w:rPr>
                <w:i/>
              </w:rPr>
              <w:t>configuredUL-GrantType2</w:t>
            </w:r>
            <w:r w:rsidRPr="00A855F4">
              <w:t xml:space="preserve"> or </w:t>
            </w:r>
            <w:r w:rsidRPr="00A855F4">
              <w:rPr>
                <w:i/>
              </w:rPr>
              <w:t xml:space="preserve">configuredUL-GrantType2-v1650 </w:t>
            </w:r>
            <w:r w:rsidRPr="00A855F4">
              <w:t xml:space="preserve">and </w:t>
            </w:r>
            <w:r w:rsidRPr="00A855F4">
              <w:rPr>
                <w:i/>
              </w:rPr>
              <w:t>dci-Format1-2And0-2-r16</w:t>
            </w:r>
            <w:r w:rsidRPr="00A855F4">
              <w:t>.</w:t>
            </w:r>
          </w:p>
        </w:tc>
        <w:tc>
          <w:tcPr>
            <w:tcW w:w="709" w:type="dxa"/>
          </w:tcPr>
          <w:p w14:paraId="3581A601" w14:textId="77777777" w:rsidR="004C3036" w:rsidRPr="00A855F4" w:rsidRDefault="004C3036" w:rsidP="004F5F6E">
            <w:pPr>
              <w:pStyle w:val="TAL"/>
              <w:jc w:val="center"/>
            </w:pPr>
            <w:r w:rsidRPr="00A855F4">
              <w:t>UE</w:t>
            </w:r>
          </w:p>
        </w:tc>
        <w:tc>
          <w:tcPr>
            <w:tcW w:w="567" w:type="dxa"/>
          </w:tcPr>
          <w:p w14:paraId="49CA43A3" w14:textId="77777777" w:rsidR="004C3036" w:rsidRPr="00A855F4" w:rsidRDefault="004C3036" w:rsidP="004F5F6E">
            <w:pPr>
              <w:pStyle w:val="TAL"/>
              <w:jc w:val="center"/>
            </w:pPr>
            <w:r w:rsidRPr="00A855F4">
              <w:t>No</w:t>
            </w:r>
          </w:p>
        </w:tc>
        <w:tc>
          <w:tcPr>
            <w:tcW w:w="709" w:type="dxa"/>
          </w:tcPr>
          <w:p w14:paraId="6F91A4CB" w14:textId="77777777" w:rsidR="004C3036" w:rsidRPr="00A855F4" w:rsidRDefault="004C3036" w:rsidP="004F5F6E">
            <w:pPr>
              <w:pStyle w:val="TAL"/>
              <w:jc w:val="center"/>
            </w:pPr>
            <w:r w:rsidRPr="00A855F4">
              <w:t>No</w:t>
            </w:r>
          </w:p>
        </w:tc>
        <w:tc>
          <w:tcPr>
            <w:tcW w:w="728" w:type="dxa"/>
          </w:tcPr>
          <w:p w14:paraId="416C051E" w14:textId="77777777" w:rsidR="004C3036" w:rsidRPr="00A855F4" w:rsidRDefault="004C3036" w:rsidP="004F5F6E">
            <w:pPr>
              <w:pStyle w:val="TAL"/>
              <w:jc w:val="center"/>
            </w:pPr>
            <w:r w:rsidRPr="00A855F4">
              <w:t>No</w:t>
            </w:r>
          </w:p>
        </w:tc>
      </w:tr>
      <w:tr w:rsidR="004C3036" w:rsidRPr="00A855F4" w14:paraId="2C76740B" w14:textId="77777777" w:rsidTr="004F5F6E">
        <w:trPr>
          <w:cantSplit/>
          <w:tblHeader/>
        </w:trPr>
        <w:tc>
          <w:tcPr>
            <w:tcW w:w="6917" w:type="dxa"/>
          </w:tcPr>
          <w:p w14:paraId="5DDE741F" w14:textId="77777777" w:rsidR="004C3036" w:rsidRPr="00A855F4" w:rsidRDefault="004C3036" w:rsidP="004F5F6E">
            <w:pPr>
              <w:pStyle w:val="TAL"/>
              <w:rPr>
                <w:b/>
                <w:i/>
              </w:rPr>
            </w:pPr>
            <w:r w:rsidRPr="00A855F4">
              <w:rPr>
                <w:b/>
                <w:i/>
              </w:rPr>
              <w:t>type2-HARQ-ACK-Codebook-r16</w:t>
            </w:r>
          </w:p>
          <w:p w14:paraId="3A19B156" w14:textId="77777777" w:rsidR="004C3036" w:rsidRPr="00A855F4" w:rsidRDefault="004C3036" w:rsidP="004F5F6E">
            <w:pPr>
              <w:pStyle w:val="TAL"/>
              <w:rPr>
                <w:b/>
                <w:i/>
              </w:rPr>
            </w:pPr>
            <w:r w:rsidRPr="00A855F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06B5158D" w14:textId="77777777" w:rsidR="004C3036" w:rsidRPr="00A855F4" w:rsidRDefault="004C3036" w:rsidP="004F5F6E">
            <w:pPr>
              <w:pStyle w:val="TAL"/>
              <w:jc w:val="center"/>
            </w:pPr>
            <w:r w:rsidRPr="00A855F4">
              <w:t>UE</w:t>
            </w:r>
          </w:p>
        </w:tc>
        <w:tc>
          <w:tcPr>
            <w:tcW w:w="567" w:type="dxa"/>
          </w:tcPr>
          <w:p w14:paraId="6C086583" w14:textId="77777777" w:rsidR="004C3036" w:rsidRPr="00A855F4" w:rsidRDefault="004C3036" w:rsidP="004F5F6E">
            <w:pPr>
              <w:pStyle w:val="TAL"/>
              <w:jc w:val="center"/>
            </w:pPr>
            <w:r w:rsidRPr="00A855F4">
              <w:t>No</w:t>
            </w:r>
          </w:p>
        </w:tc>
        <w:tc>
          <w:tcPr>
            <w:tcW w:w="709" w:type="dxa"/>
          </w:tcPr>
          <w:p w14:paraId="192B41A3" w14:textId="77777777" w:rsidR="004C3036" w:rsidRPr="00A855F4" w:rsidRDefault="004C3036" w:rsidP="004F5F6E">
            <w:pPr>
              <w:pStyle w:val="TAL"/>
              <w:jc w:val="center"/>
            </w:pPr>
            <w:r w:rsidRPr="00A855F4">
              <w:t>No</w:t>
            </w:r>
          </w:p>
        </w:tc>
        <w:tc>
          <w:tcPr>
            <w:tcW w:w="728" w:type="dxa"/>
          </w:tcPr>
          <w:p w14:paraId="2B81C52F" w14:textId="77777777" w:rsidR="004C3036" w:rsidRPr="00A855F4" w:rsidRDefault="004C3036" w:rsidP="004F5F6E">
            <w:pPr>
              <w:pStyle w:val="TAL"/>
              <w:jc w:val="center"/>
            </w:pPr>
            <w:r w:rsidRPr="00A855F4">
              <w:t>No</w:t>
            </w:r>
          </w:p>
        </w:tc>
      </w:tr>
      <w:tr w:rsidR="004C3036" w:rsidRPr="00A855F4" w14:paraId="2BCF7CBB" w14:textId="77777777" w:rsidTr="004F5F6E">
        <w:trPr>
          <w:cantSplit/>
          <w:tblHeader/>
        </w:trPr>
        <w:tc>
          <w:tcPr>
            <w:tcW w:w="6917" w:type="dxa"/>
          </w:tcPr>
          <w:p w14:paraId="574E86E9" w14:textId="77777777" w:rsidR="004C3036" w:rsidRPr="00A855F4" w:rsidRDefault="004C3036" w:rsidP="004F5F6E">
            <w:pPr>
              <w:pStyle w:val="TAL"/>
              <w:rPr>
                <w:b/>
                <w:i/>
              </w:rPr>
            </w:pPr>
            <w:r w:rsidRPr="00A855F4">
              <w:rPr>
                <w:b/>
                <w:i/>
              </w:rPr>
              <w:t>type2-PUSCH-RepetitionMultiSlots</w:t>
            </w:r>
          </w:p>
          <w:p w14:paraId="7A9A8C55" w14:textId="77777777" w:rsidR="004C3036" w:rsidRPr="00A855F4" w:rsidRDefault="004C3036" w:rsidP="004F5F6E">
            <w:pPr>
              <w:pStyle w:val="TAL"/>
            </w:pPr>
            <w:r w:rsidRPr="00A855F4">
              <w:t>Indicates whether the UE supports Type 2 PUSCH transmissions with configured grant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855F4">
              <w:t>repK</w:t>
            </w:r>
            <w:proofErr w:type="spellEnd"/>
            <w:r w:rsidRPr="00A855F4">
              <w:t xml:space="preserve"> value of one. This applies only to non-shared spectrum channel access. For shared spectrum channel access, </w:t>
            </w:r>
            <w:r w:rsidRPr="00A855F4">
              <w:rPr>
                <w:i/>
                <w:iCs/>
              </w:rPr>
              <w:t xml:space="preserve">type2-PUSCH-RepetitionMultiSlots-r16 </w:t>
            </w:r>
            <w:r w:rsidRPr="00A855F4">
              <w:rPr>
                <w:bCs/>
                <w:iCs/>
              </w:rPr>
              <w:t>applies.</w:t>
            </w:r>
          </w:p>
        </w:tc>
        <w:tc>
          <w:tcPr>
            <w:tcW w:w="709" w:type="dxa"/>
          </w:tcPr>
          <w:p w14:paraId="1606841B" w14:textId="77777777" w:rsidR="004C3036" w:rsidRPr="00A855F4" w:rsidRDefault="004C3036" w:rsidP="004F5F6E">
            <w:pPr>
              <w:pStyle w:val="TAL"/>
              <w:jc w:val="center"/>
            </w:pPr>
            <w:r w:rsidRPr="00A855F4">
              <w:t>UE</w:t>
            </w:r>
          </w:p>
        </w:tc>
        <w:tc>
          <w:tcPr>
            <w:tcW w:w="567" w:type="dxa"/>
          </w:tcPr>
          <w:p w14:paraId="1306B097" w14:textId="77777777" w:rsidR="004C3036" w:rsidRPr="00A855F4" w:rsidRDefault="004C3036" w:rsidP="004F5F6E">
            <w:pPr>
              <w:pStyle w:val="TAL"/>
              <w:jc w:val="center"/>
            </w:pPr>
            <w:r w:rsidRPr="00A855F4">
              <w:t>No</w:t>
            </w:r>
          </w:p>
        </w:tc>
        <w:tc>
          <w:tcPr>
            <w:tcW w:w="709" w:type="dxa"/>
          </w:tcPr>
          <w:p w14:paraId="02B14DDA" w14:textId="77777777" w:rsidR="004C3036" w:rsidRPr="00A855F4" w:rsidRDefault="004C3036" w:rsidP="004F5F6E">
            <w:pPr>
              <w:pStyle w:val="TAL"/>
              <w:jc w:val="center"/>
            </w:pPr>
            <w:r w:rsidRPr="00A855F4">
              <w:t>No</w:t>
            </w:r>
          </w:p>
        </w:tc>
        <w:tc>
          <w:tcPr>
            <w:tcW w:w="728" w:type="dxa"/>
          </w:tcPr>
          <w:p w14:paraId="67045220" w14:textId="77777777" w:rsidR="004C3036" w:rsidRPr="00A855F4" w:rsidRDefault="004C3036" w:rsidP="004F5F6E">
            <w:pPr>
              <w:pStyle w:val="TAL"/>
              <w:jc w:val="center"/>
            </w:pPr>
            <w:r w:rsidRPr="00A855F4">
              <w:t>No</w:t>
            </w:r>
          </w:p>
        </w:tc>
      </w:tr>
      <w:tr w:rsidR="004C3036" w:rsidRPr="00A855F4" w14:paraId="3F9309FA" w14:textId="77777777" w:rsidTr="004F5F6E">
        <w:trPr>
          <w:cantSplit/>
          <w:tblHeader/>
        </w:trPr>
        <w:tc>
          <w:tcPr>
            <w:tcW w:w="6917" w:type="dxa"/>
          </w:tcPr>
          <w:p w14:paraId="51F0DA04" w14:textId="77777777" w:rsidR="004C3036" w:rsidRPr="00A855F4" w:rsidRDefault="004C3036" w:rsidP="004F5F6E">
            <w:pPr>
              <w:pStyle w:val="TAL"/>
              <w:rPr>
                <w:b/>
                <w:i/>
              </w:rPr>
            </w:pPr>
            <w:r w:rsidRPr="00A855F4">
              <w:rPr>
                <w:b/>
                <w:i/>
              </w:rPr>
              <w:t>type2-SP-CSI-Feedback-LongPUCCH</w:t>
            </w:r>
          </w:p>
          <w:p w14:paraId="1FE89B41" w14:textId="77777777" w:rsidR="004C3036" w:rsidRPr="00A855F4" w:rsidRDefault="004C3036" w:rsidP="004F5F6E">
            <w:pPr>
              <w:pStyle w:val="TAL"/>
            </w:pPr>
            <w:r w:rsidRPr="00A855F4">
              <w:t>Indicates whether UE supports Type II CSI semi-persistent CSI reporting over PUCCH Formats 3 and 4 as defined in clause 5.2.4 of TS 38.214 [12].</w:t>
            </w:r>
          </w:p>
        </w:tc>
        <w:tc>
          <w:tcPr>
            <w:tcW w:w="709" w:type="dxa"/>
          </w:tcPr>
          <w:p w14:paraId="3998D140" w14:textId="77777777" w:rsidR="004C3036" w:rsidRPr="00A855F4" w:rsidRDefault="004C3036" w:rsidP="004F5F6E">
            <w:pPr>
              <w:pStyle w:val="TAL"/>
              <w:jc w:val="center"/>
            </w:pPr>
            <w:r w:rsidRPr="00A855F4">
              <w:t>UE</w:t>
            </w:r>
          </w:p>
        </w:tc>
        <w:tc>
          <w:tcPr>
            <w:tcW w:w="567" w:type="dxa"/>
          </w:tcPr>
          <w:p w14:paraId="36A0466A" w14:textId="77777777" w:rsidR="004C3036" w:rsidRPr="00A855F4" w:rsidRDefault="004C3036" w:rsidP="004F5F6E">
            <w:pPr>
              <w:pStyle w:val="TAL"/>
              <w:jc w:val="center"/>
            </w:pPr>
            <w:r w:rsidRPr="00A855F4">
              <w:t>No</w:t>
            </w:r>
          </w:p>
        </w:tc>
        <w:tc>
          <w:tcPr>
            <w:tcW w:w="709" w:type="dxa"/>
          </w:tcPr>
          <w:p w14:paraId="3DBA12E5" w14:textId="77777777" w:rsidR="004C3036" w:rsidRPr="00A855F4" w:rsidRDefault="004C3036" w:rsidP="004F5F6E">
            <w:pPr>
              <w:pStyle w:val="TAL"/>
              <w:jc w:val="center"/>
            </w:pPr>
            <w:r w:rsidRPr="00A855F4">
              <w:t>No</w:t>
            </w:r>
          </w:p>
        </w:tc>
        <w:tc>
          <w:tcPr>
            <w:tcW w:w="728" w:type="dxa"/>
          </w:tcPr>
          <w:p w14:paraId="2673B27C" w14:textId="77777777" w:rsidR="004C3036" w:rsidRPr="00A855F4" w:rsidRDefault="004C3036" w:rsidP="004F5F6E">
            <w:pPr>
              <w:pStyle w:val="TAL"/>
              <w:jc w:val="center"/>
            </w:pPr>
            <w:r w:rsidRPr="00A855F4">
              <w:t>No</w:t>
            </w:r>
          </w:p>
        </w:tc>
      </w:tr>
      <w:tr w:rsidR="004C3036" w:rsidRPr="00A855F4" w14:paraId="68FFD954" w14:textId="77777777" w:rsidTr="004F5F6E">
        <w:trPr>
          <w:cantSplit/>
          <w:tblHeader/>
        </w:trPr>
        <w:tc>
          <w:tcPr>
            <w:tcW w:w="6917" w:type="dxa"/>
          </w:tcPr>
          <w:p w14:paraId="06F287E0" w14:textId="77777777" w:rsidR="004C3036" w:rsidRPr="00A855F4" w:rsidRDefault="004C3036" w:rsidP="004F5F6E">
            <w:pPr>
              <w:pStyle w:val="TAL"/>
              <w:rPr>
                <w:b/>
                <w:i/>
              </w:rPr>
            </w:pPr>
            <w:proofErr w:type="spellStart"/>
            <w:r w:rsidRPr="00A855F4">
              <w:rPr>
                <w:b/>
                <w:i/>
              </w:rPr>
              <w:t>uci-CodeBlockSegmentation</w:t>
            </w:r>
            <w:proofErr w:type="spellEnd"/>
          </w:p>
          <w:p w14:paraId="21535DDD" w14:textId="77777777" w:rsidR="004C3036" w:rsidRPr="00A855F4" w:rsidRDefault="004C3036" w:rsidP="004F5F6E">
            <w:pPr>
              <w:pStyle w:val="TAL"/>
            </w:pPr>
            <w:r w:rsidRPr="00A855F4">
              <w:t>Indicates whether the UE supports segmenting UCI into multiple code blocks depending on the payload size.</w:t>
            </w:r>
          </w:p>
        </w:tc>
        <w:tc>
          <w:tcPr>
            <w:tcW w:w="709" w:type="dxa"/>
          </w:tcPr>
          <w:p w14:paraId="1644B7B0" w14:textId="77777777" w:rsidR="004C3036" w:rsidRPr="00A855F4" w:rsidRDefault="004C3036" w:rsidP="004F5F6E">
            <w:pPr>
              <w:pStyle w:val="TAL"/>
              <w:jc w:val="center"/>
            </w:pPr>
            <w:r w:rsidRPr="00A855F4">
              <w:t>UE</w:t>
            </w:r>
          </w:p>
        </w:tc>
        <w:tc>
          <w:tcPr>
            <w:tcW w:w="567" w:type="dxa"/>
          </w:tcPr>
          <w:p w14:paraId="65478A97" w14:textId="77777777" w:rsidR="004C3036" w:rsidRPr="00A855F4" w:rsidRDefault="004C3036" w:rsidP="004F5F6E">
            <w:pPr>
              <w:pStyle w:val="TAL"/>
              <w:jc w:val="center"/>
            </w:pPr>
            <w:r w:rsidRPr="00A855F4">
              <w:t>Yes</w:t>
            </w:r>
          </w:p>
        </w:tc>
        <w:tc>
          <w:tcPr>
            <w:tcW w:w="709" w:type="dxa"/>
          </w:tcPr>
          <w:p w14:paraId="049CB0C7" w14:textId="77777777" w:rsidR="004C3036" w:rsidRPr="00A855F4" w:rsidRDefault="004C3036" w:rsidP="004F5F6E">
            <w:pPr>
              <w:pStyle w:val="TAL"/>
              <w:jc w:val="center"/>
            </w:pPr>
            <w:r w:rsidRPr="00A855F4">
              <w:t>No</w:t>
            </w:r>
          </w:p>
        </w:tc>
        <w:tc>
          <w:tcPr>
            <w:tcW w:w="728" w:type="dxa"/>
          </w:tcPr>
          <w:p w14:paraId="0A3687AE" w14:textId="77777777" w:rsidR="004C3036" w:rsidRPr="00A855F4" w:rsidRDefault="004C3036" w:rsidP="004F5F6E">
            <w:pPr>
              <w:pStyle w:val="TAL"/>
              <w:jc w:val="center"/>
            </w:pPr>
            <w:r w:rsidRPr="00A855F4">
              <w:t>Yes</w:t>
            </w:r>
          </w:p>
        </w:tc>
      </w:tr>
      <w:tr w:rsidR="004C3036" w:rsidRPr="00A855F4" w14:paraId="5F7EF738" w14:textId="77777777" w:rsidTr="004F5F6E">
        <w:trPr>
          <w:cantSplit/>
          <w:tblHeader/>
        </w:trPr>
        <w:tc>
          <w:tcPr>
            <w:tcW w:w="6917" w:type="dxa"/>
          </w:tcPr>
          <w:p w14:paraId="3A41516B" w14:textId="77777777" w:rsidR="004C3036" w:rsidRPr="00A855F4" w:rsidRDefault="004C3036" w:rsidP="004F5F6E">
            <w:pPr>
              <w:pStyle w:val="TAL"/>
              <w:rPr>
                <w:b/>
                <w:i/>
              </w:rPr>
            </w:pPr>
            <w:r w:rsidRPr="00A855F4">
              <w:rPr>
                <w:b/>
                <w:i/>
              </w:rPr>
              <w:t>ul-64QAM-MCS-TableAlt</w:t>
            </w:r>
          </w:p>
          <w:p w14:paraId="76DD50E8" w14:textId="77777777" w:rsidR="004C3036" w:rsidRPr="00A855F4" w:rsidRDefault="004C3036" w:rsidP="004F5F6E">
            <w:pPr>
              <w:pStyle w:val="TAL"/>
            </w:pPr>
            <w:r w:rsidRPr="00A855F4">
              <w:t>Indicates whether the UE supports the alternative 64QAM MCS table for PUSCH with and without transform precoding respectively.</w:t>
            </w:r>
          </w:p>
        </w:tc>
        <w:tc>
          <w:tcPr>
            <w:tcW w:w="709" w:type="dxa"/>
          </w:tcPr>
          <w:p w14:paraId="2375C8B9" w14:textId="77777777" w:rsidR="004C3036" w:rsidRPr="00A855F4" w:rsidRDefault="004C3036" w:rsidP="004F5F6E">
            <w:pPr>
              <w:pStyle w:val="TAL"/>
              <w:jc w:val="center"/>
            </w:pPr>
            <w:r w:rsidRPr="00A855F4">
              <w:t>UE</w:t>
            </w:r>
          </w:p>
        </w:tc>
        <w:tc>
          <w:tcPr>
            <w:tcW w:w="567" w:type="dxa"/>
          </w:tcPr>
          <w:p w14:paraId="78A21F2B" w14:textId="77777777" w:rsidR="004C3036" w:rsidRPr="00A855F4" w:rsidRDefault="004C3036" w:rsidP="004F5F6E">
            <w:pPr>
              <w:pStyle w:val="TAL"/>
              <w:jc w:val="center"/>
            </w:pPr>
            <w:r w:rsidRPr="00A855F4">
              <w:t>No</w:t>
            </w:r>
          </w:p>
        </w:tc>
        <w:tc>
          <w:tcPr>
            <w:tcW w:w="709" w:type="dxa"/>
          </w:tcPr>
          <w:p w14:paraId="7E92BD23" w14:textId="77777777" w:rsidR="004C3036" w:rsidRPr="00A855F4" w:rsidRDefault="004C3036" w:rsidP="004F5F6E">
            <w:pPr>
              <w:pStyle w:val="TAL"/>
              <w:jc w:val="center"/>
            </w:pPr>
            <w:r w:rsidRPr="00A855F4">
              <w:t>No</w:t>
            </w:r>
          </w:p>
        </w:tc>
        <w:tc>
          <w:tcPr>
            <w:tcW w:w="728" w:type="dxa"/>
          </w:tcPr>
          <w:p w14:paraId="5E6EE61E" w14:textId="77777777" w:rsidR="004C3036" w:rsidRPr="00A855F4" w:rsidRDefault="004C3036" w:rsidP="004F5F6E">
            <w:pPr>
              <w:pStyle w:val="TAL"/>
              <w:jc w:val="center"/>
            </w:pPr>
            <w:r w:rsidRPr="00A855F4">
              <w:t>Yes</w:t>
            </w:r>
          </w:p>
        </w:tc>
      </w:tr>
      <w:tr w:rsidR="004C3036" w:rsidRPr="00A855F4" w14:paraId="7D8608FD" w14:textId="77777777" w:rsidTr="004F5F6E">
        <w:trPr>
          <w:cantSplit/>
          <w:tblHeader/>
        </w:trPr>
        <w:tc>
          <w:tcPr>
            <w:tcW w:w="6917" w:type="dxa"/>
          </w:tcPr>
          <w:p w14:paraId="24DF15E2" w14:textId="77777777" w:rsidR="004C3036" w:rsidRPr="00A855F4" w:rsidRDefault="004C3036" w:rsidP="004F5F6E">
            <w:pPr>
              <w:pStyle w:val="TAL"/>
              <w:rPr>
                <w:b/>
                <w:i/>
              </w:rPr>
            </w:pPr>
            <w:proofErr w:type="spellStart"/>
            <w:r w:rsidRPr="00A855F4">
              <w:rPr>
                <w:b/>
                <w:i/>
              </w:rPr>
              <w:t>ul-SchedulingOffset</w:t>
            </w:r>
            <w:proofErr w:type="spellEnd"/>
          </w:p>
          <w:p w14:paraId="1D574037" w14:textId="77777777" w:rsidR="004C3036" w:rsidRPr="00A855F4" w:rsidRDefault="004C3036" w:rsidP="004F5F6E">
            <w:pPr>
              <w:pStyle w:val="TAL"/>
            </w:pPr>
            <w:r w:rsidRPr="00A855F4">
              <w:t>Indicates whether the UE supports UL scheduling slot offset (K2) greater than 12.</w:t>
            </w:r>
          </w:p>
        </w:tc>
        <w:tc>
          <w:tcPr>
            <w:tcW w:w="709" w:type="dxa"/>
          </w:tcPr>
          <w:p w14:paraId="374751E7" w14:textId="77777777" w:rsidR="004C3036" w:rsidRPr="00A855F4" w:rsidRDefault="004C3036" w:rsidP="004F5F6E">
            <w:pPr>
              <w:pStyle w:val="TAL"/>
              <w:jc w:val="center"/>
            </w:pPr>
            <w:r w:rsidRPr="00A855F4">
              <w:t>UE</w:t>
            </w:r>
          </w:p>
        </w:tc>
        <w:tc>
          <w:tcPr>
            <w:tcW w:w="567" w:type="dxa"/>
          </w:tcPr>
          <w:p w14:paraId="461DCF2D" w14:textId="77777777" w:rsidR="004C3036" w:rsidRPr="00A855F4" w:rsidRDefault="004C3036" w:rsidP="004F5F6E">
            <w:pPr>
              <w:pStyle w:val="TAL"/>
              <w:jc w:val="center"/>
            </w:pPr>
            <w:r w:rsidRPr="00A855F4">
              <w:t>Yes</w:t>
            </w:r>
          </w:p>
        </w:tc>
        <w:tc>
          <w:tcPr>
            <w:tcW w:w="709" w:type="dxa"/>
          </w:tcPr>
          <w:p w14:paraId="00A1DD66" w14:textId="77777777" w:rsidR="004C3036" w:rsidRPr="00A855F4" w:rsidRDefault="004C3036" w:rsidP="004F5F6E">
            <w:pPr>
              <w:pStyle w:val="TAL"/>
              <w:jc w:val="center"/>
            </w:pPr>
            <w:r w:rsidRPr="00A855F4">
              <w:t>Yes</w:t>
            </w:r>
          </w:p>
        </w:tc>
        <w:tc>
          <w:tcPr>
            <w:tcW w:w="728" w:type="dxa"/>
          </w:tcPr>
          <w:p w14:paraId="5CB742AF" w14:textId="77777777" w:rsidR="004C3036" w:rsidRPr="00A855F4" w:rsidRDefault="004C3036" w:rsidP="004F5F6E">
            <w:pPr>
              <w:pStyle w:val="TAL"/>
              <w:jc w:val="center"/>
            </w:pPr>
            <w:r w:rsidRPr="00A855F4">
              <w:t>Yes</w:t>
            </w:r>
          </w:p>
        </w:tc>
      </w:tr>
      <w:tr w:rsidR="004C3036" w:rsidRPr="00A855F4" w14:paraId="397A0741" w14:textId="77777777" w:rsidTr="004F5F6E">
        <w:trPr>
          <w:cantSplit/>
          <w:tblHeader/>
        </w:trPr>
        <w:tc>
          <w:tcPr>
            <w:tcW w:w="6917" w:type="dxa"/>
          </w:tcPr>
          <w:p w14:paraId="1A13E047" w14:textId="77777777" w:rsidR="004C3036" w:rsidRPr="00A855F4" w:rsidRDefault="004C3036" w:rsidP="004F5F6E">
            <w:pPr>
              <w:pStyle w:val="TAL"/>
              <w:rPr>
                <w:rFonts w:cs="Arial"/>
                <w:b/>
                <w:bCs/>
                <w:i/>
                <w:iCs/>
                <w:szCs w:val="18"/>
                <w:lang w:eastAsia="en-GB"/>
              </w:rPr>
            </w:pPr>
            <w:r w:rsidRPr="00A855F4">
              <w:rPr>
                <w:rFonts w:cs="Arial"/>
                <w:b/>
                <w:bCs/>
                <w:i/>
                <w:iCs/>
                <w:szCs w:val="18"/>
                <w:lang w:eastAsia="en-GB"/>
              </w:rPr>
              <w:t>unifiedJointTCI-commonUpdate-r17</w:t>
            </w:r>
          </w:p>
          <w:p w14:paraId="078FBBC5" w14:textId="77777777" w:rsidR="004C3036" w:rsidRPr="00A855F4" w:rsidRDefault="004C3036" w:rsidP="004F5F6E">
            <w:pPr>
              <w:pStyle w:val="TAL"/>
              <w:rPr>
                <w:rFonts w:cs="Arial"/>
                <w:szCs w:val="18"/>
              </w:rPr>
            </w:pPr>
            <w:r w:rsidRPr="00A855F4">
              <w:rPr>
                <w:rFonts w:cs="Arial"/>
                <w:szCs w:val="18"/>
              </w:rPr>
              <w:t>Indicates the maximum number of configured CC lists per cell group for common multi-CC TCI state ID update and activation.</w:t>
            </w:r>
          </w:p>
          <w:p w14:paraId="30231BFB" w14:textId="77777777" w:rsidR="004C3036" w:rsidRPr="00A855F4" w:rsidRDefault="004C3036" w:rsidP="004F5F6E">
            <w:pPr>
              <w:pStyle w:val="TAL"/>
              <w:rPr>
                <w:b/>
                <w:i/>
                <w:szCs w:val="18"/>
              </w:rPr>
            </w:pPr>
            <w:r w:rsidRPr="00A855F4">
              <w:rPr>
                <w:rFonts w:cs="Arial"/>
                <w:szCs w:val="18"/>
              </w:rPr>
              <w:t xml:space="preserve">The UE indicating support of this feature shall also indicate support of </w:t>
            </w:r>
            <w:r w:rsidRPr="00A855F4">
              <w:rPr>
                <w:rFonts w:cs="Arial"/>
                <w:i/>
                <w:iCs/>
                <w:szCs w:val="18"/>
              </w:rPr>
              <w:t>unifiedJointTCI-commonMultiCC-r17</w:t>
            </w:r>
            <w:r w:rsidRPr="00A855F4">
              <w:rPr>
                <w:rFonts w:cs="Arial"/>
                <w:szCs w:val="18"/>
              </w:rPr>
              <w:t xml:space="preserve"> or </w:t>
            </w:r>
            <w:r w:rsidRPr="00A855F4">
              <w:rPr>
                <w:rFonts w:cs="Arial"/>
                <w:i/>
                <w:iCs/>
                <w:szCs w:val="18"/>
              </w:rPr>
              <w:t>unifiedSeparateTCI-commonMultiCC-r17</w:t>
            </w:r>
            <w:r w:rsidRPr="00A855F4">
              <w:rPr>
                <w:rFonts w:cs="Arial"/>
                <w:szCs w:val="18"/>
              </w:rPr>
              <w:t>.</w:t>
            </w:r>
          </w:p>
        </w:tc>
        <w:tc>
          <w:tcPr>
            <w:tcW w:w="709" w:type="dxa"/>
          </w:tcPr>
          <w:p w14:paraId="4DF5347D" w14:textId="77777777" w:rsidR="004C3036" w:rsidRPr="00A855F4" w:rsidRDefault="004C3036" w:rsidP="004F5F6E">
            <w:pPr>
              <w:pStyle w:val="TAL"/>
              <w:jc w:val="center"/>
            </w:pPr>
            <w:r w:rsidRPr="00A855F4">
              <w:t>UE</w:t>
            </w:r>
          </w:p>
        </w:tc>
        <w:tc>
          <w:tcPr>
            <w:tcW w:w="567" w:type="dxa"/>
          </w:tcPr>
          <w:p w14:paraId="52EB841D" w14:textId="77777777" w:rsidR="004C3036" w:rsidRPr="00A855F4" w:rsidRDefault="004C3036" w:rsidP="004F5F6E">
            <w:pPr>
              <w:pStyle w:val="TAL"/>
              <w:jc w:val="center"/>
            </w:pPr>
            <w:r w:rsidRPr="00A855F4">
              <w:t>No</w:t>
            </w:r>
          </w:p>
        </w:tc>
        <w:tc>
          <w:tcPr>
            <w:tcW w:w="709" w:type="dxa"/>
          </w:tcPr>
          <w:p w14:paraId="30382B2C" w14:textId="77777777" w:rsidR="004C3036" w:rsidRPr="00A855F4" w:rsidRDefault="004C3036" w:rsidP="004F5F6E">
            <w:pPr>
              <w:pStyle w:val="TAL"/>
              <w:jc w:val="center"/>
            </w:pPr>
            <w:r w:rsidRPr="00A855F4">
              <w:t>No</w:t>
            </w:r>
          </w:p>
        </w:tc>
        <w:tc>
          <w:tcPr>
            <w:tcW w:w="728" w:type="dxa"/>
          </w:tcPr>
          <w:p w14:paraId="75DCFA44" w14:textId="77777777" w:rsidR="004C3036" w:rsidRPr="00A855F4" w:rsidRDefault="004C3036" w:rsidP="004F5F6E">
            <w:pPr>
              <w:pStyle w:val="TAL"/>
              <w:jc w:val="center"/>
            </w:pPr>
            <w:r w:rsidRPr="00A855F4">
              <w:t>No</w:t>
            </w:r>
          </w:p>
        </w:tc>
      </w:tr>
      <w:tr w:rsidR="004C3036" w:rsidRPr="00A855F4" w14:paraId="4B592528" w14:textId="77777777" w:rsidTr="004F5F6E">
        <w:trPr>
          <w:cantSplit/>
          <w:tblHeader/>
        </w:trPr>
        <w:tc>
          <w:tcPr>
            <w:tcW w:w="6917" w:type="dxa"/>
          </w:tcPr>
          <w:p w14:paraId="19750888" w14:textId="77777777" w:rsidR="004C3036" w:rsidRPr="00A855F4" w:rsidRDefault="004C3036" w:rsidP="004F5F6E">
            <w:pPr>
              <w:pStyle w:val="TAL"/>
              <w:rPr>
                <w:b/>
                <w:i/>
              </w:rPr>
            </w:pPr>
            <w:r w:rsidRPr="00A855F4">
              <w:rPr>
                <w:b/>
                <w:i/>
              </w:rPr>
              <w:lastRenderedPageBreak/>
              <w:t>uplinkPreCompensationATG-r18</w:t>
            </w:r>
          </w:p>
          <w:p w14:paraId="39D4FA8F" w14:textId="77777777" w:rsidR="004C3036" w:rsidRPr="00A855F4" w:rsidRDefault="004C3036" w:rsidP="004F5F6E">
            <w:pPr>
              <w:pStyle w:val="TAL"/>
              <w:rPr>
                <w:rFonts w:cs="Arial"/>
                <w:bCs/>
                <w:iCs/>
                <w:szCs w:val="18"/>
              </w:rPr>
            </w:pPr>
            <w:r w:rsidRPr="00A855F4">
              <w:rPr>
                <w:rFonts w:cs="Arial"/>
                <w:bCs/>
                <w:iCs/>
                <w:szCs w:val="18"/>
              </w:rPr>
              <w:t>Indicates whether the UE supports the uplink time and frequency pre-</w:t>
            </w:r>
            <w:proofErr w:type="gramStart"/>
            <w:r w:rsidRPr="00A855F4">
              <w:rPr>
                <w:rFonts w:cs="Arial"/>
                <w:bCs/>
                <w:iCs/>
                <w:szCs w:val="18"/>
              </w:rPr>
              <w:t>compensation</w:t>
            </w:r>
            <w:proofErr w:type="gramEnd"/>
            <w:r w:rsidRPr="00A855F4">
              <w:rPr>
                <w:rFonts w:cs="Arial"/>
                <w:bCs/>
                <w:iCs/>
                <w:szCs w:val="18"/>
              </w:rPr>
              <w:t xml:space="preserve"> and timing relationship enhancements comprised of the following functional components:</w:t>
            </w:r>
          </w:p>
          <w:p w14:paraId="3A9D1FC8"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position and the serving ATG base station reference location.</w:t>
            </w:r>
          </w:p>
          <w:p w14:paraId="38D921B6"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closed (i.e., received TA commands) control loops</w:t>
            </w:r>
          </w:p>
          <w:p w14:paraId="7CEF05BA"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78BB9CC3"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frequency pre-compensation to counter </w:t>
            </w:r>
            <w:proofErr w:type="gramStart"/>
            <w:r w:rsidRPr="00A855F4">
              <w:rPr>
                <w:rFonts w:ascii="Arial" w:hAnsi="Arial" w:cs="Arial"/>
                <w:sz w:val="18"/>
                <w:szCs w:val="18"/>
              </w:rPr>
              <w:t>shift</w:t>
            </w:r>
            <w:proofErr w:type="gramEnd"/>
            <w:r w:rsidRPr="00A855F4">
              <w:rPr>
                <w:rFonts w:ascii="Arial" w:hAnsi="Arial" w:cs="Arial"/>
                <w:sz w:val="18"/>
                <w:szCs w:val="18"/>
              </w:rPr>
              <w:t xml:space="preserve"> the Doppler experienced.</w:t>
            </w:r>
          </w:p>
          <w:p w14:paraId="5079F022"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A855F4">
              <w:rPr>
                <w:rFonts w:ascii="Arial" w:hAnsi="Arial" w:cs="Arial"/>
                <w:sz w:val="18"/>
                <w:szCs w:val="18"/>
              </w:rPr>
              <w:t>K_offset</w:t>
            </w:r>
            <w:proofErr w:type="spellEnd"/>
            <w:r w:rsidRPr="00A855F4">
              <w:rPr>
                <w:rFonts w:ascii="Arial" w:hAnsi="Arial" w:cs="Arial"/>
                <w:sz w:val="18"/>
                <w:szCs w:val="18"/>
              </w:rPr>
              <w:t xml:space="preserve"> if indicated</w:t>
            </w:r>
          </w:p>
          <w:p w14:paraId="70FE159A" w14:textId="77777777" w:rsidR="004C3036" w:rsidRPr="00A855F4" w:rsidRDefault="004C3036" w:rsidP="004F5F6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receiving ATG base station reference location and cell- specific </w:t>
            </w:r>
            <w:proofErr w:type="spellStart"/>
            <w:r w:rsidRPr="00A855F4">
              <w:rPr>
                <w:rFonts w:ascii="Arial" w:hAnsi="Arial" w:cs="Arial"/>
                <w:sz w:val="18"/>
                <w:szCs w:val="18"/>
              </w:rPr>
              <w:t>K_offset</w:t>
            </w:r>
            <w:proofErr w:type="spellEnd"/>
            <w:r w:rsidRPr="00A855F4">
              <w:rPr>
                <w:rFonts w:ascii="Arial" w:hAnsi="Arial" w:cs="Arial"/>
                <w:sz w:val="18"/>
                <w:szCs w:val="18"/>
              </w:rPr>
              <w:t xml:space="preserve"> in system information</w:t>
            </w:r>
          </w:p>
          <w:p w14:paraId="5E8F9933" w14:textId="77777777" w:rsidR="004C3036" w:rsidRPr="00A855F4" w:rsidRDefault="004C3036" w:rsidP="004F5F6E">
            <w:pPr>
              <w:pStyle w:val="TAL"/>
              <w:rPr>
                <w:rFonts w:cs="Arial"/>
                <w:bCs/>
                <w:iCs/>
                <w:szCs w:val="18"/>
              </w:rPr>
            </w:pPr>
            <w:r w:rsidRPr="00A855F4">
              <w:rPr>
                <w:rFonts w:cs="Arial"/>
                <w:bCs/>
                <w:iCs/>
                <w:szCs w:val="18"/>
              </w:rPr>
              <w:t xml:space="preserve">Support of this feature is mandatory for UE supporting </w:t>
            </w:r>
            <w:r w:rsidRPr="00A855F4">
              <w:rPr>
                <w:rFonts w:cs="Arial"/>
                <w:bCs/>
                <w:i/>
                <w:szCs w:val="18"/>
              </w:rPr>
              <w:t>airToGroundNetwork-r18</w:t>
            </w:r>
            <w:r w:rsidRPr="00A855F4">
              <w:rPr>
                <w:rFonts w:cs="Arial"/>
                <w:bCs/>
                <w:iCs/>
                <w:szCs w:val="18"/>
              </w:rPr>
              <w:t>.</w:t>
            </w:r>
          </w:p>
          <w:p w14:paraId="45F514DD" w14:textId="77777777" w:rsidR="004C3036" w:rsidRPr="00A855F4" w:rsidRDefault="004C3036" w:rsidP="004F5F6E">
            <w:pPr>
              <w:pStyle w:val="TAN"/>
              <w:rPr>
                <w:rFonts w:cs="Arial"/>
                <w:b/>
                <w:bCs/>
                <w:i/>
                <w:iCs/>
                <w:szCs w:val="18"/>
                <w:lang w:eastAsia="en-GB"/>
              </w:rPr>
            </w:pPr>
            <w:r w:rsidRPr="00A855F4">
              <w:t>NOTE:</w:t>
            </w:r>
            <w:r w:rsidRPr="00A855F4">
              <w:rPr>
                <w:rFonts w:cs="Arial"/>
                <w:szCs w:val="18"/>
              </w:rPr>
              <w:tab/>
            </w:r>
            <w:r w:rsidRPr="00A855F4">
              <w:t>This capability is applicable only for bands defined in Clause 5.2J in TS 38.101-1 [2].</w:t>
            </w:r>
          </w:p>
        </w:tc>
        <w:tc>
          <w:tcPr>
            <w:tcW w:w="709" w:type="dxa"/>
          </w:tcPr>
          <w:p w14:paraId="662E4C3B" w14:textId="77777777" w:rsidR="004C3036" w:rsidRPr="00A855F4" w:rsidRDefault="004C3036" w:rsidP="004F5F6E">
            <w:pPr>
              <w:pStyle w:val="TAL"/>
              <w:jc w:val="center"/>
            </w:pPr>
            <w:r w:rsidRPr="00A855F4">
              <w:t>UE</w:t>
            </w:r>
          </w:p>
        </w:tc>
        <w:tc>
          <w:tcPr>
            <w:tcW w:w="567" w:type="dxa"/>
          </w:tcPr>
          <w:p w14:paraId="192F6D7F" w14:textId="77777777" w:rsidR="004C3036" w:rsidRPr="00A855F4" w:rsidRDefault="004C3036" w:rsidP="004F5F6E">
            <w:pPr>
              <w:pStyle w:val="TAL"/>
              <w:jc w:val="center"/>
            </w:pPr>
            <w:r w:rsidRPr="00A855F4">
              <w:t>CY</w:t>
            </w:r>
          </w:p>
        </w:tc>
        <w:tc>
          <w:tcPr>
            <w:tcW w:w="709" w:type="dxa"/>
          </w:tcPr>
          <w:p w14:paraId="4B88507E" w14:textId="77777777" w:rsidR="004C3036" w:rsidRPr="00A855F4" w:rsidRDefault="004C3036" w:rsidP="004F5F6E">
            <w:pPr>
              <w:pStyle w:val="TAL"/>
              <w:jc w:val="center"/>
            </w:pPr>
            <w:r w:rsidRPr="00A855F4">
              <w:t>No</w:t>
            </w:r>
          </w:p>
        </w:tc>
        <w:tc>
          <w:tcPr>
            <w:tcW w:w="728" w:type="dxa"/>
          </w:tcPr>
          <w:p w14:paraId="4784C3D2" w14:textId="77777777" w:rsidR="004C3036" w:rsidRPr="00A855F4" w:rsidRDefault="004C3036" w:rsidP="004F5F6E">
            <w:pPr>
              <w:pStyle w:val="TAL"/>
              <w:jc w:val="center"/>
            </w:pPr>
            <w:r w:rsidRPr="00A855F4">
              <w:t>FR1 only</w:t>
            </w:r>
          </w:p>
        </w:tc>
      </w:tr>
      <w:tr w:rsidR="004C3036" w:rsidRPr="00A855F4" w14:paraId="3A5830A8" w14:textId="77777777" w:rsidTr="004F5F6E">
        <w:trPr>
          <w:cantSplit/>
          <w:tblHeader/>
        </w:trPr>
        <w:tc>
          <w:tcPr>
            <w:tcW w:w="6917" w:type="dxa"/>
          </w:tcPr>
          <w:p w14:paraId="35F34F84" w14:textId="77777777" w:rsidR="004C3036" w:rsidRPr="00A855F4" w:rsidRDefault="004C3036" w:rsidP="004F5F6E">
            <w:pPr>
              <w:pStyle w:val="TAL"/>
              <w:rPr>
                <w:b/>
                <w:bCs/>
                <w:i/>
                <w:iCs/>
              </w:rPr>
            </w:pPr>
            <w:r w:rsidRPr="00A855F4">
              <w:rPr>
                <w:b/>
                <w:bCs/>
                <w:i/>
                <w:iCs/>
              </w:rPr>
              <w:t>uplinkTA-ReportingATG-r18</w:t>
            </w:r>
          </w:p>
          <w:p w14:paraId="523E4894" w14:textId="77777777" w:rsidR="004C3036" w:rsidRPr="00A855F4" w:rsidDel="007F1907" w:rsidRDefault="004C3036" w:rsidP="004F5F6E">
            <w:pPr>
              <w:pStyle w:val="TAL"/>
            </w:pPr>
            <w:r w:rsidRPr="00A855F4">
              <w:t xml:space="preserve">Indicates whether the UE supports reporting of information related to TA pre-compensation as specified in TS 38.321 [8]. The UE indicating support of this feature shall also indicate support of </w:t>
            </w:r>
            <w:r w:rsidRPr="00A855F4">
              <w:rPr>
                <w:i/>
                <w:iCs/>
              </w:rPr>
              <w:t>uplinkPreCompensationATG-r18</w:t>
            </w:r>
            <w:r w:rsidRPr="00A855F4">
              <w:t>.</w:t>
            </w:r>
          </w:p>
          <w:p w14:paraId="3A733680" w14:textId="77777777" w:rsidR="004C3036" w:rsidRPr="00A855F4" w:rsidRDefault="004C3036" w:rsidP="004F5F6E">
            <w:pPr>
              <w:pStyle w:val="TAN"/>
              <w:rPr>
                <w:b/>
                <w:i/>
              </w:rPr>
            </w:pPr>
            <w:r w:rsidRPr="00A855F4">
              <w:t>NOTE:</w:t>
            </w:r>
            <w:r w:rsidRPr="00A855F4">
              <w:rPr>
                <w:rFonts w:cs="Arial"/>
                <w:szCs w:val="18"/>
              </w:rPr>
              <w:tab/>
            </w:r>
            <w:r w:rsidRPr="00A855F4">
              <w:t>This capability is applicable only for bands defined in Clause 5.2J in TS 38.101-1 [2].</w:t>
            </w:r>
          </w:p>
        </w:tc>
        <w:tc>
          <w:tcPr>
            <w:tcW w:w="709" w:type="dxa"/>
          </w:tcPr>
          <w:p w14:paraId="70FE9314" w14:textId="77777777" w:rsidR="004C3036" w:rsidRPr="00A855F4" w:rsidRDefault="004C3036" w:rsidP="004F5F6E">
            <w:pPr>
              <w:pStyle w:val="TAL"/>
              <w:jc w:val="center"/>
            </w:pPr>
            <w:r w:rsidRPr="00A855F4">
              <w:t>UE</w:t>
            </w:r>
          </w:p>
        </w:tc>
        <w:tc>
          <w:tcPr>
            <w:tcW w:w="567" w:type="dxa"/>
          </w:tcPr>
          <w:p w14:paraId="715D6A83" w14:textId="77777777" w:rsidR="004C3036" w:rsidRPr="00A855F4" w:rsidRDefault="004C3036" w:rsidP="004F5F6E">
            <w:pPr>
              <w:pStyle w:val="TAL"/>
              <w:jc w:val="center"/>
            </w:pPr>
            <w:r w:rsidRPr="00A855F4">
              <w:t>No</w:t>
            </w:r>
          </w:p>
        </w:tc>
        <w:tc>
          <w:tcPr>
            <w:tcW w:w="709" w:type="dxa"/>
          </w:tcPr>
          <w:p w14:paraId="27CC145C" w14:textId="77777777" w:rsidR="004C3036" w:rsidRPr="00A855F4" w:rsidRDefault="004C3036" w:rsidP="004F5F6E">
            <w:pPr>
              <w:pStyle w:val="TAL"/>
              <w:jc w:val="center"/>
            </w:pPr>
            <w:r w:rsidRPr="00A855F4">
              <w:t>No</w:t>
            </w:r>
          </w:p>
        </w:tc>
        <w:tc>
          <w:tcPr>
            <w:tcW w:w="728" w:type="dxa"/>
          </w:tcPr>
          <w:p w14:paraId="5B35CF22" w14:textId="77777777" w:rsidR="004C3036" w:rsidRPr="00A855F4" w:rsidRDefault="004C3036" w:rsidP="004F5F6E">
            <w:pPr>
              <w:pStyle w:val="TAL"/>
              <w:jc w:val="center"/>
            </w:pPr>
            <w:r w:rsidRPr="00A855F4">
              <w:t>FR1 only</w:t>
            </w:r>
          </w:p>
        </w:tc>
      </w:tr>
    </w:tbl>
    <w:p w14:paraId="644F66AF" w14:textId="77777777" w:rsidR="004C3036" w:rsidRPr="00A855F4" w:rsidRDefault="004C3036" w:rsidP="004C3036"/>
    <w:p w14:paraId="5523369E" w14:textId="77777777" w:rsidR="004C3036" w:rsidRPr="00A855F4" w:rsidRDefault="004C3036" w:rsidP="004C3036">
      <w:pPr>
        <w:pStyle w:val="Heading4"/>
      </w:pPr>
      <w:bookmarkStart w:id="170" w:name="_Toc12750903"/>
      <w:bookmarkStart w:id="171" w:name="_Toc29382267"/>
      <w:bookmarkStart w:id="172" w:name="_Toc37093384"/>
      <w:bookmarkStart w:id="173" w:name="_Toc37238660"/>
      <w:bookmarkStart w:id="174" w:name="_Toc37238774"/>
      <w:bookmarkStart w:id="175" w:name="_Toc46488670"/>
      <w:bookmarkStart w:id="176" w:name="_Toc52574091"/>
      <w:bookmarkStart w:id="177" w:name="_Toc52574177"/>
      <w:bookmarkStart w:id="178" w:name="_Toc178186346"/>
      <w:r w:rsidRPr="00A855F4">
        <w:lastRenderedPageBreak/>
        <w:t>4.2.7.11</w:t>
      </w:r>
      <w:r w:rsidRPr="00A855F4">
        <w:tab/>
        <w:t>Other PHY parameters</w:t>
      </w:r>
      <w:bookmarkEnd w:id="170"/>
      <w:bookmarkEnd w:id="171"/>
      <w:bookmarkEnd w:id="172"/>
      <w:bookmarkEnd w:id="173"/>
      <w:bookmarkEnd w:id="174"/>
      <w:bookmarkEnd w:id="175"/>
      <w:bookmarkEnd w:id="176"/>
      <w:bookmarkEnd w:id="177"/>
      <w:bookmarkEnd w:id="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036" w:rsidRPr="00A855F4" w14:paraId="7FE040F2" w14:textId="77777777" w:rsidTr="004F5F6E">
        <w:trPr>
          <w:cantSplit/>
          <w:tblHeader/>
        </w:trPr>
        <w:tc>
          <w:tcPr>
            <w:tcW w:w="6917" w:type="dxa"/>
          </w:tcPr>
          <w:p w14:paraId="42F32C95" w14:textId="77777777" w:rsidR="004C3036" w:rsidRPr="00A855F4" w:rsidRDefault="004C3036" w:rsidP="004F5F6E">
            <w:pPr>
              <w:pStyle w:val="TAH"/>
            </w:pPr>
            <w:r w:rsidRPr="00A855F4">
              <w:lastRenderedPageBreak/>
              <w:t>Definitions for parameters</w:t>
            </w:r>
          </w:p>
        </w:tc>
        <w:tc>
          <w:tcPr>
            <w:tcW w:w="709" w:type="dxa"/>
          </w:tcPr>
          <w:p w14:paraId="06021A29" w14:textId="77777777" w:rsidR="004C3036" w:rsidRPr="00A855F4" w:rsidRDefault="004C3036" w:rsidP="004F5F6E">
            <w:pPr>
              <w:pStyle w:val="TAH"/>
            </w:pPr>
            <w:r w:rsidRPr="00A855F4">
              <w:t>Per</w:t>
            </w:r>
          </w:p>
        </w:tc>
        <w:tc>
          <w:tcPr>
            <w:tcW w:w="567" w:type="dxa"/>
          </w:tcPr>
          <w:p w14:paraId="19B25C0E" w14:textId="77777777" w:rsidR="004C3036" w:rsidRPr="00A855F4" w:rsidRDefault="004C3036" w:rsidP="004F5F6E">
            <w:pPr>
              <w:pStyle w:val="TAH"/>
            </w:pPr>
            <w:r w:rsidRPr="00A855F4">
              <w:t>M</w:t>
            </w:r>
          </w:p>
        </w:tc>
        <w:tc>
          <w:tcPr>
            <w:tcW w:w="709" w:type="dxa"/>
          </w:tcPr>
          <w:p w14:paraId="6A8251A9" w14:textId="77777777" w:rsidR="004C3036" w:rsidRPr="00A855F4" w:rsidRDefault="004C3036" w:rsidP="004F5F6E">
            <w:pPr>
              <w:pStyle w:val="TAH"/>
            </w:pPr>
            <w:r w:rsidRPr="00A855F4">
              <w:t>FDD-TDD</w:t>
            </w:r>
          </w:p>
          <w:p w14:paraId="2483B2AA" w14:textId="77777777" w:rsidR="004C3036" w:rsidRPr="00A855F4" w:rsidRDefault="004C3036" w:rsidP="004F5F6E">
            <w:pPr>
              <w:pStyle w:val="TAH"/>
            </w:pPr>
            <w:r w:rsidRPr="00A855F4">
              <w:t>DIFF</w:t>
            </w:r>
          </w:p>
        </w:tc>
        <w:tc>
          <w:tcPr>
            <w:tcW w:w="728" w:type="dxa"/>
          </w:tcPr>
          <w:p w14:paraId="6B69D74E" w14:textId="77777777" w:rsidR="004C3036" w:rsidRPr="00A855F4" w:rsidRDefault="004C3036" w:rsidP="004F5F6E">
            <w:pPr>
              <w:pStyle w:val="TAH"/>
            </w:pPr>
            <w:r w:rsidRPr="00A855F4">
              <w:t>FR1-FR2</w:t>
            </w:r>
          </w:p>
          <w:p w14:paraId="5675CA57" w14:textId="77777777" w:rsidR="004C3036" w:rsidRPr="00A855F4" w:rsidRDefault="004C3036" w:rsidP="004F5F6E">
            <w:pPr>
              <w:pStyle w:val="TAH"/>
            </w:pPr>
            <w:r w:rsidRPr="00A855F4">
              <w:t>DIFF</w:t>
            </w:r>
          </w:p>
        </w:tc>
      </w:tr>
      <w:tr w:rsidR="004C3036" w:rsidRPr="00A855F4" w14:paraId="3F55089E" w14:textId="77777777" w:rsidTr="004F5F6E">
        <w:trPr>
          <w:cantSplit/>
          <w:tblHeader/>
        </w:trPr>
        <w:tc>
          <w:tcPr>
            <w:tcW w:w="6917" w:type="dxa"/>
          </w:tcPr>
          <w:p w14:paraId="59287FD8" w14:textId="77777777" w:rsidR="004C3036" w:rsidRPr="00A855F4" w:rsidRDefault="004C3036" w:rsidP="004F5F6E">
            <w:pPr>
              <w:pStyle w:val="TAL"/>
              <w:rPr>
                <w:b/>
                <w:i/>
              </w:rPr>
            </w:pPr>
            <w:proofErr w:type="spellStart"/>
            <w:r w:rsidRPr="00A855F4">
              <w:rPr>
                <w:b/>
                <w:i/>
              </w:rPr>
              <w:t>appliedFreqBandListFilter</w:t>
            </w:r>
            <w:proofErr w:type="spellEnd"/>
          </w:p>
          <w:p w14:paraId="01BD6C19" w14:textId="77777777" w:rsidR="004C3036" w:rsidRPr="00A855F4" w:rsidRDefault="004C3036" w:rsidP="004F5F6E">
            <w:pPr>
              <w:pStyle w:val="TAL"/>
            </w:pPr>
            <w:r w:rsidRPr="00A855F4">
              <w:rPr>
                <w:rFonts w:cs="Arial"/>
                <w:szCs w:val="18"/>
              </w:rPr>
              <w:t xml:space="preserve">Mirrors the </w:t>
            </w:r>
            <w:proofErr w:type="spellStart"/>
            <w:r w:rsidRPr="00A855F4">
              <w:rPr>
                <w:rFonts w:cs="Arial"/>
                <w:i/>
                <w:szCs w:val="18"/>
              </w:rPr>
              <w:t>FreqBandList</w:t>
            </w:r>
            <w:proofErr w:type="spellEnd"/>
            <w:r w:rsidRPr="00A855F4">
              <w:rPr>
                <w:rFonts w:cs="Arial"/>
                <w:szCs w:val="18"/>
              </w:rPr>
              <w:t xml:space="preserve"> that the NW provided in the capability enquiry, if any. The UE filtered the band combinations in the </w:t>
            </w:r>
            <w:proofErr w:type="spellStart"/>
            <w:r w:rsidRPr="00A855F4">
              <w:rPr>
                <w:rFonts w:cs="Arial"/>
                <w:i/>
                <w:szCs w:val="18"/>
              </w:rPr>
              <w:t>supportedBandCombinationList</w:t>
            </w:r>
            <w:proofErr w:type="spellEnd"/>
            <w:r w:rsidRPr="00A855F4">
              <w:rPr>
                <w:rFonts w:cs="Arial"/>
                <w:szCs w:val="18"/>
              </w:rPr>
              <w:t xml:space="preserve"> in accordance with this </w:t>
            </w:r>
            <w:proofErr w:type="spellStart"/>
            <w:r w:rsidRPr="00A855F4">
              <w:rPr>
                <w:rFonts w:cs="Arial"/>
                <w:i/>
                <w:szCs w:val="18"/>
              </w:rPr>
              <w:t>appliedFreqBandListFilter</w:t>
            </w:r>
            <w:proofErr w:type="spellEnd"/>
            <w:r w:rsidRPr="00A855F4">
              <w:rPr>
                <w:rFonts w:cs="Arial"/>
                <w:szCs w:val="18"/>
              </w:rPr>
              <w:t>.</w:t>
            </w:r>
          </w:p>
        </w:tc>
        <w:tc>
          <w:tcPr>
            <w:tcW w:w="709" w:type="dxa"/>
          </w:tcPr>
          <w:p w14:paraId="5AE89A67" w14:textId="77777777" w:rsidR="004C3036" w:rsidRPr="00A855F4" w:rsidRDefault="004C3036" w:rsidP="004F5F6E">
            <w:pPr>
              <w:pStyle w:val="TAL"/>
              <w:jc w:val="center"/>
            </w:pPr>
            <w:r w:rsidRPr="00A855F4">
              <w:rPr>
                <w:rFonts w:cs="Arial"/>
                <w:szCs w:val="18"/>
              </w:rPr>
              <w:t>UE</w:t>
            </w:r>
          </w:p>
        </w:tc>
        <w:tc>
          <w:tcPr>
            <w:tcW w:w="567" w:type="dxa"/>
          </w:tcPr>
          <w:p w14:paraId="2878386A" w14:textId="77777777" w:rsidR="004C3036" w:rsidRPr="00A855F4" w:rsidRDefault="004C3036" w:rsidP="004F5F6E">
            <w:pPr>
              <w:pStyle w:val="TAL"/>
              <w:jc w:val="center"/>
            </w:pPr>
            <w:r w:rsidRPr="00A855F4">
              <w:rPr>
                <w:rFonts w:cs="Arial"/>
                <w:szCs w:val="18"/>
              </w:rPr>
              <w:t>No</w:t>
            </w:r>
          </w:p>
        </w:tc>
        <w:tc>
          <w:tcPr>
            <w:tcW w:w="709" w:type="dxa"/>
          </w:tcPr>
          <w:p w14:paraId="27190091" w14:textId="77777777" w:rsidR="004C3036" w:rsidRPr="00A855F4" w:rsidRDefault="004C3036" w:rsidP="004F5F6E">
            <w:pPr>
              <w:pStyle w:val="TAL"/>
              <w:jc w:val="center"/>
            </w:pPr>
            <w:r w:rsidRPr="00A855F4">
              <w:rPr>
                <w:rFonts w:cs="Arial"/>
                <w:szCs w:val="18"/>
              </w:rPr>
              <w:t>No</w:t>
            </w:r>
          </w:p>
        </w:tc>
        <w:tc>
          <w:tcPr>
            <w:tcW w:w="728" w:type="dxa"/>
          </w:tcPr>
          <w:p w14:paraId="05378E26" w14:textId="77777777" w:rsidR="004C3036" w:rsidRPr="00A855F4" w:rsidRDefault="004C3036" w:rsidP="004F5F6E">
            <w:pPr>
              <w:pStyle w:val="TAL"/>
              <w:jc w:val="center"/>
            </w:pPr>
            <w:r w:rsidRPr="00A855F4">
              <w:t>No</w:t>
            </w:r>
          </w:p>
        </w:tc>
      </w:tr>
      <w:tr w:rsidR="004C3036" w:rsidRPr="00A855F4" w14:paraId="225A3EA0" w14:textId="77777777" w:rsidTr="004F5F6E">
        <w:trPr>
          <w:cantSplit/>
          <w:tblHeader/>
        </w:trPr>
        <w:tc>
          <w:tcPr>
            <w:tcW w:w="6917" w:type="dxa"/>
          </w:tcPr>
          <w:p w14:paraId="3C3873CF" w14:textId="77777777" w:rsidR="004C3036" w:rsidRPr="00A855F4" w:rsidRDefault="004C3036" w:rsidP="004F5F6E">
            <w:pPr>
              <w:pStyle w:val="TAL"/>
              <w:rPr>
                <w:rFonts w:cs="Arial"/>
                <w:b/>
                <w:bCs/>
                <w:i/>
                <w:iCs/>
                <w:szCs w:val="18"/>
                <w:lang w:eastAsia="ko-KR"/>
              </w:rPr>
            </w:pPr>
            <w:proofErr w:type="spellStart"/>
            <w:r w:rsidRPr="00A855F4">
              <w:rPr>
                <w:rFonts w:cs="Arial"/>
                <w:b/>
                <w:bCs/>
                <w:i/>
                <w:iCs/>
                <w:szCs w:val="18"/>
                <w:lang w:eastAsia="ko-KR"/>
              </w:rPr>
              <w:t>downlinkSetEUTRA</w:t>
            </w:r>
            <w:proofErr w:type="spellEnd"/>
          </w:p>
          <w:p w14:paraId="5CBFA0F1" w14:textId="77777777" w:rsidR="004C3036" w:rsidRPr="00A855F4" w:rsidRDefault="004C3036" w:rsidP="004F5F6E">
            <w:pPr>
              <w:pStyle w:val="TAL"/>
            </w:pPr>
            <w:r w:rsidRPr="00A855F4">
              <w:rPr>
                <w:rFonts w:cs="Arial"/>
                <w:szCs w:val="18"/>
              </w:rPr>
              <w:t xml:space="preserve">Indicates the features that the UE supports on the DL carriers corresponding to one EUTRA band entry in a band combination by </w:t>
            </w:r>
            <w:proofErr w:type="spellStart"/>
            <w:r w:rsidRPr="00A855F4">
              <w:rPr>
                <w:rFonts w:cs="Arial"/>
                <w:szCs w:val="18"/>
              </w:rPr>
              <w:t>FeatureSetEUTRA-DownlinkId</w:t>
            </w:r>
            <w:proofErr w:type="spellEnd"/>
            <w:r w:rsidRPr="00A855F4">
              <w:rPr>
                <w:rFonts w:cs="Arial"/>
                <w:szCs w:val="18"/>
              </w:rPr>
              <w:t xml:space="preserve">. The </w:t>
            </w:r>
            <w:proofErr w:type="spellStart"/>
            <w:r w:rsidRPr="00A855F4">
              <w:rPr>
                <w:rFonts w:cs="Arial"/>
                <w:szCs w:val="18"/>
              </w:rPr>
              <w:t>FeatureSetEUTRA-DownlinkId</w:t>
            </w:r>
            <w:proofErr w:type="spellEnd"/>
            <w:r w:rsidRPr="00A855F4">
              <w:rPr>
                <w:rFonts w:cs="Arial"/>
                <w:szCs w:val="18"/>
              </w:rPr>
              <w:t xml:space="preserve"> = 0 means that the UE does not support a EUTRA DL carrier in this band of a band combination.</w:t>
            </w:r>
          </w:p>
        </w:tc>
        <w:tc>
          <w:tcPr>
            <w:tcW w:w="709" w:type="dxa"/>
          </w:tcPr>
          <w:p w14:paraId="3E8E2819" w14:textId="77777777" w:rsidR="004C3036" w:rsidRPr="00A855F4" w:rsidRDefault="004C3036" w:rsidP="004F5F6E">
            <w:pPr>
              <w:pStyle w:val="TAL"/>
              <w:jc w:val="center"/>
            </w:pPr>
            <w:r w:rsidRPr="00A855F4">
              <w:rPr>
                <w:rFonts w:cs="Arial"/>
                <w:bCs/>
                <w:iCs/>
                <w:szCs w:val="18"/>
              </w:rPr>
              <w:t>Band</w:t>
            </w:r>
          </w:p>
        </w:tc>
        <w:tc>
          <w:tcPr>
            <w:tcW w:w="567" w:type="dxa"/>
          </w:tcPr>
          <w:p w14:paraId="6EA52C28" w14:textId="77777777" w:rsidR="004C3036" w:rsidRPr="00A855F4" w:rsidRDefault="004C3036" w:rsidP="004F5F6E">
            <w:pPr>
              <w:pStyle w:val="TAL"/>
              <w:jc w:val="center"/>
            </w:pPr>
            <w:r w:rsidRPr="00A855F4">
              <w:rPr>
                <w:rFonts w:cs="Arial"/>
                <w:bCs/>
                <w:iCs/>
                <w:szCs w:val="18"/>
              </w:rPr>
              <w:t>N/A</w:t>
            </w:r>
          </w:p>
        </w:tc>
        <w:tc>
          <w:tcPr>
            <w:tcW w:w="709" w:type="dxa"/>
          </w:tcPr>
          <w:p w14:paraId="519BFC02" w14:textId="77777777" w:rsidR="004C3036" w:rsidRPr="00A855F4" w:rsidRDefault="004C3036" w:rsidP="004F5F6E">
            <w:pPr>
              <w:pStyle w:val="TAL"/>
              <w:jc w:val="center"/>
            </w:pPr>
            <w:r w:rsidRPr="00A855F4">
              <w:rPr>
                <w:bCs/>
                <w:iCs/>
              </w:rPr>
              <w:t>N/A</w:t>
            </w:r>
          </w:p>
        </w:tc>
        <w:tc>
          <w:tcPr>
            <w:tcW w:w="728" w:type="dxa"/>
          </w:tcPr>
          <w:p w14:paraId="681FADC5" w14:textId="77777777" w:rsidR="004C3036" w:rsidRPr="00A855F4" w:rsidRDefault="004C3036" w:rsidP="004F5F6E">
            <w:pPr>
              <w:pStyle w:val="TAL"/>
              <w:jc w:val="center"/>
            </w:pPr>
            <w:r w:rsidRPr="00A855F4">
              <w:rPr>
                <w:bCs/>
                <w:iCs/>
              </w:rPr>
              <w:t>N/A</w:t>
            </w:r>
          </w:p>
        </w:tc>
      </w:tr>
      <w:tr w:rsidR="004C3036" w:rsidRPr="00A855F4" w14:paraId="1160CA57" w14:textId="77777777" w:rsidTr="004F5F6E">
        <w:trPr>
          <w:cantSplit/>
          <w:tblHeader/>
        </w:trPr>
        <w:tc>
          <w:tcPr>
            <w:tcW w:w="6917" w:type="dxa"/>
          </w:tcPr>
          <w:p w14:paraId="7B2154B7" w14:textId="77777777" w:rsidR="004C3036" w:rsidRPr="00A855F4" w:rsidRDefault="004C3036" w:rsidP="004F5F6E">
            <w:pPr>
              <w:pStyle w:val="TAL"/>
              <w:rPr>
                <w:b/>
                <w:i/>
              </w:rPr>
            </w:pPr>
            <w:proofErr w:type="spellStart"/>
            <w:r w:rsidRPr="00A855F4">
              <w:rPr>
                <w:b/>
                <w:i/>
              </w:rPr>
              <w:t>downlinkSetNR</w:t>
            </w:r>
            <w:proofErr w:type="spellEnd"/>
          </w:p>
          <w:p w14:paraId="48BBF374" w14:textId="77777777" w:rsidR="004C3036" w:rsidRPr="00A855F4" w:rsidRDefault="004C3036" w:rsidP="004F5F6E">
            <w:pPr>
              <w:pStyle w:val="TAL"/>
            </w:pPr>
            <w:r w:rsidRPr="00A855F4">
              <w:t xml:space="preserve">Indicates the features that the UE supports on the DL carriers corresponding to one NR band entry in a band combination by </w:t>
            </w:r>
            <w:proofErr w:type="spellStart"/>
            <w:r w:rsidRPr="00A855F4">
              <w:t>FeatureSetDownlinkId</w:t>
            </w:r>
            <w:proofErr w:type="spellEnd"/>
            <w:r w:rsidRPr="00A855F4">
              <w:t xml:space="preserve">. The </w:t>
            </w:r>
            <w:proofErr w:type="spellStart"/>
            <w:r w:rsidRPr="00A855F4">
              <w:t>FeatureSetDownlinkId</w:t>
            </w:r>
            <w:proofErr w:type="spellEnd"/>
            <w:r w:rsidRPr="00A855F4">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6D779675" w14:textId="77777777" w:rsidR="004C3036" w:rsidRPr="00A855F4" w:rsidRDefault="004C3036" w:rsidP="004F5F6E">
            <w:pPr>
              <w:pStyle w:val="TAL"/>
              <w:jc w:val="center"/>
            </w:pPr>
            <w:r w:rsidRPr="00A855F4">
              <w:t>Band</w:t>
            </w:r>
          </w:p>
        </w:tc>
        <w:tc>
          <w:tcPr>
            <w:tcW w:w="567" w:type="dxa"/>
          </w:tcPr>
          <w:p w14:paraId="1FD4073C" w14:textId="77777777" w:rsidR="004C3036" w:rsidRPr="00A855F4" w:rsidRDefault="004C3036" w:rsidP="004F5F6E">
            <w:pPr>
              <w:pStyle w:val="TAL"/>
              <w:jc w:val="center"/>
            </w:pPr>
            <w:r w:rsidRPr="00A855F4">
              <w:rPr>
                <w:rFonts w:cs="Arial"/>
                <w:bCs/>
                <w:iCs/>
                <w:szCs w:val="18"/>
              </w:rPr>
              <w:t>N/A</w:t>
            </w:r>
          </w:p>
        </w:tc>
        <w:tc>
          <w:tcPr>
            <w:tcW w:w="709" w:type="dxa"/>
          </w:tcPr>
          <w:p w14:paraId="24263EAC" w14:textId="77777777" w:rsidR="004C3036" w:rsidRPr="00A855F4" w:rsidRDefault="004C3036" w:rsidP="004F5F6E">
            <w:pPr>
              <w:pStyle w:val="TAL"/>
              <w:jc w:val="center"/>
            </w:pPr>
            <w:r w:rsidRPr="00A855F4">
              <w:rPr>
                <w:bCs/>
                <w:iCs/>
              </w:rPr>
              <w:t>N/A</w:t>
            </w:r>
          </w:p>
        </w:tc>
        <w:tc>
          <w:tcPr>
            <w:tcW w:w="728" w:type="dxa"/>
          </w:tcPr>
          <w:p w14:paraId="6A3F16F6" w14:textId="77777777" w:rsidR="004C3036" w:rsidRPr="00A855F4" w:rsidRDefault="004C3036" w:rsidP="004F5F6E">
            <w:pPr>
              <w:pStyle w:val="TAL"/>
              <w:jc w:val="center"/>
            </w:pPr>
            <w:r w:rsidRPr="00A855F4">
              <w:rPr>
                <w:bCs/>
                <w:iCs/>
              </w:rPr>
              <w:t>N/A</w:t>
            </w:r>
          </w:p>
        </w:tc>
      </w:tr>
      <w:tr w:rsidR="004C3036" w:rsidRPr="00A855F4" w14:paraId="658EE211" w14:textId="77777777" w:rsidTr="004F5F6E">
        <w:trPr>
          <w:cantSplit/>
          <w:tblHeader/>
        </w:trPr>
        <w:tc>
          <w:tcPr>
            <w:tcW w:w="6917" w:type="dxa"/>
          </w:tcPr>
          <w:p w14:paraId="493F1F75" w14:textId="77777777" w:rsidR="004C3036" w:rsidRPr="00A855F4" w:rsidRDefault="004C3036" w:rsidP="004F5F6E">
            <w:pPr>
              <w:pStyle w:val="TAL"/>
              <w:rPr>
                <w:b/>
                <w:i/>
              </w:rPr>
            </w:pPr>
            <w:r w:rsidRPr="00A855F4">
              <w:rPr>
                <w:b/>
                <w:i/>
              </w:rPr>
              <w:t>extendedBand-n77-r16</w:t>
            </w:r>
          </w:p>
          <w:p w14:paraId="15A699A8" w14:textId="77777777" w:rsidR="004C3036" w:rsidRPr="00A855F4" w:rsidRDefault="004C3036" w:rsidP="004F5F6E">
            <w:pPr>
              <w:pStyle w:val="TAL"/>
              <w:rPr>
                <w:bCs/>
                <w:iCs/>
              </w:rPr>
            </w:pPr>
            <w:r w:rsidRPr="00A855F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 A UE supporting NS value 55 shall indicate this field.</w:t>
            </w:r>
          </w:p>
        </w:tc>
        <w:tc>
          <w:tcPr>
            <w:tcW w:w="709" w:type="dxa"/>
          </w:tcPr>
          <w:p w14:paraId="336186D1" w14:textId="77777777" w:rsidR="004C3036" w:rsidRPr="00A855F4" w:rsidRDefault="004C3036" w:rsidP="004F5F6E">
            <w:pPr>
              <w:pStyle w:val="TAL"/>
              <w:jc w:val="center"/>
            </w:pPr>
            <w:r w:rsidRPr="00A855F4">
              <w:t>UE</w:t>
            </w:r>
          </w:p>
        </w:tc>
        <w:tc>
          <w:tcPr>
            <w:tcW w:w="567" w:type="dxa"/>
          </w:tcPr>
          <w:p w14:paraId="3F7DD006" w14:textId="77777777" w:rsidR="004C3036" w:rsidRPr="00A855F4" w:rsidRDefault="004C3036" w:rsidP="004F5F6E">
            <w:pPr>
              <w:pStyle w:val="TAL"/>
              <w:jc w:val="center"/>
            </w:pPr>
            <w:r w:rsidRPr="00A855F4">
              <w:t>No</w:t>
            </w:r>
          </w:p>
        </w:tc>
        <w:tc>
          <w:tcPr>
            <w:tcW w:w="709" w:type="dxa"/>
          </w:tcPr>
          <w:p w14:paraId="58A256B0" w14:textId="77777777" w:rsidR="004C3036" w:rsidRPr="00A855F4" w:rsidRDefault="004C3036" w:rsidP="004F5F6E">
            <w:pPr>
              <w:pStyle w:val="TAL"/>
              <w:jc w:val="center"/>
            </w:pPr>
            <w:r w:rsidRPr="00A855F4">
              <w:t>No</w:t>
            </w:r>
          </w:p>
        </w:tc>
        <w:tc>
          <w:tcPr>
            <w:tcW w:w="728" w:type="dxa"/>
          </w:tcPr>
          <w:p w14:paraId="66E475FA" w14:textId="77777777" w:rsidR="004C3036" w:rsidRPr="00A855F4" w:rsidRDefault="004C3036" w:rsidP="004F5F6E">
            <w:pPr>
              <w:pStyle w:val="TAL"/>
              <w:jc w:val="center"/>
            </w:pPr>
            <w:r w:rsidRPr="00A855F4">
              <w:t>No</w:t>
            </w:r>
          </w:p>
        </w:tc>
      </w:tr>
      <w:tr w:rsidR="004C3036" w:rsidRPr="00A855F4" w14:paraId="39D04936" w14:textId="77777777" w:rsidTr="004F5F6E">
        <w:trPr>
          <w:cantSplit/>
          <w:tblHeader/>
        </w:trPr>
        <w:tc>
          <w:tcPr>
            <w:tcW w:w="6917" w:type="dxa"/>
          </w:tcPr>
          <w:p w14:paraId="358395BF" w14:textId="77777777" w:rsidR="004C3036" w:rsidRPr="00A855F4" w:rsidRDefault="004C3036" w:rsidP="004F5F6E">
            <w:pPr>
              <w:pStyle w:val="TAL"/>
              <w:rPr>
                <w:b/>
                <w:i/>
              </w:rPr>
            </w:pPr>
            <w:r w:rsidRPr="00A855F4">
              <w:rPr>
                <w:b/>
                <w:i/>
              </w:rPr>
              <w:t>extendedBand-n77-2-r17</w:t>
            </w:r>
          </w:p>
          <w:p w14:paraId="141485A0" w14:textId="77777777" w:rsidR="004C3036" w:rsidRPr="00A855F4" w:rsidRDefault="004C3036" w:rsidP="004F5F6E">
            <w:pPr>
              <w:pStyle w:val="TAL"/>
              <w:rPr>
                <w:b/>
                <w:i/>
              </w:rPr>
            </w:pPr>
            <w:r w:rsidRPr="00A855F4">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r w:rsidRPr="00A855F4">
              <w:rPr>
                <w:noProof/>
              </w:rPr>
              <w:t xml:space="preserve"> A UE supporting NS value 57 shall indicate this field.</w:t>
            </w:r>
          </w:p>
        </w:tc>
        <w:tc>
          <w:tcPr>
            <w:tcW w:w="709" w:type="dxa"/>
          </w:tcPr>
          <w:p w14:paraId="7256F84E" w14:textId="77777777" w:rsidR="004C3036" w:rsidRPr="00A855F4" w:rsidRDefault="004C3036" w:rsidP="004F5F6E">
            <w:pPr>
              <w:pStyle w:val="TAL"/>
              <w:jc w:val="center"/>
            </w:pPr>
            <w:r w:rsidRPr="00A855F4">
              <w:t>UE</w:t>
            </w:r>
          </w:p>
        </w:tc>
        <w:tc>
          <w:tcPr>
            <w:tcW w:w="567" w:type="dxa"/>
          </w:tcPr>
          <w:p w14:paraId="0D80B67C" w14:textId="77777777" w:rsidR="004C3036" w:rsidRPr="00A855F4" w:rsidRDefault="004C3036" w:rsidP="004F5F6E">
            <w:pPr>
              <w:pStyle w:val="TAL"/>
              <w:jc w:val="center"/>
            </w:pPr>
            <w:r w:rsidRPr="00A855F4">
              <w:t>No</w:t>
            </w:r>
          </w:p>
        </w:tc>
        <w:tc>
          <w:tcPr>
            <w:tcW w:w="709" w:type="dxa"/>
          </w:tcPr>
          <w:p w14:paraId="1DE56720" w14:textId="77777777" w:rsidR="004C3036" w:rsidRPr="00A855F4" w:rsidRDefault="004C3036" w:rsidP="004F5F6E">
            <w:pPr>
              <w:pStyle w:val="TAL"/>
              <w:jc w:val="center"/>
            </w:pPr>
            <w:r w:rsidRPr="00A855F4">
              <w:t>No</w:t>
            </w:r>
          </w:p>
        </w:tc>
        <w:tc>
          <w:tcPr>
            <w:tcW w:w="728" w:type="dxa"/>
          </w:tcPr>
          <w:p w14:paraId="04B1F352" w14:textId="77777777" w:rsidR="004C3036" w:rsidRPr="00A855F4" w:rsidRDefault="004C3036" w:rsidP="004F5F6E">
            <w:pPr>
              <w:pStyle w:val="TAL"/>
              <w:jc w:val="center"/>
            </w:pPr>
            <w:r w:rsidRPr="00A855F4">
              <w:t>No</w:t>
            </w:r>
          </w:p>
        </w:tc>
      </w:tr>
      <w:tr w:rsidR="004C3036" w:rsidRPr="00A855F4" w14:paraId="2B67C1CD" w14:textId="77777777" w:rsidTr="004F5F6E">
        <w:trPr>
          <w:cantSplit/>
          <w:tblHeader/>
        </w:trPr>
        <w:tc>
          <w:tcPr>
            <w:tcW w:w="6917" w:type="dxa"/>
          </w:tcPr>
          <w:p w14:paraId="06956DD8" w14:textId="77777777" w:rsidR="004C3036" w:rsidRPr="00A855F4" w:rsidRDefault="004C3036" w:rsidP="004F5F6E">
            <w:pPr>
              <w:pStyle w:val="TAL"/>
              <w:rPr>
                <w:b/>
                <w:i/>
              </w:rPr>
            </w:pPr>
            <w:proofErr w:type="spellStart"/>
            <w:r w:rsidRPr="00A855F4">
              <w:rPr>
                <w:b/>
                <w:i/>
              </w:rPr>
              <w:t>featureSetCombinations</w:t>
            </w:r>
            <w:proofErr w:type="spellEnd"/>
          </w:p>
          <w:p w14:paraId="2DA3A70D" w14:textId="77777777" w:rsidR="004C3036" w:rsidRPr="00A855F4" w:rsidRDefault="004C3036" w:rsidP="004F5F6E">
            <w:pPr>
              <w:pStyle w:val="TAL"/>
            </w:pPr>
            <w:r w:rsidRPr="00A855F4">
              <w:t>Pools of feature sets that the UE supports on the NR or MR-DC band combinations.</w:t>
            </w:r>
          </w:p>
        </w:tc>
        <w:tc>
          <w:tcPr>
            <w:tcW w:w="709" w:type="dxa"/>
          </w:tcPr>
          <w:p w14:paraId="7A4C5E4F" w14:textId="77777777" w:rsidR="004C3036" w:rsidRPr="00A855F4" w:rsidRDefault="004C3036" w:rsidP="004F5F6E">
            <w:pPr>
              <w:pStyle w:val="TAL"/>
              <w:jc w:val="center"/>
            </w:pPr>
            <w:r w:rsidRPr="00A855F4">
              <w:t>UE</w:t>
            </w:r>
          </w:p>
        </w:tc>
        <w:tc>
          <w:tcPr>
            <w:tcW w:w="567" w:type="dxa"/>
          </w:tcPr>
          <w:p w14:paraId="5ECAEC91" w14:textId="77777777" w:rsidR="004C3036" w:rsidRPr="00A855F4" w:rsidRDefault="004C3036" w:rsidP="004F5F6E">
            <w:pPr>
              <w:pStyle w:val="TAL"/>
              <w:jc w:val="center"/>
            </w:pPr>
            <w:r w:rsidRPr="00A855F4">
              <w:t>N/A</w:t>
            </w:r>
          </w:p>
        </w:tc>
        <w:tc>
          <w:tcPr>
            <w:tcW w:w="709" w:type="dxa"/>
          </w:tcPr>
          <w:p w14:paraId="29E257DC" w14:textId="77777777" w:rsidR="004C3036" w:rsidRPr="00A855F4" w:rsidRDefault="004C3036" w:rsidP="004F5F6E">
            <w:pPr>
              <w:pStyle w:val="TAL"/>
              <w:jc w:val="center"/>
            </w:pPr>
            <w:r w:rsidRPr="00A855F4">
              <w:t>No</w:t>
            </w:r>
          </w:p>
        </w:tc>
        <w:tc>
          <w:tcPr>
            <w:tcW w:w="728" w:type="dxa"/>
          </w:tcPr>
          <w:p w14:paraId="6B515CF3" w14:textId="77777777" w:rsidR="004C3036" w:rsidRPr="00A855F4" w:rsidRDefault="004C3036" w:rsidP="004F5F6E">
            <w:pPr>
              <w:pStyle w:val="TAL"/>
              <w:jc w:val="center"/>
            </w:pPr>
            <w:r w:rsidRPr="00A855F4">
              <w:t>No</w:t>
            </w:r>
          </w:p>
        </w:tc>
      </w:tr>
      <w:tr w:rsidR="004C3036" w:rsidRPr="00A855F4" w14:paraId="73530BDF" w14:textId="77777777" w:rsidTr="004F5F6E">
        <w:trPr>
          <w:cantSplit/>
          <w:tblHeader/>
        </w:trPr>
        <w:tc>
          <w:tcPr>
            <w:tcW w:w="6917" w:type="dxa"/>
          </w:tcPr>
          <w:p w14:paraId="4682A220" w14:textId="77777777" w:rsidR="004C3036" w:rsidRPr="00A855F4" w:rsidRDefault="004C3036" w:rsidP="004F5F6E">
            <w:pPr>
              <w:pStyle w:val="TAL"/>
              <w:rPr>
                <w:b/>
                <w:i/>
              </w:rPr>
            </w:pPr>
            <w:proofErr w:type="spellStart"/>
            <w:r w:rsidRPr="00A855F4">
              <w:rPr>
                <w:b/>
                <w:i/>
              </w:rPr>
              <w:t>featureSets</w:t>
            </w:r>
            <w:proofErr w:type="spellEnd"/>
          </w:p>
          <w:p w14:paraId="1C927880" w14:textId="77777777" w:rsidR="004C3036" w:rsidRPr="00A855F4" w:rsidRDefault="004C3036" w:rsidP="004F5F6E">
            <w:pPr>
              <w:pStyle w:val="TAL"/>
            </w:pPr>
            <w:r w:rsidRPr="00A855F4">
              <w:rPr>
                <w:rFonts w:cs="Arial"/>
                <w:szCs w:val="18"/>
              </w:rPr>
              <w:t xml:space="preserve">Pools of downlink and uplink features sets as well as a pool of </w:t>
            </w:r>
            <w:proofErr w:type="spellStart"/>
            <w:r w:rsidRPr="00A855F4">
              <w:rPr>
                <w:rFonts w:cs="Arial"/>
                <w:szCs w:val="18"/>
              </w:rPr>
              <w:t>FeatureSetCombination</w:t>
            </w:r>
            <w:proofErr w:type="spellEnd"/>
            <w:r w:rsidRPr="00A855F4">
              <w:rPr>
                <w:rFonts w:cs="Arial"/>
                <w:szCs w:val="18"/>
              </w:rPr>
              <w:t xml:space="preserve"> elements. A </w:t>
            </w:r>
            <w:proofErr w:type="spellStart"/>
            <w:r w:rsidRPr="00A855F4">
              <w:rPr>
                <w:rFonts w:cs="Arial"/>
                <w:szCs w:val="18"/>
              </w:rPr>
              <w:t>FeatureSetCombination</w:t>
            </w:r>
            <w:proofErr w:type="spellEnd"/>
            <w:r w:rsidRPr="00A855F4">
              <w:rPr>
                <w:rFonts w:cs="Arial"/>
                <w:szCs w:val="18"/>
              </w:rPr>
              <w:t xml:space="preserve"> refers to the IDs of the feature set(s) that the UE supports in that </w:t>
            </w:r>
            <w:proofErr w:type="spellStart"/>
            <w:r w:rsidRPr="00A855F4">
              <w:rPr>
                <w:rFonts w:cs="Arial"/>
                <w:szCs w:val="18"/>
              </w:rPr>
              <w:t>FeatureSetCombination</w:t>
            </w:r>
            <w:proofErr w:type="spellEnd"/>
            <w:r w:rsidRPr="00A855F4">
              <w:rPr>
                <w:rFonts w:cs="Arial"/>
                <w:szCs w:val="18"/>
              </w:rPr>
              <w:t xml:space="preserve">. The </w:t>
            </w:r>
            <w:proofErr w:type="spellStart"/>
            <w:r w:rsidRPr="00A855F4">
              <w:rPr>
                <w:rFonts w:cs="Arial"/>
                <w:szCs w:val="18"/>
              </w:rPr>
              <w:t>BandCombination</w:t>
            </w:r>
            <w:proofErr w:type="spellEnd"/>
            <w:r w:rsidRPr="00A855F4">
              <w:rPr>
                <w:rFonts w:cs="Arial"/>
                <w:szCs w:val="18"/>
              </w:rPr>
              <w:t xml:space="preserve"> entries in the </w:t>
            </w:r>
            <w:proofErr w:type="spellStart"/>
            <w:r w:rsidRPr="00A855F4">
              <w:rPr>
                <w:rFonts w:cs="Arial"/>
                <w:szCs w:val="18"/>
              </w:rPr>
              <w:t>BandCombinationList</w:t>
            </w:r>
            <w:proofErr w:type="spellEnd"/>
            <w:r w:rsidRPr="00A855F4">
              <w:rPr>
                <w:rFonts w:cs="Arial"/>
                <w:szCs w:val="18"/>
              </w:rPr>
              <w:t xml:space="preserve"> then indicate the ID of the </w:t>
            </w:r>
            <w:proofErr w:type="spellStart"/>
            <w:r w:rsidRPr="00A855F4">
              <w:rPr>
                <w:rFonts w:cs="Arial"/>
                <w:szCs w:val="18"/>
              </w:rPr>
              <w:t>FeatureSetCombination</w:t>
            </w:r>
            <w:proofErr w:type="spellEnd"/>
            <w:r w:rsidRPr="00A855F4">
              <w:rPr>
                <w:rFonts w:cs="Arial"/>
                <w:szCs w:val="18"/>
              </w:rPr>
              <w:t xml:space="preserve"> that the UE supports for that band combination.</w:t>
            </w:r>
          </w:p>
        </w:tc>
        <w:tc>
          <w:tcPr>
            <w:tcW w:w="709" w:type="dxa"/>
          </w:tcPr>
          <w:p w14:paraId="3A2575EE" w14:textId="77777777" w:rsidR="004C3036" w:rsidRPr="00A855F4" w:rsidRDefault="004C3036" w:rsidP="004F5F6E">
            <w:pPr>
              <w:pStyle w:val="TAL"/>
              <w:jc w:val="center"/>
            </w:pPr>
            <w:r w:rsidRPr="00A855F4">
              <w:t>UE</w:t>
            </w:r>
          </w:p>
        </w:tc>
        <w:tc>
          <w:tcPr>
            <w:tcW w:w="567" w:type="dxa"/>
          </w:tcPr>
          <w:p w14:paraId="4A2A047A" w14:textId="77777777" w:rsidR="004C3036" w:rsidRPr="00A855F4" w:rsidRDefault="004C3036" w:rsidP="004F5F6E">
            <w:pPr>
              <w:pStyle w:val="TAL"/>
              <w:jc w:val="center"/>
            </w:pPr>
            <w:r w:rsidRPr="00A855F4">
              <w:t>N/A</w:t>
            </w:r>
          </w:p>
        </w:tc>
        <w:tc>
          <w:tcPr>
            <w:tcW w:w="709" w:type="dxa"/>
          </w:tcPr>
          <w:p w14:paraId="48FA8E11" w14:textId="77777777" w:rsidR="004C3036" w:rsidRPr="00A855F4" w:rsidRDefault="004C3036" w:rsidP="004F5F6E">
            <w:pPr>
              <w:pStyle w:val="TAL"/>
              <w:jc w:val="center"/>
            </w:pPr>
            <w:r w:rsidRPr="00A855F4">
              <w:t>No</w:t>
            </w:r>
          </w:p>
        </w:tc>
        <w:tc>
          <w:tcPr>
            <w:tcW w:w="728" w:type="dxa"/>
          </w:tcPr>
          <w:p w14:paraId="4F290288" w14:textId="77777777" w:rsidR="004C3036" w:rsidRPr="00A855F4" w:rsidRDefault="004C3036" w:rsidP="004F5F6E">
            <w:pPr>
              <w:pStyle w:val="TAL"/>
              <w:jc w:val="center"/>
            </w:pPr>
            <w:r w:rsidRPr="00A855F4">
              <w:t>No</w:t>
            </w:r>
          </w:p>
        </w:tc>
      </w:tr>
      <w:tr w:rsidR="004C3036" w:rsidRPr="00A855F4" w14:paraId="33035BC2" w14:textId="77777777" w:rsidTr="004F5F6E">
        <w:trPr>
          <w:cantSplit/>
          <w:tblHeader/>
        </w:trPr>
        <w:tc>
          <w:tcPr>
            <w:tcW w:w="6917" w:type="dxa"/>
          </w:tcPr>
          <w:p w14:paraId="53FB5C80" w14:textId="77777777" w:rsidR="004C3036" w:rsidRPr="00A855F4" w:rsidRDefault="004C3036" w:rsidP="004F5F6E">
            <w:pPr>
              <w:pStyle w:val="TAL"/>
              <w:rPr>
                <w:b/>
                <w:i/>
              </w:rPr>
            </w:pPr>
            <w:proofErr w:type="spellStart"/>
            <w:r w:rsidRPr="00A855F4">
              <w:rPr>
                <w:b/>
                <w:i/>
              </w:rPr>
              <w:t>naics</w:t>
            </w:r>
            <w:proofErr w:type="spellEnd"/>
            <w:r w:rsidRPr="00A855F4">
              <w:rPr>
                <w:b/>
                <w:i/>
              </w:rPr>
              <w:t>-Capability-List</w:t>
            </w:r>
          </w:p>
          <w:p w14:paraId="6D188951" w14:textId="77777777" w:rsidR="004C3036" w:rsidRPr="00A855F4" w:rsidRDefault="004C3036" w:rsidP="004F5F6E">
            <w:pPr>
              <w:pStyle w:val="TAL"/>
            </w:pPr>
            <w:r w:rsidRPr="00A855F4">
              <w:t>Indicates that UE in MR-DC supports NAICS as defined in TS 36.331 [17].</w:t>
            </w:r>
          </w:p>
        </w:tc>
        <w:tc>
          <w:tcPr>
            <w:tcW w:w="709" w:type="dxa"/>
          </w:tcPr>
          <w:p w14:paraId="6158DB10" w14:textId="77777777" w:rsidR="004C3036" w:rsidRPr="00A855F4" w:rsidRDefault="004C3036" w:rsidP="004F5F6E">
            <w:pPr>
              <w:pStyle w:val="TAL"/>
              <w:jc w:val="center"/>
            </w:pPr>
            <w:r w:rsidRPr="00A855F4">
              <w:t>UE</w:t>
            </w:r>
          </w:p>
        </w:tc>
        <w:tc>
          <w:tcPr>
            <w:tcW w:w="567" w:type="dxa"/>
          </w:tcPr>
          <w:p w14:paraId="28D8F1B8" w14:textId="77777777" w:rsidR="004C3036" w:rsidRPr="00A855F4" w:rsidRDefault="004C3036" w:rsidP="004F5F6E">
            <w:pPr>
              <w:pStyle w:val="TAL"/>
              <w:jc w:val="center"/>
            </w:pPr>
            <w:r w:rsidRPr="00A855F4">
              <w:t>No</w:t>
            </w:r>
          </w:p>
        </w:tc>
        <w:tc>
          <w:tcPr>
            <w:tcW w:w="709" w:type="dxa"/>
          </w:tcPr>
          <w:p w14:paraId="25BDF1D1" w14:textId="77777777" w:rsidR="004C3036" w:rsidRPr="00A855F4" w:rsidRDefault="004C3036" w:rsidP="004F5F6E">
            <w:pPr>
              <w:pStyle w:val="TAL"/>
              <w:jc w:val="center"/>
            </w:pPr>
            <w:r w:rsidRPr="00A855F4">
              <w:t>No</w:t>
            </w:r>
          </w:p>
        </w:tc>
        <w:tc>
          <w:tcPr>
            <w:tcW w:w="728" w:type="dxa"/>
          </w:tcPr>
          <w:p w14:paraId="02F2ADD4" w14:textId="77777777" w:rsidR="004C3036" w:rsidRPr="00A855F4" w:rsidRDefault="004C3036" w:rsidP="004F5F6E">
            <w:pPr>
              <w:pStyle w:val="TAL"/>
              <w:jc w:val="center"/>
            </w:pPr>
            <w:r w:rsidRPr="00A855F4">
              <w:t>No</w:t>
            </w:r>
          </w:p>
        </w:tc>
      </w:tr>
      <w:tr w:rsidR="004C3036" w:rsidRPr="00A855F4" w14:paraId="7A61857B" w14:textId="77777777" w:rsidTr="004F5F6E">
        <w:trPr>
          <w:cantSplit/>
          <w:tblHeader/>
        </w:trPr>
        <w:tc>
          <w:tcPr>
            <w:tcW w:w="6917" w:type="dxa"/>
          </w:tcPr>
          <w:p w14:paraId="22E3EEBB" w14:textId="77777777" w:rsidR="004C3036" w:rsidRPr="00A855F4" w:rsidRDefault="004C3036" w:rsidP="004F5F6E">
            <w:pPr>
              <w:pStyle w:val="TAL"/>
              <w:rPr>
                <w:b/>
                <w:i/>
              </w:rPr>
            </w:pPr>
            <w:proofErr w:type="spellStart"/>
            <w:r w:rsidRPr="00A855F4">
              <w:rPr>
                <w:b/>
                <w:i/>
              </w:rPr>
              <w:t>receivedFilters</w:t>
            </w:r>
            <w:proofErr w:type="spellEnd"/>
          </w:p>
          <w:p w14:paraId="1D4A50D4" w14:textId="77777777" w:rsidR="004C3036" w:rsidRPr="00A855F4" w:rsidRDefault="004C3036" w:rsidP="004F5F6E">
            <w:pPr>
              <w:pStyle w:val="TAL"/>
              <w:rPr>
                <w:b/>
                <w:i/>
              </w:rPr>
            </w:pPr>
            <w:r w:rsidRPr="00A855F4">
              <w:t>Contains all filters requested with UE-</w:t>
            </w:r>
            <w:proofErr w:type="spellStart"/>
            <w:r w:rsidRPr="00A855F4">
              <w:t>CapabilityRequestFilterNR</w:t>
            </w:r>
            <w:proofErr w:type="spellEnd"/>
            <w:r w:rsidRPr="00A855F4">
              <w:t xml:space="preserve"> from version 15.6.0 onwards.</w:t>
            </w:r>
          </w:p>
        </w:tc>
        <w:tc>
          <w:tcPr>
            <w:tcW w:w="709" w:type="dxa"/>
          </w:tcPr>
          <w:p w14:paraId="470BA723" w14:textId="77777777" w:rsidR="004C3036" w:rsidRPr="00A855F4" w:rsidRDefault="004C3036" w:rsidP="004F5F6E">
            <w:pPr>
              <w:pStyle w:val="TAL"/>
              <w:jc w:val="center"/>
            </w:pPr>
            <w:r w:rsidRPr="00A855F4">
              <w:rPr>
                <w:rFonts w:cs="Arial"/>
                <w:szCs w:val="18"/>
              </w:rPr>
              <w:t>UE</w:t>
            </w:r>
          </w:p>
        </w:tc>
        <w:tc>
          <w:tcPr>
            <w:tcW w:w="567" w:type="dxa"/>
          </w:tcPr>
          <w:p w14:paraId="2517C68E" w14:textId="77777777" w:rsidR="004C3036" w:rsidRPr="00A855F4" w:rsidRDefault="004C3036" w:rsidP="004F5F6E">
            <w:pPr>
              <w:pStyle w:val="TAL"/>
              <w:jc w:val="center"/>
            </w:pPr>
            <w:r w:rsidRPr="00A855F4">
              <w:rPr>
                <w:rFonts w:cs="Arial"/>
                <w:szCs w:val="18"/>
              </w:rPr>
              <w:t>No</w:t>
            </w:r>
          </w:p>
        </w:tc>
        <w:tc>
          <w:tcPr>
            <w:tcW w:w="709" w:type="dxa"/>
          </w:tcPr>
          <w:p w14:paraId="1C28EB16" w14:textId="77777777" w:rsidR="004C3036" w:rsidRPr="00A855F4" w:rsidRDefault="004C3036" w:rsidP="004F5F6E">
            <w:pPr>
              <w:pStyle w:val="TAL"/>
              <w:jc w:val="center"/>
            </w:pPr>
            <w:r w:rsidRPr="00A855F4">
              <w:rPr>
                <w:rFonts w:cs="Arial"/>
                <w:szCs w:val="18"/>
              </w:rPr>
              <w:t>No</w:t>
            </w:r>
          </w:p>
        </w:tc>
        <w:tc>
          <w:tcPr>
            <w:tcW w:w="728" w:type="dxa"/>
          </w:tcPr>
          <w:p w14:paraId="68CF78FE" w14:textId="77777777" w:rsidR="004C3036" w:rsidRPr="00A855F4" w:rsidRDefault="004C3036" w:rsidP="004F5F6E">
            <w:pPr>
              <w:pStyle w:val="TAL"/>
              <w:jc w:val="center"/>
            </w:pPr>
            <w:r w:rsidRPr="00A855F4">
              <w:t>No</w:t>
            </w:r>
          </w:p>
        </w:tc>
      </w:tr>
      <w:tr w:rsidR="004C3036" w:rsidRPr="00A855F4" w14:paraId="2F5715A3" w14:textId="77777777" w:rsidTr="004F5F6E">
        <w:trPr>
          <w:cantSplit/>
          <w:tblHeader/>
        </w:trPr>
        <w:tc>
          <w:tcPr>
            <w:tcW w:w="6917" w:type="dxa"/>
          </w:tcPr>
          <w:p w14:paraId="0A4ABE64" w14:textId="77777777" w:rsidR="004C3036" w:rsidRPr="00A855F4" w:rsidRDefault="004C3036" w:rsidP="004F5F6E">
            <w:pPr>
              <w:pStyle w:val="TAL"/>
              <w:rPr>
                <w:b/>
                <w:bCs/>
                <w:i/>
                <w:iCs/>
              </w:rPr>
            </w:pPr>
            <w:proofErr w:type="spellStart"/>
            <w:r w:rsidRPr="00A855F4">
              <w:rPr>
                <w:b/>
                <w:bCs/>
                <w:i/>
                <w:iCs/>
              </w:rPr>
              <w:t>supportedBandCombinationList</w:t>
            </w:r>
            <w:proofErr w:type="spellEnd"/>
          </w:p>
          <w:p w14:paraId="7076BBCC" w14:textId="77777777" w:rsidR="004C3036" w:rsidRPr="00A855F4" w:rsidRDefault="004C3036" w:rsidP="004F5F6E">
            <w:pPr>
              <w:pStyle w:val="TAL"/>
            </w:pPr>
            <w:r w:rsidRPr="00A855F4">
              <w:t xml:space="preserve">Defines the supported NR and/or MR-DC band combinations by the UE. For each band combination the UE identifies the associated feature set combination by </w:t>
            </w:r>
            <w:proofErr w:type="spellStart"/>
            <w:r w:rsidRPr="00A855F4">
              <w:t>featureSetCombinations</w:t>
            </w:r>
            <w:proofErr w:type="spellEnd"/>
            <w:r w:rsidRPr="00A855F4">
              <w:t xml:space="preserve"> index referring to </w:t>
            </w:r>
            <w:proofErr w:type="spellStart"/>
            <w:r w:rsidRPr="00A855F4">
              <w:t>featureSetCombination</w:t>
            </w:r>
            <w:proofErr w:type="spellEnd"/>
            <w:r w:rsidRPr="00A855F4">
              <w:t xml:space="preserve">. A fallback band combination resulting from the reported CA and MR-DC band combination is not signalled but the UE shall support it. For intra-band non-contiguous CA band combinations, the UE only includes one band </w:t>
            </w:r>
            <w:proofErr w:type="gramStart"/>
            <w:r w:rsidRPr="00A855F4">
              <w:t>combination, and</w:t>
            </w:r>
            <w:proofErr w:type="gramEnd"/>
            <w:r w:rsidRPr="00A855F4">
              <w:t xml:space="preserve">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160F672A" w14:textId="77777777" w:rsidR="004C3036" w:rsidRPr="00A855F4" w:rsidRDefault="004C3036" w:rsidP="004F5F6E">
            <w:pPr>
              <w:pStyle w:val="TAL"/>
              <w:jc w:val="center"/>
            </w:pPr>
            <w:r w:rsidRPr="00A855F4">
              <w:rPr>
                <w:bCs/>
                <w:iCs/>
              </w:rPr>
              <w:t>UE</w:t>
            </w:r>
          </w:p>
        </w:tc>
        <w:tc>
          <w:tcPr>
            <w:tcW w:w="567" w:type="dxa"/>
          </w:tcPr>
          <w:p w14:paraId="67F57904" w14:textId="77777777" w:rsidR="004C3036" w:rsidRPr="00A855F4" w:rsidRDefault="004C3036" w:rsidP="004F5F6E">
            <w:pPr>
              <w:pStyle w:val="TAL"/>
              <w:jc w:val="center"/>
            </w:pPr>
            <w:r w:rsidRPr="00A855F4">
              <w:rPr>
                <w:bCs/>
                <w:iCs/>
              </w:rPr>
              <w:t>Yes</w:t>
            </w:r>
          </w:p>
        </w:tc>
        <w:tc>
          <w:tcPr>
            <w:tcW w:w="709" w:type="dxa"/>
          </w:tcPr>
          <w:p w14:paraId="4F308896" w14:textId="77777777" w:rsidR="004C3036" w:rsidRPr="00A855F4" w:rsidRDefault="004C3036" w:rsidP="004F5F6E">
            <w:pPr>
              <w:pStyle w:val="TAL"/>
              <w:jc w:val="center"/>
            </w:pPr>
            <w:r w:rsidRPr="00A855F4">
              <w:rPr>
                <w:bCs/>
                <w:iCs/>
              </w:rPr>
              <w:t>No</w:t>
            </w:r>
          </w:p>
        </w:tc>
        <w:tc>
          <w:tcPr>
            <w:tcW w:w="728" w:type="dxa"/>
          </w:tcPr>
          <w:p w14:paraId="13F4BF2E" w14:textId="77777777" w:rsidR="004C3036" w:rsidRPr="00A855F4" w:rsidRDefault="004C3036" w:rsidP="004F5F6E">
            <w:pPr>
              <w:pStyle w:val="TAL"/>
              <w:jc w:val="center"/>
            </w:pPr>
            <w:r w:rsidRPr="00A855F4">
              <w:t>No</w:t>
            </w:r>
          </w:p>
        </w:tc>
      </w:tr>
      <w:tr w:rsidR="004C3036" w:rsidRPr="00A855F4" w14:paraId="5C340A33" w14:textId="77777777" w:rsidTr="004F5F6E">
        <w:trPr>
          <w:cantSplit/>
          <w:tblHeader/>
        </w:trPr>
        <w:tc>
          <w:tcPr>
            <w:tcW w:w="6917" w:type="dxa"/>
          </w:tcPr>
          <w:p w14:paraId="3AE5E475" w14:textId="77777777" w:rsidR="004C3036" w:rsidRPr="00A855F4" w:rsidRDefault="004C3036" w:rsidP="004F5F6E">
            <w:pPr>
              <w:pStyle w:val="TAL"/>
              <w:rPr>
                <w:b/>
                <w:i/>
              </w:rPr>
            </w:pPr>
            <w:proofErr w:type="spellStart"/>
            <w:r w:rsidRPr="00A855F4">
              <w:rPr>
                <w:b/>
                <w:i/>
              </w:rPr>
              <w:t>supportedBandCombinationListNEDC</w:t>
            </w:r>
            <w:proofErr w:type="spellEnd"/>
            <w:r w:rsidRPr="00A855F4">
              <w:rPr>
                <w:b/>
                <w:i/>
              </w:rPr>
              <w:t>-Only</w:t>
            </w:r>
          </w:p>
          <w:p w14:paraId="207A38F8" w14:textId="77777777" w:rsidR="004C3036" w:rsidRPr="00A855F4" w:rsidRDefault="004C3036" w:rsidP="004F5F6E">
            <w:pPr>
              <w:pStyle w:val="TAL"/>
            </w:pPr>
            <w:r w:rsidRPr="00A855F4">
              <w:t>Defines the supported NE-DC only type of band combinations by the UE.</w:t>
            </w:r>
          </w:p>
        </w:tc>
        <w:tc>
          <w:tcPr>
            <w:tcW w:w="709" w:type="dxa"/>
          </w:tcPr>
          <w:p w14:paraId="0BE83B1E" w14:textId="77777777" w:rsidR="004C3036" w:rsidRPr="00A855F4" w:rsidRDefault="004C3036" w:rsidP="004F5F6E">
            <w:pPr>
              <w:pStyle w:val="TAL"/>
              <w:jc w:val="center"/>
            </w:pPr>
            <w:r w:rsidRPr="00A855F4">
              <w:t>UE</w:t>
            </w:r>
          </w:p>
        </w:tc>
        <w:tc>
          <w:tcPr>
            <w:tcW w:w="567" w:type="dxa"/>
          </w:tcPr>
          <w:p w14:paraId="6730AA24" w14:textId="77777777" w:rsidR="004C3036" w:rsidRPr="00A855F4" w:rsidRDefault="004C3036" w:rsidP="004F5F6E">
            <w:pPr>
              <w:pStyle w:val="TAL"/>
              <w:jc w:val="center"/>
            </w:pPr>
            <w:r w:rsidRPr="00A855F4">
              <w:t>No</w:t>
            </w:r>
          </w:p>
        </w:tc>
        <w:tc>
          <w:tcPr>
            <w:tcW w:w="709" w:type="dxa"/>
          </w:tcPr>
          <w:p w14:paraId="50FC026A" w14:textId="77777777" w:rsidR="004C3036" w:rsidRPr="00A855F4" w:rsidRDefault="004C3036" w:rsidP="004F5F6E">
            <w:pPr>
              <w:pStyle w:val="TAL"/>
              <w:jc w:val="center"/>
            </w:pPr>
            <w:r w:rsidRPr="00A855F4">
              <w:t>No</w:t>
            </w:r>
          </w:p>
        </w:tc>
        <w:tc>
          <w:tcPr>
            <w:tcW w:w="728" w:type="dxa"/>
          </w:tcPr>
          <w:p w14:paraId="6EF58674" w14:textId="77777777" w:rsidR="004C3036" w:rsidRPr="00A855F4" w:rsidRDefault="004C3036" w:rsidP="004F5F6E">
            <w:pPr>
              <w:pStyle w:val="TAL"/>
              <w:jc w:val="center"/>
            </w:pPr>
            <w:r w:rsidRPr="00A855F4">
              <w:t>No</w:t>
            </w:r>
          </w:p>
        </w:tc>
      </w:tr>
      <w:tr w:rsidR="004C3036" w:rsidRPr="00A855F4" w14:paraId="2F500916" w14:textId="77777777" w:rsidTr="004F5F6E">
        <w:trPr>
          <w:cantSplit/>
          <w:tblHeader/>
        </w:trPr>
        <w:tc>
          <w:tcPr>
            <w:tcW w:w="6917" w:type="dxa"/>
          </w:tcPr>
          <w:p w14:paraId="53781C52" w14:textId="77777777" w:rsidR="004C3036" w:rsidRPr="00A855F4" w:rsidRDefault="004C3036" w:rsidP="004F5F6E">
            <w:pPr>
              <w:pStyle w:val="TAL"/>
              <w:rPr>
                <w:b/>
                <w:bCs/>
                <w:i/>
                <w:iCs/>
                <w:lang w:eastAsia="zh-CN"/>
              </w:rPr>
            </w:pPr>
            <w:r w:rsidRPr="00A855F4">
              <w:rPr>
                <w:b/>
                <w:bCs/>
                <w:i/>
                <w:iCs/>
                <w:lang w:eastAsia="zh-CN"/>
              </w:rPr>
              <w:lastRenderedPageBreak/>
              <w:t>supportedBandCombinationList-UplinkTxSwitch-r16</w:t>
            </w:r>
          </w:p>
          <w:p w14:paraId="41E34ECE" w14:textId="77777777" w:rsidR="004C3036" w:rsidRPr="00A855F4" w:rsidRDefault="004C3036" w:rsidP="004F5F6E">
            <w:pPr>
              <w:pStyle w:val="TAL"/>
              <w:rPr>
                <w:b/>
                <w:i/>
              </w:rPr>
            </w:pPr>
            <w:r w:rsidRPr="00A855F4">
              <w:rPr>
                <w:lang w:eastAsia="zh-CN"/>
              </w:rPr>
              <w:t xml:space="preserve">Defines the NR inter-band UL CA, SUL and/or EN-DC band combinations where UE supports dynamic UL Tx switching. UE only includes this field if requested by the network. </w:t>
            </w:r>
            <w:r w:rsidRPr="00A855F4">
              <w:t xml:space="preserve">All fallback band combinations resulting from the reported band combination, which include at least one band pair supporting dynamic UL Tx switching as indicated in </w:t>
            </w:r>
            <w:proofErr w:type="spellStart"/>
            <w:r w:rsidRPr="00A855F4">
              <w:rPr>
                <w:i/>
                <w:iCs/>
              </w:rPr>
              <w:t>ULTxSwitchingBandPair</w:t>
            </w:r>
            <w:proofErr w:type="spellEnd"/>
            <w:r w:rsidRPr="00A855F4">
              <w:t>, shall be supported by the UE</w:t>
            </w:r>
            <w:r w:rsidRPr="00A855F4">
              <w:rPr>
                <w:lang w:eastAsia="zh-CN"/>
              </w:rPr>
              <w:t>.</w:t>
            </w:r>
          </w:p>
        </w:tc>
        <w:tc>
          <w:tcPr>
            <w:tcW w:w="709" w:type="dxa"/>
          </w:tcPr>
          <w:p w14:paraId="48530695" w14:textId="77777777" w:rsidR="004C3036" w:rsidRPr="00A855F4" w:rsidRDefault="004C3036" w:rsidP="004F5F6E">
            <w:pPr>
              <w:pStyle w:val="TAL"/>
              <w:jc w:val="center"/>
            </w:pPr>
            <w:r w:rsidRPr="00A855F4">
              <w:rPr>
                <w:lang w:eastAsia="zh-CN"/>
              </w:rPr>
              <w:t>UE</w:t>
            </w:r>
          </w:p>
        </w:tc>
        <w:tc>
          <w:tcPr>
            <w:tcW w:w="567" w:type="dxa"/>
          </w:tcPr>
          <w:p w14:paraId="3430627D" w14:textId="77777777" w:rsidR="004C3036" w:rsidRPr="00A855F4" w:rsidRDefault="004C3036" w:rsidP="004F5F6E">
            <w:pPr>
              <w:pStyle w:val="TAL"/>
              <w:jc w:val="center"/>
            </w:pPr>
            <w:r w:rsidRPr="00A855F4">
              <w:rPr>
                <w:lang w:eastAsia="zh-CN"/>
              </w:rPr>
              <w:t>No</w:t>
            </w:r>
          </w:p>
        </w:tc>
        <w:tc>
          <w:tcPr>
            <w:tcW w:w="709" w:type="dxa"/>
          </w:tcPr>
          <w:p w14:paraId="3F3F1F84" w14:textId="77777777" w:rsidR="004C3036" w:rsidRPr="00A855F4" w:rsidRDefault="004C3036" w:rsidP="004F5F6E">
            <w:pPr>
              <w:pStyle w:val="TAL"/>
              <w:jc w:val="center"/>
            </w:pPr>
            <w:r w:rsidRPr="00A855F4">
              <w:rPr>
                <w:lang w:eastAsia="zh-CN"/>
              </w:rPr>
              <w:t>No</w:t>
            </w:r>
          </w:p>
        </w:tc>
        <w:tc>
          <w:tcPr>
            <w:tcW w:w="728" w:type="dxa"/>
          </w:tcPr>
          <w:p w14:paraId="73A8D714" w14:textId="77777777" w:rsidR="004C3036" w:rsidRPr="00A855F4" w:rsidRDefault="004C3036" w:rsidP="004F5F6E">
            <w:pPr>
              <w:pStyle w:val="TAL"/>
              <w:jc w:val="center"/>
            </w:pPr>
            <w:r w:rsidRPr="00A855F4">
              <w:rPr>
                <w:lang w:eastAsia="zh-CN"/>
              </w:rPr>
              <w:t>No</w:t>
            </w:r>
          </w:p>
        </w:tc>
      </w:tr>
      <w:tr w:rsidR="004C3036" w:rsidRPr="00A855F4" w14:paraId="5C8D6B3E" w14:textId="77777777" w:rsidTr="004F5F6E">
        <w:trPr>
          <w:cantSplit/>
          <w:tblHeader/>
        </w:trPr>
        <w:tc>
          <w:tcPr>
            <w:tcW w:w="6917" w:type="dxa"/>
          </w:tcPr>
          <w:p w14:paraId="2C795D58" w14:textId="77777777" w:rsidR="004C3036" w:rsidRPr="00A855F4" w:rsidRDefault="004C3036" w:rsidP="004F5F6E">
            <w:pPr>
              <w:pStyle w:val="TAL"/>
              <w:rPr>
                <w:b/>
                <w:bCs/>
                <w:i/>
                <w:iCs/>
              </w:rPr>
            </w:pPr>
            <w:proofErr w:type="spellStart"/>
            <w:r w:rsidRPr="00A855F4">
              <w:rPr>
                <w:b/>
                <w:bCs/>
                <w:i/>
                <w:iCs/>
              </w:rPr>
              <w:t>supportedBandListNR</w:t>
            </w:r>
            <w:proofErr w:type="spellEnd"/>
          </w:p>
          <w:p w14:paraId="46FED654" w14:textId="77777777" w:rsidR="004C3036" w:rsidRPr="00A855F4" w:rsidRDefault="004C3036" w:rsidP="004F5F6E">
            <w:pPr>
              <w:pStyle w:val="TAL"/>
            </w:pPr>
            <w:r w:rsidRPr="00A855F4">
              <w:t>I</w:t>
            </w:r>
            <w:r w:rsidRPr="00A855F4">
              <w:rPr>
                <w:rFonts w:eastAsia="SimSun"/>
                <w:lang w:eastAsia="en-GB"/>
              </w:rPr>
              <w:t xml:space="preserve">ncludes the supported NR bands as defined in </w:t>
            </w:r>
            <w:r w:rsidRPr="00A855F4">
              <w:rPr>
                <w:bCs/>
                <w:iCs/>
              </w:rPr>
              <w:t>TS 38.101-1 [2], TS 38.101-2 [3], and TS 38.101-5 [34]</w:t>
            </w:r>
            <w:r w:rsidRPr="00A855F4">
              <w:rPr>
                <w:rFonts w:eastAsia="SimSun"/>
                <w:lang w:eastAsia="en-GB"/>
              </w:rPr>
              <w:t>.</w:t>
            </w:r>
          </w:p>
        </w:tc>
        <w:tc>
          <w:tcPr>
            <w:tcW w:w="709" w:type="dxa"/>
          </w:tcPr>
          <w:p w14:paraId="39713ACB" w14:textId="77777777" w:rsidR="004C3036" w:rsidRPr="00A855F4" w:rsidRDefault="004C3036" w:rsidP="004F5F6E">
            <w:pPr>
              <w:pStyle w:val="TAL"/>
              <w:jc w:val="center"/>
            </w:pPr>
            <w:r w:rsidRPr="00A855F4">
              <w:rPr>
                <w:bCs/>
                <w:iCs/>
              </w:rPr>
              <w:t>UE</w:t>
            </w:r>
          </w:p>
        </w:tc>
        <w:tc>
          <w:tcPr>
            <w:tcW w:w="567" w:type="dxa"/>
          </w:tcPr>
          <w:p w14:paraId="47E95543" w14:textId="77777777" w:rsidR="004C3036" w:rsidRPr="00A855F4" w:rsidRDefault="004C3036" w:rsidP="004F5F6E">
            <w:pPr>
              <w:pStyle w:val="TAL"/>
              <w:jc w:val="center"/>
            </w:pPr>
            <w:r w:rsidRPr="00A855F4">
              <w:rPr>
                <w:bCs/>
                <w:iCs/>
              </w:rPr>
              <w:t>Yes</w:t>
            </w:r>
          </w:p>
        </w:tc>
        <w:tc>
          <w:tcPr>
            <w:tcW w:w="709" w:type="dxa"/>
          </w:tcPr>
          <w:p w14:paraId="5D78CB2C" w14:textId="77777777" w:rsidR="004C3036" w:rsidRPr="00A855F4" w:rsidRDefault="004C3036" w:rsidP="004F5F6E">
            <w:pPr>
              <w:pStyle w:val="TAL"/>
              <w:jc w:val="center"/>
            </w:pPr>
            <w:r w:rsidRPr="00A855F4">
              <w:rPr>
                <w:bCs/>
                <w:iCs/>
              </w:rPr>
              <w:t>No</w:t>
            </w:r>
          </w:p>
        </w:tc>
        <w:tc>
          <w:tcPr>
            <w:tcW w:w="728" w:type="dxa"/>
          </w:tcPr>
          <w:p w14:paraId="7E173D09" w14:textId="77777777" w:rsidR="004C3036" w:rsidRPr="00A855F4" w:rsidRDefault="004C3036" w:rsidP="004F5F6E">
            <w:pPr>
              <w:pStyle w:val="TAL"/>
              <w:jc w:val="center"/>
            </w:pPr>
            <w:r w:rsidRPr="00A855F4">
              <w:t>No</w:t>
            </w:r>
          </w:p>
        </w:tc>
      </w:tr>
      <w:tr w:rsidR="004C3036" w:rsidRPr="00A855F4" w14:paraId="506B7232" w14:textId="77777777" w:rsidTr="004F5F6E">
        <w:trPr>
          <w:cantSplit/>
          <w:tblHeader/>
        </w:trPr>
        <w:tc>
          <w:tcPr>
            <w:tcW w:w="6917" w:type="dxa"/>
          </w:tcPr>
          <w:p w14:paraId="385815CC" w14:textId="77777777" w:rsidR="004C3036" w:rsidRPr="00A855F4" w:rsidRDefault="004C3036" w:rsidP="004F5F6E">
            <w:pPr>
              <w:pStyle w:val="TAL"/>
              <w:rPr>
                <w:b/>
                <w:i/>
              </w:rPr>
            </w:pPr>
            <w:proofErr w:type="spellStart"/>
            <w:r w:rsidRPr="00A855F4">
              <w:rPr>
                <w:b/>
                <w:i/>
              </w:rPr>
              <w:t>uplinkSetEUTRA</w:t>
            </w:r>
            <w:proofErr w:type="spellEnd"/>
          </w:p>
          <w:p w14:paraId="2648F8A5" w14:textId="77777777" w:rsidR="004C3036" w:rsidRPr="00A855F4" w:rsidRDefault="004C3036" w:rsidP="004F5F6E">
            <w:pPr>
              <w:pStyle w:val="TAL"/>
            </w:pPr>
            <w:r w:rsidRPr="00A855F4">
              <w:t xml:space="preserve">Indicates the features that the UE supports on the UL carriers corresponding to one EUTRA band entry in a band combination by </w:t>
            </w:r>
            <w:proofErr w:type="spellStart"/>
            <w:r w:rsidRPr="00A855F4">
              <w:t>FeatureSetEUTRA-UplinkId</w:t>
            </w:r>
            <w:proofErr w:type="spellEnd"/>
            <w:r w:rsidRPr="00A855F4">
              <w:t xml:space="preserve">. The </w:t>
            </w:r>
            <w:proofErr w:type="spellStart"/>
            <w:r w:rsidRPr="00A855F4">
              <w:t>FeatureSetUplinkId</w:t>
            </w:r>
            <w:proofErr w:type="spellEnd"/>
            <w:r w:rsidRPr="00A855F4">
              <w:t xml:space="preserve"> = 0 means that the UE does not support a UL carrier in this band of a band combination.</w:t>
            </w:r>
          </w:p>
        </w:tc>
        <w:tc>
          <w:tcPr>
            <w:tcW w:w="709" w:type="dxa"/>
          </w:tcPr>
          <w:p w14:paraId="58779AFF" w14:textId="77777777" w:rsidR="004C3036" w:rsidRPr="00A855F4" w:rsidRDefault="004C3036" w:rsidP="004F5F6E">
            <w:pPr>
              <w:pStyle w:val="TAL"/>
              <w:jc w:val="center"/>
            </w:pPr>
            <w:r w:rsidRPr="00A855F4">
              <w:t>Band</w:t>
            </w:r>
          </w:p>
        </w:tc>
        <w:tc>
          <w:tcPr>
            <w:tcW w:w="567" w:type="dxa"/>
          </w:tcPr>
          <w:p w14:paraId="7F82064B" w14:textId="77777777" w:rsidR="004C3036" w:rsidRPr="00A855F4" w:rsidRDefault="004C3036" w:rsidP="004F5F6E">
            <w:pPr>
              <w:pStyle w:val="TAL"/>
              <w:jc w:val="center"/>
            </w:pPr>
            <w:r w:rsidRPr="00A855F4">
              <w:t>N/A</w:t>
            </w:r>
          </w:p>
        </w:tc>
        <w:tc>
          <w:tcPr>
            <w:tcW w:w="709" w:type="dxa"/>
          </w:tcPr>
          <w:p w14:paraId="3A386D66" w14:textId="77777777" w:rsidR="004C3036" w:rsidRPr="00A855F4" w:rsidRDefault="004C3036" w:rsidP="004F5F6E">
            <w:pPr>
              <w:pStyle w:val="TAL"/>
              <w:jc w:val="center"/>
            </w:pPr>
            <w:r w:rsidRPr="00A855F4">
              <w:rPr>
                <w:bCs/>
                <w:iCs/>
              </w:rPr>
              <w:t>N/A</w:t>
            </w:r>
          </w:p>
        </w:tc>
        <w:tc>
          <w:tcPr>
            <w:tcW w:w="728" w:type="dxa"/>
          </w:tcPr>
          <w:p w14:paraId="21C9A92A" w14:textId="77777777" w:rsidR="004C3036" w:rsidRPr="00A855F4" w:rsidRDefault="004C3036" w:rsidP="004F5F6E">
            <w:pPr>
              <w:pStyle w:val="TAL"/>
              <w:jc w:val="center"/>
            </w:pPr>
            <w:r w:rsidRPr="00A855F4">
              <w:rPr>
                <w:bCs/>
                <w:iCs/>
              </w:rPr>
              <w:t>N/A</w:t>
            </w:r>
          </w:p>
        </w:tc>
      </w:tr>
      <w:tr w:rsidR="004C3036" w:rsidRPr="00A855F4" w14:paraId="2AA40E31" w14:textId="77777777" w:rsidTr="004F5F6E">
        <w:trPr>
          <w:cantSplit/>
          <w:tblHeader/>
        </w:trPr>
        <w:tc>
          <w:tcPr>
            <w:tcW w:w="6917" w:type="dxa"/>
          </w:tcPr>
          <w:p w14:paraId="4508BC02" w14:textId="77777777" w:rsidR="004C3036" w:rsidRPr="00A855F4" w:rsidRDefault="004C3036" w:rsidP="004F5F6E">
            <w:pPr>
              <w:pStyle w:val="TAL"/>
              <w:rPr>
                <w:b/>
                <w:i/>
              </w:rPr>
            </w:pPr>
            <w:proofErr w:type="spellStart"/>
            <w:r w:rsidRPr="00A855F4">
              <w:rPr>
                <w:b/>
                <w:i/>
              </w:rPr>
              <w:t>uplinkSetNR</w:t>
            </w:r>
            <w:proofErr w:type="spellEnd"/>
          </w:p>
          <w:p w14:paraId="7B217C61" w14:textId="77777777" w:rsidR="004C3036" w:rsidRPr="00A855F4" w:rsidRDefault="004C3036" w:rsidP="004F5F6E">
            <w:pPr>
              <w:pStyle w:val="TAL"/>
            </w:pPr>
            <w:r w:rsidRPr="00A855F4">
              <w:t xml:space="preserve">Indicates the features that the UE supports on the UL carriers corresponding to one NR band entry in a band combination by </w:t>
            </w:r>
            <w:proofErr w:type="spellStart"/>
            <w:r w:rsidRPr="00A855F4">
              <w:t>FeatureSetUplinkId</w:t>
            </w:r>
            <w:proofErr w:type="spellEnd"/>
            <w:r w:rsidRPr="00A855F4">
              <w:t xml:space="preserve">. The </w:t>
            </w:r>
            <w:proofErr w:type="spellStart"/>
            <w:r w:rsidRPr="00A855F4">
              <w:t>FeatureSetUplinkId</w:t>
            </w:r>
            <w:proofErr w:type="spellEnd"/>
            <w:r w:rsidRPr="00A855F4">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4EAD8568" w14:textId="77777777" w:rsidR="004C3036" w:rsidRPr="00A855F4" w:rsidRDefault="004C3036" w:rsidP="004F5F6E">
            <w:pPr>
              <w:pStyle w:val="TAL"/>
              <w:jc w:val="center"/>
            </w:pPr>
            <w:r w:rsidRPr="00A855F4">
              <w:t>Band</w:t>
            </w:r>
          </w:p>
        </w:tc>
        <w:tc>
          <w:tcPr>
            <w:tcW w:w="567" w:type="dxa"/>
          </w:tcPr>
          <w:p w14:paraId="71E3BD78" w14:textId="77777777" w:rsidR="004C3036" w:rsidRPr="00A855F4" w:rsidRDefault="004C3036" w:rsidP="004F5F6E">
            <w:pPr>
              <w:pStyle w:val="TAL"/>
              <w:jc w:val="center"/>
            </w:pPr>
            <w:r w:rsidRPr="00A855F4">
              <w:t>N/A</w:t>
            </w:r>
          </w:p>
        </w:tc>
        <w:tc>
          <w:tcPr>
            <w:tcW w:w="709" w:type="dxa"/>
          </w:tcPr>
          <w:p w14:paraId="48E8AADD" w14:textId="77777777" w:rsidR="004C3036" w:rsidRPr="00A855F4" w:rsidRDefault="004C3036" w:rsidP="004F5F6E">
            <w:pPr>
              <w:pStyle w:val="TAL"/>
              <w:jc w:val="center"/>
            </w:pPr>
            <w:r w:rsidRPr="00A855F4">
              <w:rPr>
                <w:bCs/>
                <w:iCs/>
              </w:rPr>
              <w:t>N/A</w:t>
            </w:r>
          </w:p>
        </w:tc>
        <w:tc>
          <w:tcPr>
            <w:tcW w:w="728" w:type="dxa"/>
          </w:tcPr>
          <w:p w14:paraId="20EFCD4F" w14:textId="77777777" w:rsidR="004C3036" w:rsidRPr="00A855F4" w:rsidRDefault="004C3036" w:rsidP="004F5F6E">
            <w:pPr>
              <w:pStyle w:val="TAL"/>
              <w:jc w:val="center"/>
            </w:pPr>
            <w:r w:rsidRPr="00A855F4">
              <w:rPr>
                <w:bCs/>
                <w:iCs/>
              </w:rPr>
              <w:t>N/A</w:t>
            </w:r>
          </w:p>
        </w:tc>
      </w:tr>
    </w:tbl>
    <w:p w14:paraId="72C13401" w14:textId="77777777" w:rsidR="004C3036" w:rsidRPr="00A855F4" w:rsidRDefault="004C3036" w:rsidP="004C3036"/>
    <w:p w14:paraId="78F51221" w14:textId="77777777" w:rsidR="004C3036" w:rsidRPr="00A855F4" w:rsidRDefault="004C3036" w:rsidP="004C3036">
      <w:pPr>
        <w:pStyle w:val="Heading4"/>
      </w:pPr>
      <w:bookmarkStart w:id="179" w:name="_Toc29382268"/>
      <w:bookmarkStart w:id="180" w:name="_Toc37093385"/>
      <w:bookmarkStart w:id="181" w:name="_Toc37238661"/>
      <w:bookmarkStart w:id="182" w:name="_Toc37238775"/>
      <w:bookmarkStart w:id="183" w:name="_Toc46488671"/>
      <w:bookmarkStart w:id="184" w:name="_Toc52574092"/>
      <w:bookmarkStart w:id="185" w:name="_Toc52574178"/>
      <w:bookmarkStart w:id="186" w:name="_Toc178186347"/>
      <w:r w:rsidRPr="00A855F4">
        <w:lastRenderedPageBreak/>
        <w:t>4.2.7.12</w:t>
      </w:r>
      <w:r w:rsidRPr="00A855F4">
        <w:tab/>
      </w:r>
      <w:r w:rsidRPr="00A855F4">
        <w:rPr>
          <w:i/>
        </w:rPr>
        <w:t>NRDC-Parameters</w:t>
      </w:r>
      <w:bookmarkEnd w:id="179"/>
      <w:bookmarkEnd w:id="180"/>
      <w:bookmarkEnd w:id="181"/>
      <w:bookmarkEnd w:id="182"/>
      <w:bookmarkEnd w:id="183"/>
      <w:bookmarkEnd w:id="184"/>
      <w:bookmarkEnd w:id="185"/>
      <w:bookmarkEnd w:id="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036" w:rsidRPr="00A855F4" w14:paraId="668895D4" w14:textId="77777777" w:rsidTr="004F5F6E">
        <w:trPr>
          <w:cantSplit/>
          <w:tblHeader/>
        </w:trPr>
        <w:tc>
          <w:tcPr>
            <w:tcW w:w="6917" w:type="dxa"/>
          </w:tcPr>
          <w:p w14:paraId="6CC58149" w14:textId="77777777" w:rsidR="004C3036" w:rsidRPr="00A855F4" w:rsidRDefault="004C3036" w:rsidP="004F5F6E">
            <w:pPr>
              <w:pStyle w:val="TAH"/>
            </w:pPr>
            <w:r w:rsidRPr="00A855F4">
              <w:lastRenderedPageBreak/>
              <w:t>Definitions for parameters</w:t>
            </w:r>
          </w:p>
        </w:tc>
        <w:tc>
          <w:tcPr>
            <w:tcW w:w="709" w:type="dxa"/>
          </w:tcPr>
          <w:p w14:paraId="6FFDACC0" w14:textId="77777777" w:rsidR="004C3036" w:rsidRPr="00A855F4" w:rsidRDefault="004C3036" w:rsidP="004F5F6E">
            <w:pPr>
              <w:pStyle w:val="TAH"/>
            </w:pPr>
            <w:r w:rsidRPr="00A855F4">
              <w:t>Per</w:t>
            </w:r>
          </w:p>
        </w:tc>
        <w:tc>
          <w:tcPr>
            <w:tcW w:w="567" w:type="dxa"/>
          </w:tcPr>
          <w:p w14:paraId="71D93CDB" w14:textId="77777777" w:rsidR="004C3036" w:rsidRPr="00A855F4" w:rsidRDefault="004C3036" w:rsidP="004F5F6E">
            <w:pPr>
              <w:pStyle w:val="TAH"/>
            </w:pPr>
            <w:r w:rsidRPr="00A855F4">
              <w:t>M</w:t>
            </w:r>
          </w:p>
        </w:tc>
        <w:tc>
          <w:tcPr>
            <w:tcW w:w="709" w:type="dxa"/>
          </w:tcPr>
          <w:p w14:paraId="3600882F" w14:textId="77777777" w:rsidR="004C3036" w:rsidRPr="00A855F4" w:rsidRDefault="004C3036" w:rsidP="004F5F6E">
            <w:pPr>
              <w:pStyle w:val="TAH"/>
            </w:pPr>
            <w:r w:rsidRPr="00A855F4">
              <w:t>FDD-TDD</w:t>
            </w:r>
          </w:p>
          <w:p w14:paraId="4D7538D5" w14:textId="77777777" w:rsidR="004C3036" w:rsidRPr="00A855F4" w:rsidRDefault="004C3036" w:rsidP="004F5F6E">
            <w:pPr>
              <w:pStyle w:val="TAH"/>
            </w:pPr>
            <w:r w:rsidRPr="00A855F4">
              <w:t>DIFF</w:t>
            </w:r>
          </w:p>
        </w:tc>
        <w:tc>
          <w:tcPr>
            <w:tcW w:w="728" w:type="dxa"/>
          </w:tcPr>
          <w:p w14:paraId="25122157" w14:textId="77777777" w:rsidR="004C3036" w:rsidRPr="00A855F4" w:rsidRDefault="004C3036" w:rsidP="004F5F6E">
            <w:pPr>
              <w:pStyle w:val="TAH"/>
            </w:pPr>
            <w:r w:rsidRPr="00A855F4">
              <w:t>FR1-FR2</w:t>
            </w:r>
          </w:p>
          <w:p w14:paraId="4395D7E7" w14:textId="77777777" w:rsidR="004C3036" w:rsidRPr="00A855F4" w:rsidRDefault="004C3036" w:rsidP="004F5F6E">
            <w:pPr>
              <w:pStyle w:val="TAH"/>
            </w:pPr>
            <w:r w:rsidRPr="00A855F4">
              <w:t>DIFF</w:t>
            </w:r>
          </w:p>
        </w:tc>
      </w:tr>
      <w:tr w:rsidR="004C3036" w:rsidRPr="00A855F4" w14:paraId="10158E25" w14:textId="77777777" w:rsidTr="004F5F6E">
        <w:trPr>
          <w:cantSplit/>
          <w:tblHeader/>
        </w:trPr>
        <w:tc>
          <w:tcPr>
            <w:tcW w:w="6917" w:type="dxa"/>
          </w:tcPr>
          <w:p w14:paraId="20E8C8D9" w14:textId="77777777" w:rsidR="004C3036" w:rsidRPr="00A855F4" w:rsidRDefault="004C3036" w:rsidP="004F5F6E">
            <w:pPr>
              <w:keepNext/>
              <w:keepLines/>
              <w:spacing w:after="0"/>
              <w:rPr>
                <w:rFonts w:ascii="Arial" w:hAnsi="Arial"/>
                <w:b/>
                <w:i/>
                <w:sz w:val="18"/>
              </w:rPr>
            </w:pPr>
            <w:bookmarkStart w:id="187" w:name="_Hlk50048952"/>
            <w:r w:rsidRPr="00A855F4">
              <w:rPr>
                <w:rFonts w:ascii="Arial" w:hAnsi="Arial"/>
                <w:b/>
                <w:i/>
                <w:sz w:val="18"/>
              </w:rPr>
              <w:t>asyncNRDC-r16</w:t>
            </w:r>
          </w:p>
          <w:p w14:paraId="1D6DF6B7" w14:textId="77777777" w:rsidR="004C3036" w:rsidRPr="00A855F4" w:rsidRDefault="004C3036" w:rsidP="004F5F6E">
            <w:pPr>
              <w:pStyle w:val="TAL"/>
            </w:pPr>
            <w:r w:rsidRPr="00A855F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87"/>
          </w:p>
          <w:p w14:paraId="1E9E81B4" w14:textId="77777777" w:rsidR="004C3036" w:rsidRPr="00A855F4" w:rsidRDefault="004C3036" w:rsidP="004F5F6E">
            <w:pPr>
              <w:pStyle w:val="TAL"/>
            </w:pPr>
            <w:r w:rsidRPr="00A855F4">
              <w:t>If the band combination includes both FR1 and FR2 bands, a UE indicating this capability shall support asynchronous NR-DC configuration where all serving cells of the MCG are in FR1 and all serving cells of the SCG are in FR2.</w:t>
            </w:r>
          </w:p>
        </w:tc>
        <w:tc>
          <w:tcPr>
            <w:tcW w:w="709" w:type="dxa"/>
          </w:tcPr>
          <w:p w14:paraId="41E2AB36" w14:textId="77777777" w:rsidR="004C3036" w:rsidRPr="00A855F4" w:rsidRDefault="004C3036" w:rsidP="004F5F6E">
            <w:pPr>
              <w:pStyle w:val="TAL"/>
              <w:jc w:val="center"/>
            </w:pPr>
            <w:r w:rsidRPr="00A855F4">
              <w:rPr>
                <w:rFonts w:cs="Arial"/>
                <w:szCs w:val="18"/>
              </w:rPr>
              <w:t>BC</w:t>
            </w:r>
          </w:p>
        </w:tc>
        <w:tc>
          <w:tcPr>
            <w:tcW w:w="567" w:type="dxa"/>
          </w:tcPr>
          <w:p w14:paraId="2FCF01C6" w14:textId="77777777" w:rsidR="004C3036" w:rsidRPr="00A855F4" w:rsidRDefault="004C3036" w:rsidP="004F5F6E">
            <w:pPr>
              <w:pStyle w:val="TAL"/>
              <w:jc w:val="center"/>
            </w:pPr>
            <w:r w:rsidRPr="00A855F4">
              <w:rPr>
                <w:rFonts w:cs="Arial"/>
                <w:szCs w:val="18"/>
              </w:rPr>
              <w:t>No</w:t>
            </w:r>
          </w:p>
        </w:tc>
        <w:tc>
          <w:tcPr>
            <w:tcW w:w="709" w:type="dxa"/>
          </w:tcPr>
          <w:p w14:paraId="3383C386" w14:textId="77777777" w:rsidR="004C3036" w:rsidRPr="00A855F4" w:rsidRDefault="004C3036" w:rsidP="004F5F6E">
            <w:pPr>
              <w:pStyle w:val="TAL"/>
              <w:jc w:val="center"/>
            </w:pPr>
            <w:r w:rsidRPr="00A855F4">
              <w:rPr>
                <w:rFonts w:cs="Arial"/>
                <w:szCs w:val="18"/>
              </w:rPr>
              <w:t>No</w:t>
            </w:r>
          </w:p>
        </w:tc>
        <w:tc>
          <w:tcPr>
            <w:tcW w:w="728" w:type="dxa"/>
          </w:tcPr>
          <w:p w14:paraId="60F0C72A" w14:textId="77777777" w:rsidR="004C3036" w:rsidRPr="00A855F4" w:rsidRDefault="004C3036" w:rsidP="004F5F6E">
            <w:pPr>
              <w:pStyle w:val="TAL"/>
              <w:jc w:val="center"/>
            </w:pPr>
            <w:r w:rsidRPr="00A855F4">
              <w:rPr>
                <w:rFonts w:cs="Arial"/>
                <w:szCs w:val="18"/>
              </w:rPr>
              <w:t>No</w:t>
            </w:r>
          </w:p>
        </w:tc>
      </w:tr>
      <w:tr w:rsidR="004C3036" w:rsidRPr="00A855F4" w14:paraId="6A57F4C5" w14:textId="77777777" w:rsidTr="004F5F6E">
        <w:trPr>
          <w:cantSplit/>
          <w:tblHeader/>
        </w:trPr>
        <w:tc>
          <w:tcPr>
            <w:tcW w:w="6917" w:type="dxa"/>
          </w:tcPr>
          <w:p w14:paraId="25FAECE5" w14:textId="77777777" w:rsidR="004C3036" w:rsidRPr="00A855F4" w:rsidRDefault="004C3036" w:rsidP="004F5F6E">
            <w:pPr>
              <w:pStyle w:val="TAL"/>
              <w:rPr>
                <w:b/>
                <w:bCs/>
                <w:i/>
                <w:iCs/>
              </w:rPr>
            </w:pPr>
            <w:r w:rsidRPr="00A855F4">
              <w:rPr>
                <w:b/>
                <w:bCs/>
                <w:i/>
                <w:iCs/>
              </w:rPr>
              <w:t>condPSCellAdditionNRDC-r17</w:t>
            </w:r>
          </w:p>
          <w:p w14:paraId="265EE3A9" w14:textId="77777777" w:rsidR="004C3036" w:rsidRPr="00A855F4" w:rsidRDefault="004C3036" w:rsidP="004F5F6E">
            <w:pPr>
              <w:pStyle w:val="TAL"/>
            </w:pPr>
            <w:r w:rsidRPr="00A855F4">
              <w:t xml:space="preserve">Indicates whether the UE supports conditional </w:t>
            </w:r>
            <w:proofErr w:type="spellStart"/>
            <w:r w:rsidRPr="00A855F4">
              <w:t>PSCell</w:t>
            </w:r>
            <w:proofErr w:type="spellEnd"/>
            <w:r w:rsidRPr="00A855F4">
              <w:t xml:space="preserve"> addition in NR-DC. The UE supporting this feature shall also support 2 trigger events for same execution condition in conditional </w:t>
            </w:r>
            <w:proofErr w:type="spellStart"/>
            <w:r w:rsidRPr="00A855F4">
              <w:t>PSCell</w:t>
            </w:r>
            <w:proofErr w:type="spellEnd"/>
            <w:r w:rsidRPr="00A855F4">
              <w:t xml:space="preserve"> addition in NR-DC.</w:t>
            </w:r>
          </w:p>
        </w:tc>
        <w:tc>
          <w:tcPr>
            <w:tcW w:w="709" w:type="dxa"/>
          </w:tcPr>
          <w:p w14:paraId="21509566" w14:textId="77777777" w:rsidR="004C3036" w:rsidRPr="00A855F4" w:rsidRDefault="004C3036" w:rsidP="004F5F6E">
            <w:pPr>
              <w:pStyle w:val="TAL"/>
              <w:jc w:val="center"/>
              <w:rPr>
                <w:rFonts w:cs="Arial"/>
                <w:szCs w:val="18"/>
              </w:rPr>
            </w:pPr>
            <w:r w:rsidRPr="00A855F4">
              <w:rPr>
                <w:rFonts w:cs="Arial"/>
              </w:rPr>
              <w:t>BC</w:t>
            </w:r>
          </w:p>
        </w:tc>
        <w:tc>
          <w:tcPr>
            <w:tcW w:w="567" w:type="dxa"/>
          </w:tcPr>
          <w:p w14:paraId="2B803D14" w14:textId="77777777" w:rsidR="004C3036" w:rsidRPr="00A855F4" w:rsidRDefault="004C3036" w:rsidP="004F5F6E">
            <w:pPr>
              <w:pStyle w:val="TAL"/>
              <w:jc w:val="center"/>
              <w:rPr>
                <w:rFonts w:cs="Arial"/>
                <w:szCs w:val="18"/>
              </w:rPr>
            </w:pPr>
            <w:r w:rsidRPr="00A855F4">
              <w:rPr>
                <w:rFonts w:cs="Arial"/>
              </w:rPr>
              <w:t>No</w:t>
            </w:r>
          </w:p>
        </w:tc>
        <w:tc>
          <w:tcPr>
            <w:tcW w:w="709" w:type="dxa"/>
          </w:tcPr>
          <w:p w14:paraId="71B3E5A1" w14:textId="77777777" w:rsidR="004C3036" w:rsidRPr="00A855F4" w:rsidRDefault="004C3036" w:rsidP="004F5F6E">
            <w:pPr>
              <w:pStyle w:val="TAL"/>
              <w:jc w:val="center"/>
              <w:rPr>
                <w:rFonts w:cs="Arial"/>
                <w:szCs w:val="18"/>
              </w:rPr>
            </w:pPr>
            <w:r w:rsidRPr="00A855F4">
              <w:rPr>
                <w:rFonts w:cs="Arial"/>
              </w:rPr>
              <w:t>No</w:t>
            </w:r>
          </w:p>
        </w:tc>
        <w:tc>
          <w:tcPr>
            <w:tcW w:w="728" w:type="dxa"/>
          </w:tcPr>
          <w:p w14:paraId="1D7D48A0" w14:textId="77777777" w:rsidR="004C3036" w:rsidRPr="00A855F4" w:rsidRDefault="004C3036" w:rsidP="004F5F6E">
            <w:pPr>
              <w:pStyle w:val="TAL"/>
              <w:jc w:val="center"/>
              <w:rPr>
                <w:rFonts w:cs="Arial"/>
                <w:szCs w:val="18"/>
              </w:rPr>
            </w:pPr>
            <w:r w:rsidRPr="00A855F4">
              <w:rPr>
                <w:rFonts w:cs="Arial"/>
              </w:rPr>
              <w:t>No</w:t>
            </w:r>
          </w:p>
        </w:tc>
      </w:tr>
      <w:tr w:rsidR="004C3036" w:rsidRPr="00A855F4" w14:paraId="478E49F4" w14:textId="77777777" w:rsidTr="004F5F6E">
        <w:trPr>
          <w:cantSplit/>
          <w:tblHeader/>
        </w:trPr>
        <w:tc>
          <w:tcPr>
            <w:tcW w:w="6917" w:type="dxa"/>
          </w:tcPr>
          <w:p w14:paraId="4B5610D1" w14:textId="77777777" w:rsidR="004C3036" w:rsidRPr="00A855F4" w:rsidRDefault="004C3036" w:rsidP="004F5F6E">
            <w:pPr>
              <w:pStyle w:val="TAL"/>
              <w:rPr>
                <w:b/>
                <w:bCs/>
                <w:i/>
                <w:iCs/>
              </w:rPr>
            </w:pPr>
            <w:r w:rsidRPr="00A855F4">
              <w:rPr>
                <w:b/>
                <w:bCs/>
                <w:i/>
                <w:iCs/>
              </w:rPr>
              <w:t>intraFR-NR-DC-PwrSharingMode1-r16</w:t>
            </w:r>
          </w:p>
          <w:p w14:paraId="3FD0074E" w14:textId="77777777" w:rsidR="004C3036" w:rsidRPr="00A855F4" w:rsidRDefault="004C3036" w:rsidP="004F5F6E">
            <w:pPr>
              <w:pStyle w:val="TAL"/>
            </w:pPr>
            <w:r w:rsidRPr="00A855F4">
              <w:t>Indicates whether the UE supports intra-FR NR-DC with semi-static power sharing mode1 between MCG and SCG cells of same frequency range as defined in TS 38.213 [11]. If this field is absent, the UE does not support intra-FR NR-DC.</w:t>
            </w:r>
          </w:p>
          <w:p w14:paraId="2AB50BF6" w14:textId="77777777" w:rsidR="004C3036" w:rsidRPr="00A855F4" w:rsidRDefault="004C3036" w:rsidP="004F5F6E">
            <w:pPr>
              <w:pStyle w:val="TAL"/>
            </w:pPr>
            <w:r w:rsidRPr="00A855F4">
              <w:t>In case MCG and SCG have cells in different frequency ranges, this field indicates the support of power sharing only between MCG and SCG cells with UL in FR1.</w:t>
            </w:r>
          </w:p>
        </w:tc>
        <w:tc>
          <w:tcPr>
            <w:tcW w:w="709" w:type="dxa"/>
          </w:tcPr>
          <w:p w14:paraId="7E98A0EC" w14:textId="77777777" w:rsidR="004C3036" w:rsidRPr="00A855F4" w:rsidRDefault="004C3036" w:rsidP="004F5F6E">
            <w:pPr>
              <w:pStyle w:val="TAL"/>
              <w:jc w:val="center"/>
            </w:pPr>
            <w:r w:rsidRPr="00A855F4">
              <w:t>BC</w:t>
            </w:r>
          </w:p>
        </w:tc>
        <w:tc>
          <w:tcPr>
            <w:tcW w:w="567" w:type="dxa"/>
          </w:tcPr>
          <w:p w14:paraId="406285A8" w14:textId="77777777" w:rsidR="004C3036" w:rsidRPr="00A855F4" w:rsidRDefault="004C3036" w:rsidP="004F5F6E">
            <w:pPr>
              <w:pStyle w:val="TAL"/>
              <w:jc w:val="center"/>
            </w:pPr>
            <w:r w:rsidRPr="00A855F4">
              <w:t>No</w:t>
            </w:r>
          </w:p>
        </w:tc>
        <w:tc>
          <w:tcPr>
            <w:tcW w:w="709" w:type="dxa"/>
          </w:tcPr>
          <w:p w14:paraId="1EAE44B1" w14:textId="77777777" w:rsidR="004C3036" w:rsidRPr="00A855F4" w:rsidRDefault="004C3036" w:rsidP="004F5F6E">
            <w:pPr>
              <w:pStyle w:val="TAL"/>
              <w:jc w:val="center"/>
            </w:pPr>
            <w:r w:rsidRPr="00A855F4">
              <w:t>No</w:t>
            </w:r>
          </w:p>
        </w:tc>
        <w:tc>
          <w:tcPr>
            <w:tcW w:w="728" w:type="dxa"/>
          </w:tcPr>
          <w:p w14:paraId="1E8DF8CB" w14:textId="77777777" w:rsidR="004C3036" w:rsidRPr="00A855F4" w:rsidRDefault="004C3036" w:rsidP="004F5F6E">
            <w:pPr>
              <w:pStyle w:val="TAL"/>
              <w:jc w:val="center"/>
            </w:pPr>
            <w:r w:rsidRPr="00A855F4">
              <w:t>FR1 only</w:t>
            </w:r>
          </w:p>
        </w:tc>
      </w:tr>
      <w:tr w:rsidR="004C3036" w:rsidRPr="00A855F4" w14:paraId="519D00BA" w14:textId="77777777" w:rsidTr="004F5F6E">
        <w:trPr>
          <w:cantSplit/>
          <w:tblHeader/>
        </w:trPr>
        <w:tc>
          <w:tcPr>
            <w:tcW w:w="6917" w:type="dxa"/>
          </w:tcPr>
          <w:p w14:paraId="38B7F70C" w14:textId="77777777" w:rsidR="004C3036" w:rsidRPr="00A855F4" w:rsidRDefault="004C3036" w:rsidP="004F5F6E">
            <w:pPr>
              <w:pStyle w:val="TAL"/>
              <w:rPr>
                <w:b/>
                <w:bCs/>
                <w:i/>
                <w:iCs/>
              </w:rPr>
            </w:pPr>
            <w:r w:rsidRPr="00A855F4">
              <w:rPr>
                <w:b/>
                <w:bCs/>
                <w:i/>
                <w:iCs/>
              </w:rPr>
              <w:t>intraFR-NR-DC-PwrSharingMode2-r16</w:t>
            </w:r>
          </w:p>
          <w:p w14:paraId="048D664C" w14:textId="77777777" w:rsidR="004C3036" w:rsidRPr="00A855F4" w:rsidRDefault="004C3036" w:rsidP="004F5F6E">
            <w:pPr>
              <w:pStyle w:val="TAL"/>
              <w:rPr>
                <w:i/>
                <w:iCs/>
              </w:rPr>
            </w:pPr>
            <w:r w:rsidRPr="00A855F4">
              <w:t xml:space="preserve">Indicates whether the UE supports semi-static power sharing mode2 between MCG and SCG cells of same frequency range for synchronous intra-FR NR-DC as defined in TS 38.213 [11]. The UE indicating the support of this also indicates the support of </w:t>
            </w:r>
            <w:r w:rsidRPr="00A855F4">
              <w:rPr>
                <w:i/>
                <w:iCs/>
              </w:rPr>
              <w:t>intraFR-NR-DC-PwrSharingMode1-r16.</w:t>
            </w:r>
          </w:p>
          <w:p w14:paraId="3F9A2A68" w14:textId="77777777" w:rsidR="004C3036" w:rsidRPr="00A855F4" w:rsidRDefault="004C3036" w:rsidP="004F5F6E">
            <w:pPr>
              <w:pStyle w:val="TAL"/>
            </w:pPr>
            <w:r w:rsidRPr="00A855F4">
              <w:t>In case MCG and SCG have cells in different frequency ranges, this field indicates the support of power sharing only between MCG and SCG cells with UL in FR1.</w:t>
            </w:r>
          </w:p>
        </w:tc>
        <w:tc>
          <w:tcPr>
            <w:tcW w:w="709" w:type="dxa"/>
          </w:tcPr>
          <w:p w14:paraId="1859A57C" w14:textId="77777777" w:rsidR="004C3036" w:rsidRPr="00A855F4" w:rsidRDefault="004C3036" w:rsidP="004F5F6E">
            <w:pPr>
              <w:pStyle w:val="TAL"/>
              <w:jc w:val="center"/>
            </w:pPr>
            <w:r w:rsidRPr="00A855F4">
              <w:t>BC</w:t>
            </w:r>
          </w:p>
        </w:tc>
        <w:tc>
          <w:tcPr>
            <w:tcW w:w="567" w:type="dxa"/>
          </w:tcPr>
          <w:p w14:paraId="422E4762" w14:textId="77777777" w:rsidR="004C3036" w:rsidRPr="00A855F4" w:rsidRDefault="004C3036" w:rsidP="004F5F6E">
            <w:pPr>
              <w:pStyle w:val="TAL"/>
              <w:jc w:val="center"/>
            </w:pPr>
            <w:r w:rsidRPr="00A855F4">
              <w:t>No</w:t>
            </w:r>
          </w:p>
        </w:tc>
        <w:tc>
          <w:tcPr>
            <w:tcW w:w="709" w:type="dxa"/>
          </w:tcPr>
          <w:p w14:paraId="0475636E" w14:textId="77777777" w:rsidR="004C3036" w:rsidRPr="00A855F4" w:rsidRDefault="004C3036" w:rsidP="004F5F6E">
            <w:pPr>
              <w:pStyle w:val="TAL"/>
              <w:jc w:val="center"/>
            </w:pPr>
            <w:r w:rsidRPr="00A855F4">
              <w:t>No</w:t>
            </w:r>
          </w:p>
        </w:tc>
        <w:tc>
          <w:tcPr>
            <w:tcW w:w="728" w:type="dxa"/>
          </w:tcPr>
          <w:p w14:paraId="26742ADC" w14:textId="77777777" w:rsidR="004C3036" w:rsidRPr="00A855F4" w:rsidRDefault="004C3036" w:rsidP="004F5F6E">
            <w:pPr>
              <w:pStyle w:val="TAL"/>
              <w:jc w:val="center"/>
            </w:pPr>
            <w:r w:rsidRPr="00A855F4">
              <w:t>FR1 only</w:t>
            </w:r>
          </w:p>
        </w:tc>
      </w:tr>
      <w:tr w:rsidR="004C3036" w:rsidRPr="00A855F4" w14:paraId="1D9231B6" w14:textId="77777777" w:rsidTr="004F5F6E">
        <w:trPr>
          <w:cantSplit/>
          <w:tblHeader/>
        </w:trPr>
        <w:tc>
          <w:tcPr>
            <w:tcW w:w="6917" w:type="dxa"/>
          </w:tcPr>
          <w:p w14:paraId="0F31D25D" w14:textId="77777777" w:rsidR="004C3036" w:rsidRPr="00A855F4" w:rsidRDefault="004C3036" w:rsidP="004F5F6E">
            <w:pPr>
              <w:pStyle w:val="TAL"/>
              <w:rPr>
                <w:b/>
                <w:bCs/>
                <w:i/>
                <w:iCs/>
              </w:rPr>
            </w:pPr>
            <w:r w:rsidRPr="00A855F4">
              <w:rPr>
                <w:b/>
                <w:bCs/>
                <w:i/>
                <w:iCs/>
              </w:rPr>
              <w:t>intraFR-NR-DC-DynamicPwrSharing-r16</w:t>
            </w:r>
          </w:p>
          <w:p w14:paraId="055FF7C1" w14:textId="77777777" w:rsidR="004C3036" w:rsidRPr="00A855F4" w:rsidRDefault="004C3036" w:rsidP="004F5F6E">
            <w:pPr>
              <w:pStyle w:val="TAL"/>
              <w:rPr>
                <w:i/>
                <w:iCs/>
              </w:rPr>
            </w:pPr>
            <w:r w:rsidRPr="00A855F4">
              <w:t xml:space="preserve">Indicates the UE support of dynamic power sharing for intra-FR NR-DC between MCG and SCG cells of same frequency range with </w:t>
            </w:r>
            <w:r w:rsidRPr="00A855F4">
              <w:rPr>
                <w:rFonts w:cs="Arial"/>
                <w:szCs w:val="18"/>
              </w:rPr>
              <w:t xml:space="preserve">long or short offset as specified in TS 38.213 [11]. </w:t>
            </w:r>
            <w:r w:rsidRPr="00A855F4">
              <w:t xml:space="preserve">The UE indicating the support of this also indicates the support of </w:t>
            </w:r>
            <w:r w:rsidRPr="00A855F4">
              <w:rPr>
                <w:i/>
                <w:iCs/>
              </w:rPr>
              <w:t>intraFR-NR-DC-PwrSharingMode1-r16.</w:t>
            </w:r>
          </w:p>
          <w:p w14:paraId="4DB062E8" w14:textId="77777777" w:rsidR="004C3036" w:rsidRPr="00A855F4" w:rsidRDefault="004C3036" w:rsidP="004F5F6E">
            <w:pPr>
              <w:pStyle w:val="TAL"/>
            </w:pPr>
            <w:r w:rsidRPr="00A855F4">
              <w:t>In case MCG and SCG have cells in different frequency ranges, this field indicates the support of power sharing only between MCG and SCG cells with UL in FR1.</w:t>
            </w:r>
          </w:p>
        </w:tc>
        <w:tc>
          <w:tcPr>
            <w:tcW w:w="709" w:type="dxa"/>
          </w:tcPr>
          <w:p w14:paraId="02CF362D" w14:textId="77777777" w:rsidR="004C3036" w:rsidRPr="00A855F4" w:rsidRDefault="004C3036" w:rsidP="004F5F6E">
            <w:pPr>
              <w:pStyle w:val="TAL"/>
              <w:jc w:val="center"/>
            </w:pPr>
            <w:r w:rsidRPr="00A855F4">
              <w:t>BC</w:t>
            </w:r>
          </w:p>
        </w:tc>
        <w:tc>
          <w:tcPr>
            <w:tcW w:w="567" w:type="dxa"/>
          </w:tcPr>
          <w:p w14:paraId="625E124B" w14:textId="77777777" w:rsidR="004C3036" w:rsidRPr="00A855F4" w:rsidRDefault="004C3036" w:rsidP="004F5F6E">
            <w:pPr>
              <w:pStyle w:val="TAL"/>
              <w:jc w:val="center"/>
            </w:pPr>
            <w:r w:rsidRPr="00A855F4">
              <w:t>No</w:t>
            </w:r>
          </w:p>
        </w:tc>
        <w:tc>
          <w:tcPr>
            <w:tcW w:w="709" w:type="dxa"/>
          </w:tcPr>
          <w:p w14:paraId="4DF0BF0F" w14:textId="77777777" w:rsidR="004C3036" w:rsidRPr="00A855F4" w:rsidRDefault="004C3036" w:rsidP="004F5F6E">
            <w:pPr>
              <w:pStyle w:val="TAL"/>
              <w:jc w:val="center"/>
            </w:pPr>
            <w:r w:rsidRPr="00A855F4">
              <w:t>No</w:t>
            </w:r>
          </w:p>
        </w:tc>
        <w:tc>
          <w:tcPr>
            <w:tcW w:w="728" w:type="dxa"/>
          </w:tcPr>
          <w:p w14:paraId="27DE7DF0" w14:textId="77777777" w:rsidR="004C3036" w:rsidRPr="00A855F4" w:rsidRDefault="004C3036" w:rsidP="004F5F6E">
            <w:pPr>
              <w:pStyle w:val="TAL"/>
              <w:jc w:val="center"/>
            </w:pPr>
            <w:r w:rsidRPr="00A855F4">
              <w:t>FR1 only</w:t>
            </w:r>
          </w:p>
        </w:tc>
      </w:tr>
      <w:tr w:rsidR="004C3036" w:rsidRPr="00A855F4" w14:paraId="7D8B1EA9" w14:textId="77777777" w:rsidTr="004F5F6E">
        <w:trPr>
          <w:cantSplit/>
          <w:tblHeader/>
        </w:trPr>
        <w:tc>
          <w:tcPr>
            <w:tcW w:w="6917" w:type="dxa"/>
          </w:tcPr>
          <w:p w14:paraId="0C89DE93" w14:textId="77777777" w:rsidR="004C3036" w:rsidRPr="00A855F4" w:rsidRDefault="004C3036" w:rsidP="004F5F6E">
            <w:pPr>
              <w:pStyle w:val="TAL"/>
              <w:rPr>
                <w:b/>
                <w:bCs/>
                <w:i/>
                <w:iCs/>
              </w:rPr>
            </w:pPr>
            <w:r w:rsidRPr="00A855F4">
              <w:rPr>
                <w:b/>
                <w:bCs/>
                <w:i/>
                <w:iCs/>
              </w:rPr>
              <w:t>scg-ActivationDeactivationNRDC-r17</w:t>
            </w:r>
          </w:p>
          <w:p w14:paraId="202C5D82" w14:textId="77777777" w:rsidR="004C3036" w:rsidRPr="00A855F4" w:rsidRDefault="004C3036" w:rsidP="004F5F6E">
            <w:pPr>
              <w:pStyle w:val="TAL"/>
              <w:rPr>
                <w:b/>
                <w:bCs/>
                <w:i/>
                <w:iCs/>
              </w:rPr>
            </w:pPr>
            <w:r w:rsidRPr="00A855F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610C0F3A" w14:textId="77777777" w:rsidR="004C3036" w:rsidRPr="00A855F4" w:rsidRDefault="004C3036" w:rsidP="004F5F6E">
            <w:pPr>
              <w:pStyle w:val="TAL"/>
              <w:jc w:val="center"/>
            </w:pPr>
            <w:r w:rsidRPr="00A855F4">
              <w:rPr>
                <w:rFonts w:cs="Arial"/>
              </w:rPr>
              <w:t>BC</w:t>
            </w:r>
          </w:p>
        </w:tc>
        <w:tc>
          <w:tcPr>
            <w:tcW w:w="567" w:type="dxa"/>
          </w:tcPr>
          <w:p w14:paraId="26B11D75" w14:textId="77777777" w:rsidR="004C3036" w:rsidRPr="00A855F4" w:rsidRDefault="004C3036" w:rsidP="004F5F6E">
            <w:pPr>
              <w:pStyle w:val="TAL"/>
              <w:jc w:val="center"/>
            </w:pPr>
            <w:r w:rsidRPr="00A855F4">
              <w:rPr>
                <w:rFonts w:cs="Arial"/>
              </w:rPr>
              <w:t>No</w:t>
            </w:r>
          </w:p>
        </w:tc>
        <w:tc>
          <w:tcPr>
            <w:tcW w:w="709" w:type="dxa"/>
          </w:tcPr>
          <w:p w14:paraId="73C3CEDE" w14:textId="77777777" w:rsidR="004C3036" w:rsidRPr="00A855F4" w:rsidRDefault="004C3036" w:rsidP="004F5F6E">
            <w:pPr>
              <w:pStyle w:val="TAL"/>
              <w:jc w:val="center"/>
            </w:pPr>
            <w:r w:rsidRPr="00A855F4">
              <w:rPr>
                <w:rFonts w:cs="Arial"/>
              </w:rPr>
              <w:t>No</w:t>
            </w:r>
          </w:p>
        </w:tc>
        <w:tc>
          <w:tcPr>
            <w:tcW w:w="728" w:type="dxa"/>
          </w:tcPr>
          <w:p w14:paraId="39E411C9" w14:textId="77777777" w:rsidR="004C3036" w:rsidRPr="00A855F4" w:rsidRDefault="004C3036" w:rsidP="004F5F6E">
            <w:pPr>
              <w:pStyle w:val="TAL"/>
              <w:jc w:val="center"/>
            </w:pPr>
            <w:r w:rsidRPr="00A855F4">
              <w:rPr>
                <w:rFonts w:cs="Arial"/>
              </w:rPr>
              <w:t>No</w:t>
            </w:r>
          </w:p>
        </w:tc>
      </w:tr>
      <w:tr w:rsidR="004C3036" w:rsidRPr="00A855F4" w14:paraId="2BF4D9A6" w14:textId="77777777" w:rsidTr="004F5F6E">
        <w:trPr>
          <w:cantSplit/>
          <w:tblHeader/>
        </w:trPr>
        <w:tc>
          <w:tcPr>
            <w:tcW w:w="6917" w:type="dxa"/>
          </w:tcPr>
          <w:p w14:paraId="5D244702" w14:textId="77777777" w:rsidR="004C3036" w:rsidRPr="00A855F4" w:rsidRDefault="004C3036" w:rsidP="004F5F6E">
            <w:pPr>
              <w:pStyle w:val="TAL"/>
              <w:rPr>
                <w:b/>
                <w:bCs/>
                <w:i/>
                <w:iCs/>
              </w:rPr>
            </w:pPr>
            <w:r w:rsidRPr="00A855F4">
              <w:rPr>
                <w:b/>
                <w:bCs/>
                <w:i/>
                <w:iCs/>
              </w:rPr>
              <w:t>scg-ActivationDeactivationResumeNRDC-r17</w:t>
            </w:r>
          </w:p>
          <w:p w14:paraId="53C4FD41" w14:textId="77777777" w:rsidR="004C3036" w:rsidRPr="00A855F4" w:rsidRDefault="004C3036" w:rsidP="004F5F6E">
            <w:pPr>
              <w:pStyle w:val="TAL"/>
              <w:rPr>
                <w:b/>
                <w:bCs/>
                <w:i/>
                <w:iCs/>
              </w:rPr>
            </w:pPr>
            <w:r w:rsidRPr="00A855F4">
              <w:t xml:space="preserve">Indicates whether the UE supports activation (with or without RACH) and deactivation on SCG in NR-DC, upon reception of an </w:t>
            </w:r>
            <w:proofErr w:type="spellStart"/>
            <w:r w:rsidRPr="00A855F4">
              <w:rPr>
                <w:i/>
                <w:iCs/>
              </w:rPr>
              <w:t>RRCReconfiguration</w:t>
            </w:r>
            <w:proofErr w:type="spellEnd"/>
            <w:r w:rsidRPr="00A855F4">
              <w:t xml:space="preserve"> included in an </w:t>
            </w:r>
            <w:proofErr w:type="spellStart"/>
            <w:r w:rsidRPr="00A855F4">
              <w:rPr>
                <w:i/>
                <w:iCs/>
              </w:rPr>
              <w:t>RRCResume</w:t>
            </w:r>
            <w:proofErr w:type="spellEnd"/>
            <w:r w:rsidRPr="00A855F4">
              <w:t xml:space="preserve"> message, as specified in TS 38.331 [9]. A UE supporting this feature shall indicate support of NR-DC and of </w:t>
            </w:r>
            <w:r w:rsidRPr="00A855F4">
              <w:rPr>
                <w:i/>
                <w:iCs/>
              </w:rPr>
              <w:t>resumeWithSCG-Config-r16</w:t>
            </w:r>
            <w:r w:rsidRPr="00A855F4">
              <w:t xml:space="preserve"> as specified in TS 38.331 [9].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4734852C" w14:textId="77777777" w:rsidR="004C3036" w:rsidRPr="00A855F4" w:rsidRDefault="004C3036" w:rsidP="004F5F6E">
            <w:pPr>
              <w:pStyle w:val="TAL"/>
              <w:jc w:val="center"/>
            </w:pPr>
            <w:r w:rsidRPr="00A855F4">
              <w:rPr>
                <w:rFonts w:cs="Arial"/>
              </w:rPr>
              <w:t>BC</w:t>
            </w:r>
          </w:p>
        </w:tc>
        <w:tc>
          <w:tcPr>
            <w:tcW w:w="567" w:type="dxa"/>
          </w:tcPr>
          <w:p w14:paraId="44E5CBAA" w14:textId="77777777" w:rsidR="004C3036" w:rsidRPr="00A855F4" w:rsidRDefault="004C3036" w:rsidP="004F5F6E">
            <w:pPr>
              <w:pStyle w:val="TAL"/>
              <w:jc w:val="center"/>
            </w:pPr>
            <w:r w:rsidRPr="00A855F4">
              <w:rPr>
                <w:rFonts w:cs="Arial"/>
              </w:rPr>
              <w:t>No</w:t>
            </w:r>
          </w:p>
        </w:tc>
        <w:tc>
          <w:tcPr>
            <w:tcW w:w="709" w:type="dxa"/>
          </w:tcPr>
          <w:p w14:paraId="3EC31B10" w14:textId="77777777" w:rsidR="004C3036" w:rsidRPr="00A855F4" w:rsidRDefault="004C3036" w:rsidP="004F5F6E">
            <w:pPr>
              <w:pStyle w:val="TAL"/>
              <w:jc w:val="center"/>
            </w:pPr>
            <w:r w:rsidRPr="00A855F4">
              <w:rPr>
                <w:rFonts w:cs="Arial"/>
              </w:rPr>
              <w:t>No</w:t>
            </w:r>
          </w:p>
        </w:tc>
        <w:tc>
          <w:tcPr>
            <w:tcW w:w="728" w:type="dxa"/>
          </w:tcPr>
          <w:p w14:paraId="5DF21AA3" w14:textId="77777777" w:rsidR="004C3036" w:rsidRPr="00A855F4" w:rsidRDefault="004C3036" w:rsidP="004F5F6E">
            <w:pPr>
              <w:pStyle w:val="TAL"/>
              <w:jc w:val="center"/>
            </w:pPr>
            <w:r w:rsidRPr="00A855F4">
              <w:rPr>
                <w:rFonts w:cs="Arial"/>
              </w:rPr>
              <w:t>No</w:t>
            </w:r>
          </w:p>
        </w:tc>
      </w:tr>
      <w:tr w:rsidR="004C3036" w:rsidRPr="00A855F4" w14:paraId="4AC1831B" w14:textId="77777777" w:rsidTr="004F5F6E">
        <w:trPr>
          <w:cantSplit/>
          <w:tblHeader/>
        </w:trPr>
        <w:tc>
          <w:tcPr>
            <w:tcW w:w="6917" w:type="dxa"/>
          </w:tcPr>
          <w:p w14:paraId="6B4E8780" w14:textId="77777777" w:rsidR="004C3036" w:rsidRPr="00A855F4" w:rsidRDefault="004C3036" w:rsidP="004F5F6E">
            <w:pPr>
              <w:pStyle w:val="TAL"/>
              <w:rPr>
                <w:b/>
                <w:i/>
              </w:rPr>
            </w:pPr>
            <w:bookmarkStart w:id="188" w:name="_Hlk19805092"/>
            <w:proofErr w:type="spellStart"/>
            <w:r w:rsidRPr="00A855F4">
              <w:rPr>
                <w:b/>
                <w:i/>
              </w:rPr>
              <w:t>sfn-SyncNRDC</w:t>
            </w:r>
            <w:proofErr w:type="spellEnd"/>
          </w:p>
          <w:p w14:paraId="3EB11D4E" w14:textId="77777777" w:rsidR="004C3036" w:rsidRPr="00A855F4" w:rsidRDefault="004C3036" w:rsidP="004F5F6E">
            <w:pPr>
              <w:pStyle w:val="TAL"/>
            </w:pPr>
            <w:r w:rsidRPr="00A855F4">
              <w:t xml:space="preserve">Indicates the UE supports NR-DC only with SFN and frame synchronization between </w:t>
            </w:r>
            <w:proofErr w:type="spellStart"/>
            <w:r w:rsidRPr="00A855F4">
              <w:t>PCell</w:t>
            </w:r>
            <w:proofErr w:type="spellEnd"/>
            <w:r w:rsidRPr="00A855F4">
              <w:t xml:space="preserve"> and </w:t>
            </w:r>
            <w:proofErr w:type="spellStart"/>
            <w:r w:rsidRPr="00A855F4">
              <w:t>PSCell</w:t>
            </w:r>
            <w:proofErr w:type="spellEnd"/>
            <w:r w:rsidRPr="00A855F4">
              <w:t>. If not included by the UE supporting NR-DC, the UE supports NR-DC with slot-level synchronization without condition on SFN and frame synchronization</w:t>
            </w:r>
            <w:bookmarkEnd w:id="188"/>
            <w:r w:rsidRPr="00A855F4">
              <w:t>. In this release of the specification, the UE shall not report this UE capability.</w:t>
            </w:r>
          </w:p>
        </w:tc>
        <w:tc>
          <w:tcPr>
            <w:tcW w:w="709" w:type="dxa"/>
          </w:tcPr>
          <w:p w14:paraId="2BBE1114" w14:textId="77777777" w:rsidR="004C3036" w:rsidRPr="00A855F4" w:rsidRDefault="004C3036" w:rsidP="004F5F6E">
            <w:pPr>
              <w:pStyle w:val="TAL"/>
              <w:jc w:val="center"/>
            </w:pPr>
            <w:r w:rsidRPr="00A855F4">
              <w:t>UE</w:t>
            </w:r>
          </w:p>
        </w:tc>
        <w:tc>
          <w:tcPr>
            <w:tcW w:w="567" w:type="dxa"/>
          </w:tcPr>
          <w:p w14:paraId="35A1FAA4" w14:textId="77777777" w:rsidR="004C3036" w:rsidRPr="00A855F4" w:rsidRDefault="004C3036" w:rsidP="004F5F6E">
            <w:pPr>
              <w:pStyle w:val="TAL"/>
              <w:jc w:val="center"/>
            </w:pPr>
            <w:r w:rsidRPr="00A855F4">
              <w:t>No</w:t>
            </w:r>
          </w:p>
        </w:tc>
        <w:tc>
          <w:tcPr>
            <w:tcW w:w="709" w:type="dxa"/>
          </w:tcPr>
          <w:p w14:paraId="22193F45" w14:textId="77777777" w:rsidR="004C3036" w:rsidRPr="00A855F4" w:rsidRDefault="004C3036" w:rsidP="004F5F6E">
            <w:pPr>
              <w:pStyle w:val="TAL"/>
              <w:jc w:val="center"/>
            </w:pPr>
            <w:r w:rsidRPr="00A855F4">
              <w:t>No</w:t>
            </w:r>
          </w:p>
        </w:tc>
        <w:tc>
          <w:tcPr>
            <w:tcW w:w="728" w:type="dxa"/>
          </w:tcPr>
          <w:p w14:paraId="3D9CFDCD" w14:textId="77777777" w:rsidR="004C3036" w:rsidRPr="00A855F4" w:rsidRDefault="004C3036" w:rsidP="004F5F6E">
            <w:pPr>
              <w:pStyle w:val="TAL"/>
              <w:jc w:val="center"/>
            </w:pPr>
            <w:r w:rsidRPr="00A855F4">
              <w:t>No</w:t>
            </w:r>
          </w:p>
        </w:tc>
      </w:tr>
      <w:tr w:rsidR="004C3036" w:rsidRPr="00A855F4" w14:paraId="349EE7D7" w14:textId="77777777" w:rsidTr="004F5F6E">
        <w:trPr>
          <w:cantSplit/>
          <w:tblHeader/>
        </w:trPr>
        <w:tc>
          <w:tcPr>
            <w:tcW w:w="6917" w:type="dxa"/>
          </w:tcPr>
          <w:p w14:paraId="7CCF7048" w14:textId="77777777" w:rsidR="004C3036" w:rsidRPr="00A855F4" w:rsidRDefault="004C3036" w:rsidP="004F5F6E">
            <w:pPr>
              <w:pStyle w:val="TAL"/>
              <w:rPr>
                <w:b/>
                <w:i/>
              </w:rPr>
            </w:pPr>
            <w:r w:rsidRPr="00A855F4">
              <w:rPr>
                <w:b/>
                <w:i/>
              </w:rPr>
              <w:lastRenderedPageBreak/>
              <w:t>supportedCellGrouping-r16</w:t>
            </w:r>
          </w:p>
          <w:p w14:paraId="3D137351" w14:textId="77777777" w:rsidR="004C3036" w:rsidRPr="00A855F4" w:rsidRDefault="004C3036" w:rsidP="004F5F6E">
            <w:pPr>
              <w:pStyle w:val="TAL"/>
              <w:rPr>
                <w:bCs/>
                <w:iCs/>
              </w:rPr>
            </w:pPr>
            <w:r w:rsidRPr="00A855F4">
              <w:rPr>
                <w:bCs/>
                <w:iCs/>
              </w:rPr>
              <w:t xml:space="preserve">Indicates which NR-DC cell groupings the UE supports for the given NR-DC band combination, i.e., mapping of serving cells to MCG and SCG, and the operation mode (synchronous or asynchronous), as requested by the network via </w:t>
            </w:r>
            <w:r w:rsidRPr="00A855F4">
              <w:rPr>
                <w:bCs/>
                <w:i/>
              </w:rPr>
              <w:t>requestedCellGrouping-r16</w:t>
            </w:r>
            <w:r w:rsidRPr="00A855F4">
              <w:rPr>
                <w:bCs/>
                <w:iCs/>
              </w:rPr>
              <w:t>.</w:t>
            </w:r>
          </w:p>
          <w:p w14:paraId="2E3BB954" w14:textId="77777777" w:rsidR="004C3036" w:rsidRPr="00A855F4" w:rsidRDefault="004C3036" w:rsidP="004F5F6E">
            <w:pPr>
              <w:pStyle w:val="TAL"/>
              <w:rPr>
                <w:bCs/>
                <w:iCs/>
              </w:rPr>
            </w:pPr>
            <w:r w:rsidRPr="00A855F4">
              <w:rPr>
                <w:bCs/>
                <w:iCs/>
              </w:rPr>
              <w:t xml:space="preserve">The bitmap reported in this field refers to the cell grouping IDs that the network requested in </w:t>
            </w:r>
            <w:r w:rsidRPr="00A855F4">
              <w:rPr>
                <w:bCs/>
                <w:i/>
              </w:rPr>
              <w:t>requestedCellGrouping-r16</w:t>
            </w:r>
            <w:r w:rsidRPr="00A855F4">
              <w:rPr>
                <w:bCs/>
                <w:iCs/>
              </w:rPr>
              <w:t xml:space="preserve">. The first (leftmost) bit corresponds to ID#0 (i.e. the first element in </w:t>
            </w:r>
            <w:r w:rsidRPr="00A855F4">
              <w:rPr>
                <w:bCs/>
                <w:i/>
              </w:rPr>
              <w:t>requestedCellGrouping-r16</w:t>
            </w:r>
            <w:r w:rsidRPr="00A855F4">
              <w:rPr>
                <w:bCs/>
                <w:iCs/>
              </w:rPr>
              <w:t xml:space="preserve">), the second bit corresponds to ID#1 (i.e. the second element in </w:t>
            </w:r>
            <w:r w:rsidRPr="00A855F4">
              <w:rPr>
                <w:bCs/>
                <w:i/>
              </w:rPr>
              <w:t>requestedCellGrouping-r16</w:t>
            </w:r>
            <w:r w:rsidRPr="00A855F4">
              <w:rPr>
                <w:bCs/>
                <w:iCs/>
              </w:rPr>
              <w:t>) and so on.</w:t>
            </w:r>
          </w:p>
          <w:p w14:paraId="44418942" w14:textId="77777777" w:rsidR="004C3036" w:rsidRPr="00A855F4" w:rsidRDefault="004C3036" w:rsidP="004F5F6E">
            <w:pPr>
              <w:pStyle w:val="TAN"/>
              <w:rPr>
                <w:b/>
                <w:i/>
              </w:rPr>
            </w:pPr>
            <w:r w:rsidRPr="00A855F4">
              <w:t>NOTE:</w:t>
            </w:r>
            <w:r w:rsidRPr="00A855F4">
              <w:tab/>
              <w:t xml:space="preserve">Irrespective of the indicated </w:t>
            </w:r>
            <w:r w:rsidRPr="00A855F4">
              <w:rPr>
                <w:i/>
                <w:iCs/>
              </w:rPr>
              <w:t>supportedCellGrouping-r16</w:t>
            </w:r>
            <w:r w:rsidRPr="00A855F4">
              <w:t xml:space="preserve">, the UE shall also support NR-DC where all FR1 serving cells are in the MCG and all FR2 serving cells are in the SCG, as described in </w:t>
            </w:r>
            <w:r w:rsidRPr="00A855F4">
              <w:rPr>
                <w:i/>
                <w:iCs/>
              </w:rPr>
              <w:t>ca-</w:t>
            </w:r>
            <w:proofErr w:type="spellStart"/>
            <w:r w:rsidRPr="00A855F4">
              <w:rPr>
                <w:i/>
                <w:iCs/>
              </w:rPr>
              <w:t>ParametersNRDC</w:t>
            </w:r>
            <w:proofErr w:type="spellEnd"/>
            <w:r w:rsidRPr="00A855F4">
              <w:t>.</w:t>
            </w:r>
          </w:p>
        </w:tc>
        <w:tc>
          <w:tcPr>
            <w:tcW w:w="709" w:type="dxa"/>
          </w:tcPr>
          <w:p w14:paraId="213B763B" w14:textId="77777777" w:rsidR="004C3036" w:rsidRPr="00A855F4" w:rsidRDefault="004C3036" w:rsidP="004F5F6E">
            <w:pPr>
              <w:pStyle w:val="TAL"/>
              <w:jc w:val="center"/>
            </w:pPr>
            <w:r w:rsidRPr="00A855F4">
              <w:t>BC</w:t>
            </w:r>
          </w:p>
        </w:tc>
        <w:tc>
          <w:tcPr>
            <w:tcW w:w="567" w:type="dxa"/>
          </w:tcPr>
          <w:p w14:paraId="01337354" w14:textId="77777777" w:rsidR="004C3036" w:rsidRPr="00A855F4" w:rsidRDefault="004C3036" w:rsidP="004F5F6E">
            <w:pPr>
              <w:pStyle w:val="TAL"/>
              <w:jc w:val="center"/>
            </w:pPr>
            <w:r w:rsidRPr="00A855F4">
              <w:t>No</w:t>
            </w:r>
          </w:p>
        </w:tc>
        <w:tc>
          <w:tcPr>
            <w:tcW w:w="709" w:type="dxa"/>
          </w:tcPr>
          <w:p w14:paraId="2DDC1257" w14:textId="77777777" w:rsidR="004C3036" w:rsidRPr="00A855F4" w:rsidRDefault="004C3036" w:rsidP="004F5F6E">
            <w:pPr>
              <w:pStyle w:val="TAL"/>
              <w:jc w:val="center"/>
            </w:pPr>
            <w:r w:rsidRPr="00A855F4">
              <w:t>No</w:t>
            </w:r>
          </w:p>
        </w:tc>
        <w:tc>
          <w:tcPr>
            <w:tcW w:w="728" w:type="dxa"/>
          </w:tcPr>
          <w:p w14:paraId="6EB86F9E" w14:textId="77777777" w:rsidR="004C3036" w:rsidRPr="00A855F4" w:rsidRDefault="004C3036" w:rsidP="004F5F6E">
            <w:pPr>
              <w:pStyle w:val="TAL"/>
              <w:jc w:val="center"/>
            </w:pPr>
            <w:r w:rsidRPr="00A855F4">
              <w:t>No</w:t>
            </w:r>
          </w:p>
        </w:tc>
      </w:tr>
    </w:tbl>
    <w:p w14:paraId="4F30E079" w14:textId="77777777" w:rsidR="004C3036" w:rsidRPr="00A855F4" w:rsidRDefault="004C3036" w:rsidP="004C3036"/>
    <w:p w14:paraId="212052BB" w14:textId="77777777" w:rsidR="004C3036" w:rsidRPr="00A855F4" w:rsidRDefault="004C3036" w:rsidP="004C3036">
      <w:pPr>
        <w:pStyle w:val="Heading4"/>
        <w:rPr>
          <w:i/>
        </w:rPr>
      </w:pPr>
      <w:bookmarkStart w:id="189" w:name="_Toc46488672"/>
      <w:bookmarkStart w:id="190" w:name="_Toc52574093"/>
      <w:bookmarkStart w:id="191" w:name="_Toc52574179"/>
      <w:bookmarkStart w:id="192" w:name="_Toc178186348"/>
      <w:r w:rsidRPr="00A855F4">
        <w:t>4.2.7.13</w:t>
      </w:r>
      <w:r w:rsidRPr="00A855F4">
        <w:tab/>
      </w:r>
      <w:proofErr w:type="spellStart"/>
      <w:r w:rsidRPr="00A855F4">
        <w:rPr>
          <w:i/>
        </w:rPr>
        <w:t>CarrierAggregationVariant</w:t>
      </w:r>
      <w:bookmarkEnd w:id="189"/>
      <w:bookmarkEnd w:id="190"/>
      <w:bookmarkEnd w:id="191"/>
      <w:bookmarkEnd w:id="192"/>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3036" w:rsidRPr="00A855F4" w14:paraId="3174A297" w14:textId="77777777" w:rsidTr="004F5F6E">
        <w:trPr>
          <w:cantSplit/>
          <w:tblHeader/>
        </w:trPr>
        <w:tc>
          <w:tcPr>
            <w:tcW w:w="6946" w:type="dxa"/>
          </w:tcPr>
          <w:p w14:paraId="7012A26D" w14:textId="77777777" w:rsidR="004C3036" w:rsidRPr="00A855F4" w:rsidRDefault="004C3036" w:rsidP="004F5F6E">
            <w:pPr>
              <w:pStyle w:val="TAH"/>
            </w:pPr>
            <w:r w:rsidRPr="00A855F4">
              <w:t>Definitions for parameters</w:t>
            </w:r>
          </w:p>
        </w:tc>
        <w:tc>
          <w:tcPr>
            <w:tcW w:w="709" w:type="dxa"/>
          </w:tcPr>
          <w:p w14:paraId="15EE2F47" w14:textId="77777777" w:rsidR="004C3036" w:rsidRPr="00A855F4" w:rsidRDefault="004C3036" w:rsidP="004F5F6E">
            <w:pPr>
              <w:pStyle w:val="TAH"/>
            </w:pPr>
            <w:r w:rsidRPr="00A855F4">
              <w:t>Per</w:t>
            </w:r>
          </w:p>
        </w:tc>
        <w:tc>
          <w:tcPr>
            <w:tcW w:w="567" w:type="dxa"/>
          </w:tcPr>
          <w:p w14:paraId="6D987E0C" w14:textId="77777777" w:rsidR="004C3036" w:rsidRPr="00A855F4" w:rsidRDefault="004C3036" w:rsidP="004F5F6E">
            <w:pPr>
              <w:pStyle w:val="TAH"/>
            </w:pPr>
            <w:r w:rsidRPr="00A855F4">
              <w:t>M</w:t>
            </w:r>
          </w:p>
        </w:tc>
        <w:tc>
          <w:tcPr>
            <w:tcW w:w="709" w:type="dxa"/>
          </w:tcPr>
          <w:p w14:paraId="0E288899" w14:textId="77777777" w:rsidR="004C3036" w:rsidRPr="00A855F4" w:rsidRDefault="004C3036" w:rsidP="004F5F6E">
            <w:pPr>
              <w:pStyle w:val="TAH"/>
            </w:pPr>
            <w:r w:rsidRPr="00A855F4">
              <w:t>FDD-TDD</w:t>
            </w:r>
          </w:p>
          <w:p w14:paraId="440D2156" w14:textId="77777777" w:rsidR="004C3036" w:rsidRPr="00A855F4" w:rsidRDefault="004C3036" w:rsidP="004F5F6E">
            <w:pPr>
              <w:pStyle w:val="TAH"/>
            </w:pPr>
            <w:r w:rsidRPr="00A855F4">
              <w:t>DIFF</w:t>
            </w:r>
          </w:p>
        </w:tc>
        <w:tc>
          <w:tcPr>
            <w:tcW w:w="708" w:type="dxa"/>
          </w:tcPr>
          <w:p w14:paraId="46C4AC38" w14:textId="77777777" w:rsidR="004C3036" w:rsidRPr="00A855F4" w:rsidRDefault="004C3036" w:rsidP="004F5F6E">
            <w:pPr>
              <w:pStyle w:val="TAH"/>
            </w:pPr>
            <w:r w:rsidRPr="00A855F4">
              <w:t>FR1-FR2</w:t>
            </w:r>
          </w:p>
          <w:p w14:paraId="020FC13B" w14:textId="77777777" w:rsidR="004C3036" w:rsidRPr="00A855F4" w:rsidRDefault="004C3036" w:rsidP="004F5F6E">
            <w:pPr>
              <w:pStyle w:val="TAH"/>
            </w:pPr>
            <w:r w:rsidRPr="00A855F4">
              <w:t>DIFF</w:t>
            </w:r>
          </w:p>
        </w:tc>
      </w:tr>
      <w:tr w:rsidR="004C3036" w:rsidRPr="00A855F4" w14:paraId="2F1C2155" w14:textId="77777777" w:rsidTr="004F5F6E">
        <w:trPr>
          <w:cantSplit/>
          <w:tblHeader/>
        </w:trPr>
        <w:tc>
          <w:tcPr>
            <w:tcW w:w="6946" w:type="dxa"/>
          </w:tcPr>
          <w:p w14:paraId="628E5080" w14:textId="77777777" w:rsidR="004C3036" w:rsidRPr="00A855F4" w:rsidRDefault="004C3036" w:rsidP="004F5F6E">
            <w:pPr>
              <w:pStyle w:val="TAL"/>
              <w:rPr>
                <w:b/>
                <w:bCs/>
                <w:i/>
                <w:iCs/>
                <w:lang w:eastAsia="fr-FR"/>
              </w:rPr>
            </w:pPr>
            <w:r w:rsidRPr="00A855F4">
              <w:rPr>
                <w:b/>
                <w:bCs/>
                <w:i/>
                <w:iCs/>
                <w:lang w:eastAsia="fr-FR"/>
              </w:rPr>
              <w:t>fr1fdd-FR1TDD-CA-SpCellOnFR1FDD</w:t>
            </w:r>
          </w:p>
          <w:p w14:paraId="08B32096" w14:textId="77777777" w:rsidR="004C3036" w:rsidRPr="00A855F4" w:rsidRDefault="004C3036" w:rsidP="004F5F6E">
            <w:pPr>
              <w:pStyle w:val="TAL"/>
              <w:rPr>
                <w:bCs/>
                <w:iCs/>
              </w:rPr>
            </w:pPr>
            <w:r w:rsidRPr="00A855F4">
              <w:t xml:space="preserve">Indicates whether the UE supports an FR1 FDD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TDD </w:t>
            </w:r>
            <w:proofErr w:type="spellStart"/>
            <w:r w:rsidRPr="00A855F4">
              <w:t>SCell</w:t>
            </w:r>
            <w:proofErr w:type="spellEnd"/>
            <w:r w:rsidRPr="00A855F4">
              <w:t>.</w:t>
            </w:r>
          </w:p>
        </w:tc>
        <w:tc>
          <w:tcPr>
            <w:tcW w:w="709" w:type="dxa"/>
          </w:tcPr>
          <w:p w14:paraId="5AF5C50D" w14:textId="77777777" w:rsidR="004C3036" w:rsidRPr="00A855F4" w:rsidRDefault="004C3036" w:rsidP="004F5F6E">
            <w:pPr>
              <w:pStyle w:val="TAL"/>
              <w:jc w:val="center"/>
              <w:rPr>
                <w:bCs/>
                <w:iCs/>
              </w:rPr>
            </w:pPr>
            <w:r w:rsidRPr="00A855F4">
              <w:rPr>
                <w:lang w:eastAsia="fr-FR"/>
              </w:rPr>
              <w:t>UE</w:t>
            </w:r>
          </w:p>
        </w:tc>
        <w:tc>
          <w:tcPr>
            <w:tcW w:w="567" w:type="dxa"/>
          </w:tcPr>
          <w:p w14:paraId="21956428" w14:textId="77777777" w:rsidR="004C3036" w:rsidRPr="00A855F4" w:rsidRDefault="004C3036" w:rsidP="004F5F6E">
            <w:pPr>
              <w:pStyle w:val="TAL"/>
              <w:jc w:val="center"/>
              <w:rPr>
                <w:bCs/>
                <w:iCs/>
              </w:rPr>
            </w:pPr>
            <w:r w:rsidRPr="00A855F4">
              <w:rPr>
                <w:lang w:eastAsia="fr-FR"/>
              </w:rPr>
              <w:t>No</w:t>
            </w:r>
          </w:p>
        </w:tc>
        <w:tc>
          <w:tcPr>
            <w:tcW w:w="709" w:type="dxa"/>
          </w:tcPr>
          <w:p w14:paraId="7B30239A" w14:textId="77777777" w:rsidR="004C3036" w:rsidRPr="00A855F4" w:rsidRDefault="004C3036" w:rsidP="004F5F6E">
            <w:pPr>
              <w:pStyle w:val="TAL"/>
              <w:jc w:val="center"/>
              <w:rPr>
                <w:bCs/>
                <w:iCs/>
              </w:rPr>
            </w:pPr>
            <w:r w:rsidRPr="00A855F4">
              <w:rPr>
                <w:lang w:eastAsia="fr-FR"/>
              </w:rPr>
              <w:t>No</w:t>
            </w:r>
          </w:p>
        </w:tc>
        <w:tc>
          <w:tcPr>
            <w:tcW w:w="708" w:type="dxa"/>
          </w:tcPr>
          <w:p w14:paraId="00D2B952" w14:textId="77777777" w:rsidR="004C3036" w:rsidRPr="00A855F4" w:rsidRDefault="004C3036" w:rsidP="004F5F6E">
            <w:pPr>
              <w:pStyle w:val="TAL"/>
              <w:jc w:val="center"/>
            </w:pPr>
            <w:r w:rsidRPr="00A855F4">
              <w:rPr>
                <w:lang w:eastAsia="fr-FR"/>
              </w:rPr>
              <w:t>No</w:t>
            </w:r>
          </w:p>
        </w:tc>
      </w:tr>
      <w:tr w:rsidR="004C3036" w:rsidRPr="00A855F4" w14:paraId="07D773F3" w14:textId="77777777" w:rsidTr="004F5F6E">
        <w:trPr>
          <w:cantSplit/>
          <w:tblHeader/>
        </w:trPr>
        <w:tc>
          <w:tcPr>
            <w:tcW w:w="6946" w:type="dxa"/>
          </w:tcPr>
          <w:p w14:paraId="6537899A" w14:textId="77777777" w:rsidR="004C3036" w:rsidRPr="00A855F4" w:rsidRDefault="004C3036" w:rsidP="004F5F6E">
            <w:pPr>
              <w:pStyle w:val="TAL"/>
              <w:rPr>
                <w:b/>
                <w:bCs/>
                <w:i/>
                <w:iCs/>
                <w:lang w:eastAsia="fr-FR"/>
              </w:rPr>
            </w:pPr>
            <w:r w:rsidRPr="00A855F4">
              <w:rPr>
                <w:b/>
                <w:bCs/>
                <w:i/>
                <w:iCs/>
                <w:lang w:eastAsia="fr-FR"/>
              </w:rPr>
              <w:t>fr1fdd-FR1TDD-CA-SpCellOnFR1TDD</w:t>
            </w:r>
          </w:p>
          <w:p w14:paraId="1EA6C87A" w14:textId="77777777" w:rsidR="004C3036" w:rsidRPr="00A855F4" w:rsidRDefault="004C3036" w:rsidP="004F5F6E">
            <w:pPr>
              <w:pStyle w:val="TAL"/>
              <w:rPr>
                <w:bCs/>
                <w:iCs/>
              </w:rPr>
            </w:pPr>
            <w:r w:rsidRPr="00A855F4">
              <w:t xml:space="preserve">Indicates whether the UE supports an FR1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w:t>
            </w:r>
          </w:p>
        </w:tc>
        <w:tc>
          <w:tcPr>
            <w:tcW w:w="709" w:type="dxa"/>
          </w:tcPr>
          <w:p w14:paraId="7F65C549" w14:textId="77777777" w:rsidR="004C3036" w:rsidRPr="00A855F4" w:rsidRDefault="004C3036" w:rsidP="004F5F6E">
            <w:pPr>
              <w:pStyle w:val="TAL"/>
              <w:jc w:val="center"/>
              <w:rPr>
                <w:bCs/>
                <w:iCs/>
              </w:rPr>
            </w:pPr>
            <w:r w:rsidRPr="00A855F4">
              <w:rPr>
                <w:lang w:eastAsia="fr-FR"/>
              </w:rPr>
              <w:t>UE</w:t>
            </w:r>
          </w:p>
        </w:tc>
        <w:tc>
          <w:tcPr>
            <w:tcW w:w="567" w:type="dxa"/>
          </w:tcPr>
          <w:p w14:paraId="7E4E80F8" w14:textId="77777777" w:rsidR="004C3036" w:rsidRPr="00A855F4" w:rsidRDefault="004C3036" w:rsidP="004F5F6E">
            <w:pPr>
              <w:pStyle w:val="TAL"/>
              <w:jc w:val="center"/>
              <w:rPr>
                <w:bCs/>
                <w:iCs/>
              </w:rPr>
            </w:pPr>
            <w:r w:rsidRPr="00A855F4">
              <w:rPr>
                <w:lang w:eastAsia="fr-FR"/>
              </w:rPr>
              <w:t>No</w:t>
            </w:r>
          </w:p>
        </w:tc>
        <w:tc>
          <w:tcPr>
            <w:tcW w:w="709" w:type="dxa"/>
          </w:tcPr>
          <w:p w14:paraId="24B6A940" w14:textId="77777777" w:rsidR="004C3036" w:rsidRPr="00A855F4" w:rsidRDefault="004C3036" w:rsidP="004F5F6E">
            <w:pPr>
              <w:pStyle w:val="TAL"/>
              <w:jc w:val="center"/>
              <w:rPr>
                <w:bCs/>
                <w:iCs/>
              </w:rPr>
            </w:pPr>
            <w:r w:rsidRPr="00A855F4">
              <w:rPr>
                <w:lang w:eastAsia="fr-FR"/>
              </w:rPr>
              <w:t>No</w:t>
            </w:r>
          </w:p>
        </w:tc>
        <w:tc>
          <w:tcPr>
            <w:tcW w:w="708" w:type="dxa"/>
          </w:tcPr>
          <w:p w14:paraId="0E87B92C" w14:textId="77777777" w:rsidR="004C3036" w:rsidRPr="00A855F4" w:rsidRDefault="004C3036" w:rsidP="004F5F6E">
            <w:pPr>
              <w:pStyle w:val="TAL"/>
              <w:jc w:val="center"/>
            </w:pPr>
            <w:r w:rsidRPr="00A855F4">
              <w:rPr>
                <w:lang w:eastAsia="fr-FR"/>
              </w:rPr>
              <w:t>No</w:t>
            </w:r>
          </w:p>
        </w:tc>
      </w:tr>
      <w:tr w:rsidR="004C3036" w:rsidRPr="00A855F4" w14:paraId="364A01AB" w14:textId="77777777" w:rsidTr="004F5F6E">
        <w:trPr>
          <w:cantSplit/>
          <w:tblHeader/>
        </w:trPr>
        <w:tc>
          <w:tcPr>
            <w:tcW w:w="6946" w:type="dxa"/>
          </w:tcPr>
          <w:p w14:paraId="6F87F622" w14:textId="77777777" w:rsidR="004C3036" w:rsidRPr="00A855F4" w:rsidRDefault="004C3036" w:rsidP="004F5F6E">
            <w:pPr>
              <w:pStyle w:val="TAL"/>
              <w:rPr>
                <w:b/>
                <w:bCs/>
                <w:i/>
                <w:iCs/>
                <w:lang w:eastAsia="fr-FR"/>
              </w:rPr>
            </w:pPr>
            <w:r w:rsidRPr="00A855F4">
              <w:rPr>
                <w:b/>
                <w:bCs/>
                <w:i/>
                <w:iCs/>
                <w:lang w:eastAsia="fr-FR"/>
              </w:rPr>
              <w:t>fr1fdd-FR1TDD-FR2TDD-CA-SpCellOnFR1FDD</w:t>
            </w:r>
          </w:p>
          <w:p w14:paraId="4DFA73C8" w14:textId="77777777" w:rsidR="004C3036" w:rsidRPr="00A855F4" w:rsidRDefault="004C3036" w:rsidP="004F5F6E">
            <w:pPr>
              <w:pStyle w:val="TAL"/>
              <w:rPr>
                <w:bCs/>
                <w:iCs/>
              </w:rPr>
            </w:pPr>
            <w:r w:rsidRPr="00A855F4">
              <w:t xml:space="preserve">Indicates whether the UE supports an FR1 FDD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TDD </w:t>
            </w:r>
            <w:proofErr w:type="spellStart"/>
            <w:r w:rsidRPr="00A855F4">
              <w:t>SCell</w:t>
            </w:r>
            <w:proofErr w:type="spellEnd"/>
            <w:r w:rsidRPr="00A855F4">
              <w:t xml:space="preserve"> and an FR2 TDD </w:t>
            </w:r>
            <w:proofErr w:type="spellStart"/>
            <w:r w:rsidRPr="00A855F4">
              <w:t>SCell</w:t>
            </w:r>
            <w:proofErr w:type="spellEnd"/>
            <w:r w:rsidRPr="00A855F4">
              <w:t>.</w:t>
            </w:r>
          </w:p>
        </w:tc>
        <w:tc>
          <w:tcPr>
            <w:tcW w:w="709" w:type="dxa"/>
          </w:tcPr>
          <w:p w14:paraId="1C389C32" w14:textId="77777777" w:rsidR="004C3036" w:rsidRPr="00A855F4" w:rsidRDefault="004C3036" w:rsidP="004F5F6E">
            <w:pPr>
              <w:pStyle w:val="TAL"/>
              <w:jc w:val="center"/>
              <w:rPr>
                <w:bCs/>
                <w:iCs/>
              </w:rPr>
            </w:pPr>
            <w:r w:rsidRPr="00A855F4">
              <w:rPr>
                <w:lang w:eastAsia="fr-FR"/>
              </w:rPr>
              <w:t>UE</w:t>
            </w:r>
          </w:p>
        </w:tc>
        <w:tc>
          <w:tcPr>
            <w:tcW w:w="567" w:type="dxa"/>
          </w:tcPr>
          <w:p w14:paraId="42CCEA27" w14:textId="77777777" w:rsidR="004C3036" w:rsidRPr="00A855F4" w:rsidRDefault="004C3036" w:rsidP="004F5F6E">
            <w:pPr>
              <w:pStyle w:val="TAL"/>
              <w:jc w:val="center"/>
              <w:rPr>
                <w:bCs/>
                <w:iCs/>
              </w:rPr>
            </w:pPr>
            <w:r w:rsidRPr="00A855F4">
              <w:rPr>
                <w:lang w:eastAsia="fr-FR"/>
              </w:rPr>
              <w:t>No</w:t>
            </w:r>
          </w:p>
        </w:tc>
        <w:tc>
          <w:tcPr>
            <w:tcW w:w="709" w:type="dxa"/>
          </w:tcPr>
          <w:p w14:paraId="4A3FB8A7" w14:textId="77777777" w:rsidR="004C3036" w:rsidRPr="00A855F4" w:rsidRDefault="004C3036" w:rsidP="004F5F6E">
            <w:pPr>
              <w:pStyle w:val="TAL"/>
              <w:jc w:val="center"/>
              <w:rPr>
                <w:bCs/>
                <w:iCs/>
              </w:rPr>
            </w:pPr>
            <w:r w:rsidRPr="00A855F4">
              <w:rPr>
                <w:lang w:eastAsia="fr-FR"/>
              </w:rPr>
              <w:t>No</w:t>
            </w:r>
          </w:p>
        </w:tc>
        <w:tc>
          <w:tcPr>
            <w:tcW w:w="708" w:type="dxa"/>
          </w:tcPr>
          <w:p w14:paraId="099BBA62" w14:textId="77777777" w:rsidR="004C3036" w:rsidRPr="00A855F4" w:rsidRDefault="004C3036" w:rsidP="004F5F6E">
            <w:pPr>
              <w:pStyle w:val="TAL"/>
              <w:jc w:val="center"/>
            </w:pPr>
            <w:r w:rsidRPr="00A855F4">
              <w:rPr>
                <w:lang w:eastAsia="fr-FR"/>
              </w:rPr>
              <w:t>No</w:t>
            </w:r>
          </w:p>
        </w:tc>
      </w:tr>
      <w:tr w:rsidR="004C3036" w:rsidRPr="00A855F4" w14:paraId="20EBEF21" w14:textId="77777777" w:rsidTr="004F5F6E">
        <w:trPr>
          <w:cantSplit/>
          <w:tblHeader/>
        </w:trPr>
        <w:tc>
          <w:tcPr>
            <w:tcW w:w="6946" w:type="dxa"/>
          </w:tcPr>
          <w:p w14:paraId="502EBC36" w14:textId="77777777" w:rsidR="004C3036" w:rsidRPr="00A855F4" w:rsidRDefault="004C3036" w:rsidP="004F5F6E">
            <w:pPr>
              <w:pStyle w:val="TAL"/>
              <w:rPr>
                <w:b/>
                <w:bCs/>
                <w:i/>
                <w:iCs/>
              </w:rPr>
            </w:pPr>
            <w:r w:rsidRPr="00A855F4">
              <w:rPr>
                <w:b/>
                <w:bCs/>
                <w:i/>
                <w:iCs/>
              </w:rPr>
              <w:t>fr1fdd-FR1TDD-FR2TDD-CA-SpCellOnFR1TDD</w:t>
            </w:r>
          </w:p>
          <w:p w14:paraId="2BF73B36" w14:textId="77777777" w:rsidR="004C3036" w:rsidRPr="00A855F4" w:rsidRDefault="004C3036" w:rsidP="004F5F6E">
            <w:pPr>
              <w:pStyle w:val="TAL"/>
              <w:rPr>
                <w:bCs/>
                <w:iCs/>
              </w:rPr>
            </w:pPr>
            <w:r w:rsidRPr="00A855F4">
              <w:t xml:space="preserve">Indicates whether the UE supports an FR1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 xml:space="preserve"> and an FR2 TDD </w:t>
            </w:r>
            <w:proofErr w:type="spellStart"/>
            <w:r w:rsidRPr="00A855F4">
              <w:t>SCell</w:t>
            </w:r>
            <w:proofErr w:type="spellEnd"/>
            <w:r w:rsidRPr="00A855F4">
              <w:t>.</w:t>
            </w:r>
          </w:p>
        </w:tc>
        <w:tc>
          <w:tcPr>
            <w:tcW w:w="709" w:type="dxa"/>
          </w:tcPr>
          <w:p w14:paraId="46A7470E" w14:textId="77777777" w:rsidR="004C3036" w:rsidRPr="00A855F4" w:rsidRDefault="004C3036" w:rsidP="004F5F6E">
            <w:pPr>
              <w:pStyle w:val="TAL"/>
              <w:jc w:val="center"/>
              <w:rPr>
                <w:bCs/>
                <w:iCs/>
              </w:rPr>
            </w:pPr>
            <w:r w:rsidRPr="00A855F4">
              <w:rPr>
                <w:lang w:eastAsia="fr-FR"/>
              </w:rPr>
              <w:t>UE</w:t>
            </w:r>
          </w:p>
        </w:tc>
        <w:tc>
          <w:tcPr>
            <w:tcW w:w="567" w:type="dxa"/>
          </w:tcPr>
          <w:p w14:paraId="1A5DC605" w14:textId="77777777" w:rsidR="004C3036" w:rsidRPr="00A855F4" w:rsidRDefault="004C3036" w:rsidP="004F5F6E">
            <w:pPr>
              <w:pStyle w:val="TAL"/>
              <w:jc w:val="center"/>
              <w:rPr>
                <w:bCs/>
                <w:iCs/>
              </w:rPr>
            </w:pPr>
            <w:r w:rsidRPr="00A855F4">
              <w:rPr>
                <w:lang w:eastAsia="fr-FR"/>
              </w:rPr>
              <w:t>No</w:t>
            </w:r>
          </w:p>
        </w:tc>
        <w:tc>
          <w:tcPr>
            <w:tcW w:w="709" w:type="dxa"/>
          </w:tcPr>
          <w:p w14:paraId="1A8270CE" w14:textId="77777777" w:rsidR="004C3036" w:rsidRPr="00A855F4" w:rsidRDefault="004C3036" w:rsidP="004F5F6E">
            <w:pPr>
              <w:pStyle w:val="TAL"/>
              <w:jc w:val="center"/>
              <w:rPr>
                <w:bCs/>
                <w:iCs/>
              </w:rPr>
            </w:pPr>
            <w:r w:rsidRPr="00A855F4">
              <w:rPr>
                <w:lang w:eastAsia="fr-FR"/>
              </w:rPr>
              <w:t>No</w:t>
            </w:r>
          </w:p>
        </w:tc>
        <w:tc>
          <w:tcPr>
            <w:tcW w:w="708" w:type="dxa"/>
          </w:tcPr>
          <w:p w14:paraId="192E5126" w14:textId="77777777" w:rsidR="004C3036" w:rsidRPr="00A855F4" w:rsidRDefault="004C3036" w:rsidP="004F5F6E">
            <w:pPr>
              <w:pStyle w:val="TAL"/>
              <w:jc w:val="center"/>
            </w:pPr>
            <w:r w:rsidRPr="00A855F4">
              <w:rPr>
                <w:lang w:eastAsia="fr-FR"/>
              </w:rPr>
              <w:t>No</w:t>
            </w:r>
          </w:p>
        </w:tc>
      </w:tr>
      <w:tr w:rsidR="004C3036" w:rsidRPr="00A855F4" w14:paraId="650C04E8" w14:textId="77777777" w:rsidTr="004F5F6E">
        <w:trPr>
          <w:cantSplit/>
          <w:tblHeader/>
        </w:trPr>
        <w:tc>
          <w:tcPr>
            <w:tcW w:w="6946" w:type="dxa"/>
          </w:tcPr>
          <w:p w14:paraId="1641940A" w14:textId="77777777" w:rsidR="004C3036" w:rsidRPr="00A855F4" w:rsidRDefault="004C3036" w:rsidP="004F5F6E">
            <w:pPr>
              <w:pStyle w:val="TAL"/>
              <w:rPr>
                <w:b/>
                <w:bCs/>
                <w:i/>
                <w:iCs/>
              </w:rPr>
            </w:pPr>
            <w:r w:rsidRPr="00A855F4">
              <w:rPr>
                <w:b/>
                <w:bCs/>
                <w:i/>
                <w:iCs/>
              </w:rPr>
              <w:t>fr1fdd-FR1TDD-FR2TDD-CA-SpCellOnFR2TDD</w:t>
            </w:r>
          </w:p>
          <w:p w14:paraId="6CD90F4F" w14:textId="77777777" w:rsidR="004C3036" w:rsidRPr="00A855F4" w:rsidRDefault="004C3036" w:rsidP="004F5F6E">
            <w:pPr>
              <w:pStyle w:val="TAL"/>
              <w:rPr>
                <w:bCs/>
                <w:iCs/>
              </w:rPr>
            </w:pPr>
            <w:r w:rsidRPr="00A855F4">
              <w:t xml:space="preserve">Indicates whether the UE supports an FR2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 xml:space="preserve"> and an FR1 TDD </w:t>
            </w:r>
            <w:proofErr w:type="spellStart"/>
            <w:r w:rsidRPr="00A855F4">
              <w:t>SCell</w:t>
            </w:r>
            <w:proofErr w:type="spellEnd"/>
            <w:r w:rsidRPr="00A855F4">
              <w:t>.</w:t>
            </w:r>
          </w:p>
        </w:tc>
        <w:tc>
          <w:tcPr>
            <w:tcW w:w="709" w:type="dxa"/>
          </w:tcPr>
          <w:p w14:paraId="5E2D3512" w14:textId="77777777" w:rsidR="004C3036" w:rsidRPr="00A855F4" w:rsidRDefault="004C3036" w:rsidP="004F5F6E">
            <w:pPr>
              <w:pStyle w:val="TAL"/>
              <w:jc w:val="center"/>
              <w:rPr>
                <w:bCs/>
                <w:iCs/>
              </w:rPr>
            </w:pPr>
            <w:r w:rsidRPr="00A855F4">
              <w:rPr>
                <w:lang w:eastAsia="fr-FR"/>
              </w:rPr>
              <w:t>UE</w:t>
            </w:r>
          </w:p>
        </w:tc>
        <w:tc>
          <w:tcPr>
            <w:tcW w:w="567" w:type="dxa"/>
          </w:tcPr>
          <w:p w14:paraId="0759D89F" w14:textId="77777777" w:rsidR="004C3036" w:rsidRPr="00A855F4" w:rsidRDefault="004C3036" w:rsidP="004F5F6E">
            <w:pPr>
              <w:pStyle w:val="TAL"/>
              <w:jc w:val="center"/>
              <w:rPr>
                <w:bCs/>
                <w:iCs/>
              </w:rPr>
            </w:pPr>
            <w:r w:rsidRPr="00A855F4">
              <w:rPr>
                <w:lang w:eastAsia="fr-FR"/>
              </w:rPr>
              <w:t>No</w:t>
            </w:r>
          </w:p>
        </w:tc>
        <w:tc>
          <w:tcPr>
            <w:tcW w:w="709" w:type="dxa"/>
          </w:tcPr>
          <w:p w14:paraId="1CD80084" w14:textId="77777777" w:rsidR="004C3036" w:rsidRPr="00A855F4" w:rsidRDefault="004C3036" w:rsidP="004F5F6E">
            <w:pPr>
              <w:pStyle w:val="TAL"/>
              <w:jc w:val="center"/>
              <w:rPr>
                <w:bCs/>
                <w:iCs/>
              </w:rPr>
            </w:pPr>
            <w:r w:rsidRPr="00A855F4">
              <w:rPr>
                <w:lang w:eastAsia="fr-FR"/>
              </w:rPr>
              <w:t>No</w:t>
            </w:r>
          </w:p>
        </w:tc>
        <w:tc>
          <w:tcPr>
            <w:tcW w:w="708" w:type="dxa"/>
          </w:tcPr>
          <w:p w14:paraId="259876A3" w14:textId="77777777" w:rsidR="004C3036" w:rsidRPr="00A855F4" w:rsidRDefault="004C3036" w:rsidP="004F5F6E">
            <w:pPr>
              <w:pStyle w:val="TAL"/>
              <w:jc w:val="center"/>
            </w:pPr>
            <w:r w:rsidRPr="00A855F4">
              <w:rPr>
                <w:lang w:eastAsia="fr-FR"/>
              </w:rPr>
              <w:t>No</w:t>
            </w:r>
          </w:p>
        </w:tc>
      </w:tr>
      <w:tr w:rsidR="004C3036" w:rsidRPr="00A855F4" w14:paraId="3BA69553" w14:textId="77777777" w:rsidTr="004F5F6E">
        <w:trPr>
          <w:cantSplit/>
          <w:tblHeader/>
        </w:trPr>
        <w:tc>
          <w:tcPr>
            <w:tcW w:w="6946" w:type="dxa"/>
          </w:tcPr>
          <w:p w14:paraId="1925333E" w14:textId="77777777" w:rsidR="004C3036" w:rsidRPr="00A855F4" w:rsidRDefault="004C3036" w:rsidP="004F5F6E">
            <w:pPr>
              <w:pStyle w:val="TAL"/>
              <w:rPr>
                <w:b/>
                <w:bCs/>
                <w:i/>
                <w:iCs/>
              </w:rPr>
            </w:pPr>
            <w:r w:rsidRPr="00A855F4">
              <w:rPr>
                <w:b/>
                <w:bCs/>
                <w:i/>
                <w:iCs/>
              </w:rPr>
              <w:t>fr1fdd-FR2TDD-CA-SpCellOnFR1FDD</w:t>
            </w:r>
          </w:p>
          <w:p w14:paraId="432B87C6" w14:textId="77777777" w:rsidR="004C3036" w:rsidRPr="00A855F4" w:rsidRDefault="004C3036" w:rsidP="004F5F6E">
            <w:pPr>
              <w:pStyle w:val="TAL"/>
              <w:rPr>
                <w:bCs/>
                <w:iCs/>
              </w:rPr>
            </w:pPr>
            <w:r w:rsidRPr="00A855F4">
              <w:t xml:space="preserve">Indicates whether the UE supports an FR1 FDD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FR2 TDD </w:t>
            </w:r>
            <w:proofErr w:type="spellStart"/>
            <w:r w:rsidRPr="00A855F4">
              <w:t>SCell</w:t>
            </w:r>
            <w:proofErr w:type="spellEnd"/>
            <w:r w:rsidRPr="00A855F4">
              <w:t>.</w:t>
            </w:r>
          </w:p>
        </w:tc>
        <w:tc>
          <w:tcPr>
            <w:tcW w:w="709" w:type="dxa"/>
          </w:tcPr>
          <w:p w14:paraId="78047DE2" w14:textId="77777777" w:rsidR="004C3036" w:rsidRPr="00A855F4" w:rsidRDefault="004C3036" w:rsidP="004F5F6E">
            <w:pPr>
              <w:pStyle w:val="TAL"/>
              <w:jc w:val="center"/>
              <w:rPr>
                <w:bCs/>
                <w:iCs/>
              </w:rPr>
            </w:pPr>
            <w:r w:rsidRPr="00A855F4">
              <w:rPr>
                <w:lang w:eastAsia="fr-FR"/>
              </w:rPr>
              <w:t>UE</w:t>
            </w:r>
          </w:p>
        </w:tc>
        <w:tc>
          <w:tcPr>
            <w:tcW w:w="567" w:type="dxa"/>
          </w:tcPr>
          <w:p w14:paraId="5F5E47D4" w14:textId="77777777" w:rsidR="004C3036" w:rsidRPr="00A855F4" w:rsidRDefault="004C3036" w:rsidP="004F5F6E">
            <w:pPr>
              <w:pStyle w:val="TAL"/>
              <w:jc w:val="center"/>
              <w:rPr>
                <w:bCs/>
                <w:iCs/>
              </w:rPr>
            </w:pPr>
            <w:r w:rsidRPr="00A855F4">
              <w:rPr>
                <w:lang w:eastAsia="fr-FR"/>
              </w:rPr>
              <w:t>No</w:t>
            </w:r>
          </w:p>
        </w:tc>
        <w:tc>
          <w:tcPr>
            <w:tcW w:w="709" w:type="dxa"/>
          </w:tcPr>
          <w:p w14:paraId="3EF66C41" w14:textId="77777777" w:rsidR="004C3036" w:rsidRPr="00A855F4" w:rsidRDefault="004C3036" w:rsidP="004F5F6E">
            <w:pPr>
              <w:pStyle w:val="TAL"/>
              <w:jc w:val="center"/>
              <w:rPr>
                <w:bCs/>
                <w:iCs/>
              </w:rPr>
            </w:pPr>
            <w:r w:rsidRPr="00A855F4">
              <w:rPr>
                <w:lang w:eastAsia="fr-FR"/>
              </w:rPr>
              <w:t>No</w:t>
            </w:r>
          </w:p>
        </w:tc>
        <w:tc>
          <w:tcPr>
            <w:tcW w:w="708" w:type="dxa"/>
          </w:tcPr>
          <w:p w14:paraId="0EA3C418" w14:textId="77777777" w:rsidR="004C3036" w:rsidRPr="00A855F4" w:rsidRDefault="004C3036" w:rsidP="004F5F6E">
            <w:pPr>
              <w:pStyle w:val="TAL"/>
              <w:jc w:val="center"/>
            </w:pPr>
            <w:r w:rsidRPr="00A855F4">
              <w:rPr>
                <w:lang w:eastAsia="fr-FR"/>
              </w:rPr>
              <w:t>No</w:t>
            </w:r>
          </w:p>
        </w:tc>
      </w:tr>
      <w:tr w:rsidR="004C3036" w:rsidRPr="00A855F4" w14:paraId="5BD1E7F7" w14:textId="77777777" w:rsidTr="004F5F6E">
        <w:trPr>
          <w:cantSplit/>
          <w:tblHeader/>
        </w:trPr>
        <w:tc>
          <w:tcPr>
            <w:tcW w:w="6946" w:type="dxa"/>
          </w:tcPr>
          <w:p w14:paraId="00BB6B5F" w14:textId="77777777" w:rsidR="004C3036" w:rsidRPr="00A855F4" w:rsidRDefault="004C3036" w:rsidP="004F5F6E">
            <w:pPr>
              <w:pStyle w:val="TAL"/>
              <w:rPr>
                <w:b/>
                <w:bCs/>
                <w:i/>
                <w:iCs/>
              </w:rPr>
            </w:pPr>
            <w:r w:rsidRPr="00A855F4">
              <w:rPr>
                <w:b/>
                <w:bCs/>
                <w:i/>
                <w:iCs/>
              </w:rPr>
              <w:t>fr1fdd-FR2TDD-CA-SpCellOnFR2TDD</w:t>
            </w:r>
          </w:p>
          <w:p w14:paraId="3112C34D" w14:textId="77777777" w:rsidR="004C3036" w:rsidRPr="00A855F4" w:rsidRDefault="004C3036" w:rsidP="004F5F6E">
            <w:pPr>
              <w:pStyle w:val="TAL"/>
              <w:rPr>
                <w:bCs/>
                <w:iCs/>
              </w:rPr>
            </w:pPr>
            <w:r w:rsidRPr="00A855F4">
              <w:t xml:space="preserve">Indicates whether the UE supports an FR2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w:t>
            </w:r>
          </w:p>
        </w:tc>
        <w:tc>
          <w:tcPr>
            <w:tcW w:w="709" w:type="dxa"/>
          </w:tcPr>
          <w:p w14:paraId="37DB25C2" w14:textId="77777777" w:rsidR="004C3036" w:rsidRPr="00A855F4" w:rsidRDefault="004C3036" w:rsidP="004F5F6E">
            <w:pPr>
              <w:pStyle w:val="TAL"/>
              <w:jc w:val="center"/>
              <w:rPr>
                <w:bCs/>
                <w:iCs/>
              </w:rPr>
            </w:pPr>
            <w:r w:rsidRPr="00A855F4">
              <w:rPr>
                <w:lang w:eastAsia="fr-FR"/>
              </w:rPr>
              <w:t>UE</w:t>
            </w:r>
          </w:p>
        </w:tc>
        <w:tc>
          <w:tcPr>
            <w:tcW w:w="567" w:type="dxa"/>
          </w:tcPr>
          <w:p w14:paraId="6D445F13" w14:textId="77777777" w:rsidR="004C3036" w:rsidRPr="00A855F4" w:rsidRDefault="004C3036" w:rsidP="004F5F6E">
            <w:pPr>
              <w:pStyle w:val="TAL"/>
              <w:jc w:val="center"/>
              <w:rPr>
                <w:bCs/>
                <w:iCs/>
              </w:rPr>
            </w:pPr>
            <w:r w:rsidRPr="00A855F4">
              <w:rPr>
                <w:lang w:eastAsia="fr-FR"/>
              </w:rPr>
              <w:t>No</w:t>
            </w:r>
          </w:p>
        </w:tc>
        <w:tc>
          <w:tcPr>
            <w:tcW w:w="709" w:type="dxa"/>
          </w:tcPr>
          <w:p w14:paraId="73004B18" w14:textId="77777777" w:rsidR="004C3036" w:rsidRPr="00A855F4" w:rsidRDefault="004C3036" w:rsidP="004F5F6E">
            <w:pPr>
              <w:pStyle w:val="TAL"/>
              <w:jc w:val="center"/>
              <w:rPr>
                <w:bCs/>
                <w:iCs/>
              </w:rPr>
            </w:pPr>
            <w:r w:rsidRPr="00A855F4">
              <w:rPr>
                <w:lang w:eastAsia="fr-FR"/>
              </w:rPr>
              <w:t>No</w:t>
            </w:r>
          </w:p>
        </w:tc>
        <w:tc>
          <w:tcPr>
            <w:tcW w:w="708" w:type="dxa"/>
          </w:tcPr>
          <w:p w14:paraId="6D4DC6D6" w14:textId="77777777" w:rsidR="004C3036" w:rsidRPr="00A855F4" w:rsidRDefault="004C3036" w:rsidP="004F5F6E">
            <w:pPr>
              <w:pStyle w:val="TAL"/>
              <w:jc w:val="center"/>
            </w:pPr>
            <w:r w:rsidRPr="00A855F4">
              <w:rPr>
                <w:lang w:eastAsia="fr-FR"/>
              </w:rPr>
              <w:t>No</w:t>
            </w:r>
          </w:p>
        </w:tc>
      </w:tr>
      <w:tr w:rsidR="004C3036" w:rsidRPr="00A855F4" w14:paraId="12A552E4" w14:textId="77777777" w:rsidTr="004F5F6E">
        <w:trPr>
          <w:cantSplit/>
          <w:tblHeader/>
        </w:trPr>
        <w:tc>
          <w:tcPr>
            <w:tcW w:w="6946" w:type="dxa"/>
          </w:tcPr>
          <w:p w14:paraId="1EBCE20C" w14:textId="77777777" w:rsidR="004C3036" w:rsidRPr="00A855F4" w:rsidRDefault="004C3036" w:rsidP="004F5F6E">
            <w:pPr>
              <w:pStyle w:val="TAL"/>
              <w:rPr>
                <w:b/>
                <w:bCs/>
                <w:i/>
                <w:iCs/>
              </w:rPr>
            </w:pPr>
            <w:r w:rsidRPr="00A855F4">
              <w:rPr>
                <w:b/>
                <w:bCs/>
                <w:i/>
                <w:iCs/>
              </w:rPr>
              <w:t>fr1tdd-FR2TDD-CA-SpCellOnFR1TDD</w:t>
            </w:r>
          </w:p>
          <w:p w14:paraId="4F38AEBD" w14:textId="77777777" w:rsidR="004C3036" w:rsidRPr="00A855F4" w:rsidRDefault="004C3036" w:rsidP="004F5F6E">
            <w:pPr>
              <w:pStyle w:val="TAL"/>
              <w:rPr>
                <w:bCs/>
                <w:iCs/>
              </w:rPr>
            </w:pPr>
            <w:r w:rsidRPr="00A855F4">
              <w:t xml:space="preserve">Indicates whether the UE supports an FR1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FR2 TDD </w:t>
            </w:r>
            <w:proofErr w:type="spellStart"/>
            <w:r w:rsidRPr="00A855F4">
              <w:t>SCell</w:t>
            </w:r>
            <w:proofErr w:type="spellEnd"/>
            <w:r w:rsidRPr="00A855F4">
              <w:t>.</w:t>
            </w:r>
          </w:p>
        </w:tc>
        <w:tc>
          <w:tcPr>
            <w:tcW w:w="709" w:type="dxa"/>
          </w:tcPr>
          <w:p w14:paraId="4C947455" w14:textId="77777777" w:rsidR="004C3036" w:rsidRPr="00A855F4" w:rsidRDefault="004C3036" w:rsidP="004F5F6E">
            <w:pPr>
              <w:pStyle w:val="TAL"/>
              <w:jc w:val="center"/>
              <w:rPr>
                <w:bCs/>
                <w:iCs/>
              </w:rPr>
            </w:pPr>
            <w:r w:rsidRPr="00A855F4">
              <w:rPr>
                <w:lang w:eastAsia="fr-FR"/>
              </w:rPr>
              <w:t>UE</w:t>
            </w:r>
          </w:p>
        </w:tc>
        <w:tc>
          <w:tcPr>
            <w:tcW w:w="567" w:type="dxa"/>
          </w:tcPr>
          <w:p w14:paraId="763FBB64" w14:textId="77777777" w:rsidR="004C3036" w:rsidRPr="00A855F4" w:rsidRDefault="004C3036" w:rsidP="004F5F6E">
            <w:pPr>
              <w:pStyle w:val="TAL"/>
              <w:jc w:val="center"/>
              <w:rPr>
                <w:bCs/>
                <w:iCs/>
              </w:rPr>
            </w:pPr>
            <w:r w:rsidRPr="00A855F4">
              <w:rPr>
                <w:lang w:eastAsia="fr-FR"/>
              </w:rPr>
              <w:t>No</w:t>
            </w:r>
          </w:p>
        </w:tc>
        <w:tc>
          <w:tcPr>
            <w:tcW w:w="709" w:type="dxa"/>
          </w:tcPr>
          <w:p w14:paraId="0604D55B" w14:textId="77777777" w:rsidR="004C3036" w:rsidRPr="00A855F4" w:rsidRDefault="004C3036" w:rsidP="004F5F6E">
            <w:pPr>
              <w:pStyle w:val="TAL"/>
              <w:jc w:val="center"/>
              <w:rPr>
                <w:bCs/>
                <w:iCs/>
              </w:rPr>
            </w:pPr>
            <w:r w:rsidRPr="00A855F4">
              <w:rPr>
                <w:lang w:eastAsia="fr-FR"/>
              </w:rPr>
              <w:t>No</w:t>
            </w:r>
          </w:p>
        </w:tc>
        <w:tc>
          <w:tcPr>
            <w:tcW w:w="708" w:type="dxa"/>
          </w:tcPr>
          <w:p w14:paraId="0279B870" w14:textId="77777777" w:rsidR="004C3036" w:rsidRPr="00A855F4" w:rsidRDefault="004C3036" w:rsidP="004F5F6E">
            <w:pPr>
              <w:pStyle w:val="TAL"/>
              <w:jc w:val="center"/>
            </w:pPr>
            <w:r w:rsidRPr="00A855F4">
              <w:rPr>
                <w:lang w:eastAsia="fr-FR"/>
              </w:rPr>
              <w:t>No</w:t>
            </w:r>
          </w:p>
        </w:tc>
      </w:tr>
      <w:tr w:rsidR="004C3036" w:rsidRPr="00A855F4" w14:paraId="6F3E76BC" w14:textId="77777777" w:rsidTr="004F5F6E">
        <w:trPr>
          <w:cantSplit/>
          <w:tblHeader/>
        </w:trPr>
        <w:tc>
          <w:tcPr>
            <w:tcW w:w="6946" w:type="dxa"/>
          </w:tcPr>
          <w:p w14:paraId="6B69C321" w14:textId="77777777" w:rsidR="004C3036" w:rsidRPr="00A855F4" w:rsidRDefault="004C3036" w:rsidP="004F5F6E">
            <w:pPr>
              <w:pStyle w:val="TAL"/>
              <w:rPr>
                <w:b/>
                <w:bCs/>
                <w:i/>
                <w:iCs/>
              </w:rPr>
            </w:pPr>
            <w:r w:rsidRPr="00A855F4">
              <w:rPr>
                <w:b/>
                <w:bCs/>
                <w:i/>
                <w:iCs/>
              </w:rPr>
              <w:t>fr1tdd-FR2TDD-CA-SpCellOnFR2TDD</w:t>
            </w:r>
          </w:p>
          <w:p w14:paraId="536FB2B6" w14:textId="77777777" w:rsidR="004C3036" w:rsidRPr="00A855F4" w:rsidRDefault="004C3036" w:rsidP="004F5F6E">
            <w:pPr>
              <w:pStyle w:val="TAL"/>
              <w:rPr>
                <w:bCs/>
                <w:iCs/>
              </w:rPr>
            </w:pPr>
            <w:r w:rsidRPr="00A855F4">
              <w:t xml:space="preserve">Indicates whether the UE supports an FR2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TDD </w:t>
            </w:r>
            <w:proofErr w:type="spellStart"/>
            <w:r w:rsidRPr="00A855F4">
              <w:t>SCell</w:t>
            </w:r>
            <w:proofErr w:type="spellEnd"/>
            <w:r w:rsidRPr="00A855F4">
              <w:t>.</w:t>
            </w:r>
          </w:p>
        </w:tc>
        <w:tc>
          <w:tcPr>
            <w:tcW w:w="709" w:type="dxa"/>
          </w:tcPr>
          <w:p w14:paraId="7F27D557" w14:textId="77777777" w:rsidR="004C3036" w:rsidRPr="00A855F4" w:rsidRDefault="004C3036" w:rsidP="004F5F6E">
            <w:pPr>
              <w:pStyle w:val="TAL"/>
              <w:jc w:val="center"/>
              <w:rPr>
                <w:bCs/>
                <w:iCs/>
              </w:rPr>
            </w:pPr>
            <w:r w:rsidRPr="00A855F4">
              <w:rPr>
                <w:lang w:eastAsia="fr-FR"/>
              </w:rPr>
              <w:t>UE</w:t>
            </w:r>
          </w:p>
        </w:tc>
        <w:tc>
          <w:tcPr>
            <w:tcW w:w="567" w:type="dxa"/>
          </w:tcPr>
          <w:p w14:paraId="36307A05" w14:textId="77777777" w:rsidR="004C3036" w:rsidRPr="00A855F4" w:rsidRDefault="004C3036" w:rsidP="004F5F6E">
            <w:pPr>
              <w:pStyle w:val="TAL"/>
              <w:jc w:val="center"/>
              <w:rPr>
                <w:bCs/>
                <w:iCs/>
              </w:rPr>
            </w:pPr>
            <w:r w:rsidRPr="00A855F4">
              <w:rPr>
                <w:lang w:eastAsia="fr-FR"/>
              </w:rPr>
              <w:t>No</w:t>
            </w:r>
          </w:p>
        </w:tc>
        <w:tc>
          <w:tcPr>
            <w:tcW w:w="709" w:type="dxa"/>
          </w:tcPr>
          <w:p w14:paraId="7CC5DEC4" w14:textId="77777777" w:rsidR="004C3036" w:rsidRPr="00A855F4" w:rsidRDefault="004C3036" w:rsidP="004F5F6E">
            <w:pPr>
              <w:pStyle w:val="TAL"/>
              <w:jc w:val="center"/>
              <w:rPr>
                <w:bCs/>
                <w:iCs/>
              </w:rPr>
            </w:pPr>
            <w:r w:rsidRPr="00A855F4">
              <w:rPr>
                <w:lang w:eastAsia="fr-FR"/>
              </w:rPr>
              <w:t>No</w:t>
            </w:r>
          </w:p>
        </w:tc>
        <w:tc>
          <w:tcPr>
            <w:tcW w:w="708" w:type="dxa"/>
          </w:tcPr>
          <w:p w14:paraId="4DFFF3F2" w14:textId="77777777" w:rsidR="004C3036" w:rsidRPr="00A855F4" w:rsidRDefault="004C3036" w:rsidP="004F5F6E">
            <w:pPr>
              <w:pStyle w:val="TAL"/>
              <w:jc w:val="center"/>
            </w:pPr>
            <w:r w:rsidRPr="00A855F4">
              <w:rPr>
                <w:lang w:eastAsia="fr-FR"/>
              </w:rPr>
              <w:t>No</w:t>
            </w:r>
          </w:p>
        </w:tc>
      </w:tr>
    </w:tbl>
    <w:p w14:paraId="4A5DF2BF" w14:textId="77777777" w:rsidR="004C3036" w:rsidRPr="00A855F4" w:rsidRDefault="004C3036" w:rsidP="004C3036"/>
    <w:p w14:paraId="11366B52" w14:textId="77777777" w:rsidR="004C3036" w:rsidRPr="00A855F4" w:rsidRDefault="004C3036" w:rsidP="004C3036">
      <w:pPr>
        <w:pStyle w:val="Heading4"/>
      </w:pPr>
      <w:bookmarkStart w:id="193" w:name="_Toc178186349"/>
      <w:r w:rsidRPr="00A855F4">
        <w:lastRenderedPageBreak/>
        <w:t>4.2.7.14</w:t>
      </w:r>
      <w:r w:rsidRPr="00A855F4">
        <w:tab/>
      </w:r>
      <w:proofErr w:type="spellStart"/>
      <w:r w:rsidRPr="00A855F4">
        <w:rPr>
          <w:i/>
        </w:rPr>
        <w:t>Phy-ParametersSharedSpectrumChAccess</w:t>
      </w:r>
      <w:bookmarkEnd w:id="19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3036" w:rsidRPr="00A855F4" w14:paraId="39B950F9" w14:textId="77777777" w:rsidTr="004F5F6E">
        <w:trPr>
          <w:cantSplit/>
          <w:tblHeader/>
        </w:trPr>
        <w:tc>
          <w:tcPr>
            <w:tcW w:w="6917" w:type="dxa"/>
          </w:tcPr>
          <w:p w14:paraId="6FBFEBC6" w14:textId="77777777" w:rsidR="004C3036" w:rsidRPr="00A855F4" w:rsidRDefault="004C3036" w:rsidP="004F5F6E">
            <w:pPr>
              <w:pStyle w:val="TAH"/>
            </w:pPr>
            <w:r w:rsidRPr="00A855F4">
              <w:lastRenderedPageBreak/>
              <w:t>Definitions for parameters</w:t>
            </w:r>
          </w:p>
        </w:tc>
        <w:tc>
          <w:tcPr>
            <w:tcW w:w="709" w:type="dxa"/>
          </w:tcPr>
          <w:p w14:paraId="30C4F39B" w14:textId="77777777" w:rsidR="004C3036" w:rsidRPr="00A855F4" w:rsidRDefault="004C3036" w:rsidP="004F5F6E">
            <w:pPr>
              <w:pStyle w:val="TAH"/>
            </w:pPr>
            <w:r w:rsidRPr="00A855F4">
              <w:t>Per</w:t>
            </w:r>
          </w:p>
        </w:tc>
        <w:tc>
          <w:tcPr>
            <w:tcW w:w="567" w:type="dxa"/>
          </w:tcPr>
          <w:p w14:paraId="0EC251B6" w14:textId="77777777" w:rsidR="004C3036" w:rsidRPr="00A855F4" w:rsidRDefault="004C3036" w:rsidP="004F5F6E">
            <w:pPr>
              <w:pStyle w:val="TAH"/>
            </w:pPr>
            <w:r w:rsidRPr="00A855F4">
              <w:t>M</w:t>
            </w:r>
          </w:p>
        </w:tc>
        <w:tc>
          <w:tcPr>
            <w:tcW w:w="709" w:type="dxa"/>
          </w:tcPr>
          <w:p w14:paraId="4FC562C5" w14:textId="77777777" w:rsidR="004C3036" w:rsidRPr="00A855F4" w:rsidRDefault="004C3036" w:rsidP="004F5F6E">
            <w:pPr>
              <w:pStyle w:val="TAH"/>
            </w:pPr>
            <w:r w:rsidRPr="00A855F4">
              <w:t>FDD-TDD</w:t>
            </w:r>
          </w:p>
          <w:p w14:paraId="626B0D7C" w14:textId="77777777" w:rsidR="004C3036" w:rsidRPr="00A855F4" w:rsidRDefault="004C3036" w:rsidP="004F5F6E">
            <w:pPr>
              <w:pStyle w:val="TAH"/>
            </w:pPr>
            <w:r w:rsidRPr="00A855F4">
              <w:t>DIFF</w:t>
            </w:r>
          </w:p>
        </w:tc>
        <w:tc>
          <w:tcPr>
            <w:tcW w:w="728" w:type="dxa"/>
          </w:tcPr>
          <w:p w14:paraId="3FF139CB" w14:textId="77777777" w:rsidR="004C3036" w:rsidRPr="00A855F4" w:rsidRDefault="004C3036" w:rsidP="004F5F6E">
            <w:pPr>
              <w:pStyle w:val="TAH"/>
            </w:pPr>
            <w:r w:rsidRPr="00A855F4">
              <w:t>FR1-FR2</w:t>
            </w:r>
          </w:p>
          <w:p w14:paraId="2443023B" w14:textId="77777777" w:rsidR="004C3036" w:rsidRPr="00A855F4" w:rsidRDefault="004C3036" w:rsidP="004F5F6E">
            <w:pPr>
              <w:pStyle w:val="TAH"/>
            </w:pPr>
            <w:r w:rsidRPr="00A855F4">
              <w:t>DIFF</w:t>
            </w:r>
          </w:p>
        </w:tc>
      </w:tr>
      <w:tr w:rsidR="004C3036" w:rsidRPr="00A855F4" w14:paraId="3CC27C24" w14:textId="77777777" w:rsidTr="004F5F6E">
        <w:trPr>
          <w:cantSplit/>
          <w:tblHeader/>
        </w:trPr>
        <w:tc>
          <w:tcPr>
            <w:tcW w:w="6917" w:type="dxa"/>
          </w:tcPr>
          <w:p w14:paraId="15643B7F" w14:textId="77777777" w:rsidR="004C3036" w:rsidRPr="00A855F4" w:rsidRDefault="004C3036" w:rsidP="004F5F6E">
            <w:pPr>
              <w:pStyle w:val="TAL"/>
              <w:rPr>
                <w:b/>
                <w:i/>
              </w:rPr>
            </w:pPr>
            <w:r w:rsidRPr="00A855F4">
              <w:rPr>
                <w:b/>
                <w:i/>
              </w:rPr>
              <w:t>configuredUL-GrantType1-r16</w:t>
            </w:r>
          </w:p>
          <w:p w14:paraId="414B4536" w14:textId="77777777" w:rsidR="004C3036" w:rsidRPr="00A855F4" w:rsidRDefault="004C3036" w:rsidP="004F5F6E">
            <w:pPr>
              <w:pStyle w:val="TAL"/>
            </w:pPr>
            <w:r w:rsidRPr="00A855F4">
              <w:t>Indicates whether the UE supports Type 1 PUSCH transmissions with configured grant as specified in TS 38.214 [12] with UL-TWG-</w:t>
            </w:r>
            <w:proofErr w:type="spellStart"/>
            <w:r w:rsidRPr="00A855F4">
              <w:t>repK</w:t>
            </w:r>
            <w:proofErr w:type="spellEnd"/>
            <w:r w:rsidRPr="00A855F4">
              <w:t xml:space="preserve"> value of one in shared spectrum channel access.</w:t>
            </w:r>
          </w:p>
        </w:tc>
        <w:tc>
          <w:tcPr>
            <w:tcW w:w="709" w:type="dxa"/>
          </w:tcPr>
          <w:p w14:paraId="7FAB0CCB" w14:textId="77777777" w:rsidR="004C3036" w:rsidRPr="00A855F4" w:rsidRDefault="004C3036" w:rsidP="004F5F6E">
            <w:pPr>
              <w:pStyle w:val="TAL"/>
              <w:jc w:val="center"/>
            </w:pPr>
            <w:r w:rsidRPr="00A855F4">
              <w:t>UE</w:t>
            </w:r>
          </w:p>
        </w:tc>
        <w:tc>
          <w:tcPr>
            <w:tcW w:w="567" w:type="dxa"/>
          </w:tcPr>
          <w:p w14:paraId="6016C254" w14:textId="77777777" w:rsidR="004C3036" w:rsidRPr="00A855F4" w:rsidRDefault="004C3036" w:rsidP="004F5F6E">
            <w:pPr>
              <w:pStyle w:val="TAL"/>
              <w:jc w:val="center"/>
            </w:pPr>
            <w:r w:rsidRPr="00A855F4">
              <w:t>No</w:t>
            </w:r>
          </w:p>
        </w:tc>
        <w:tc>
          <w:tcPr>
            <w:tcW w:w="709" w:type="dxa"/>
          </w:tcPr>
          <w:p w14:paraId="6429F0A6" w14:textId="77777777" w:rsidR="004C3036" w:rsidRPr="00A855F4" w:rsidRDefault="004C3036" w:rsidP="004F5F6E">
            <w:pPr>
              <w:pStyle w:val="TAL"/>
              <w:jc w:val="center"/>
            </w:pPr>
            <w:r w:rsidRPr="00A855F4">
              <w:t>No</w:t>
            </w:r>
          </w:p>
        </w:tc>
        <w:tc>
          <w:tcPr>
            <w:tcW w:w="728" w:type="dxa"/>
          </w:tcPr>
          <w:p w14:paraId="3801EBDE" w14:textId="77777777" w:rsidR="004C3036" w:rsidRPr="00A855F4" w:rsidRDefault="004C3036" w:rsidP="004F5F6E">
            <w:pPr>
              <w:pStyle w:val="TAL"/>
              <w:jc w:val="center"/>
            </w:pPr>
            <w:r w:rsidRPr="00A855F4">
              <w:t>No</w:t>
            </w:r>
          </w:p>
        </w:tc>
      </w:tr>
      <w:tr w:rsidR="004C3036" w:rsidRPr="00A855F4" w14:paraId="5D9C8373" w14:textId="77777777" w:rsidTr="004F5F6E">
        <w:trPr>
          <w:cantSplit/>
          <w:tblHeader/>
        </w:trPr>
        <w:tc>
          <w:tcPr>
            <w:tcW w:w="6917" w:type="dxa"/>
          </w:tcPr>
          <w:p w14:paraId="0C21386A" w14:textId="77777777" w:rsidR="004C3036" w:rsidRPr="00A855F4" w:rsidRDefault="004C3036" w:rsidP="004F5F6E">
            <w:pPr>
              <w:pStyle w:val="TAL"/>
              <w:rPr>
                <w:b/>
                <w:i/>
              </w:rPr>
            </w:pPr>
            <w:r w:rsidRPr="00A855F4">
              <w:rPr>
                <w:b/>
                <w:i/>
              </w:rPr>
              <w:t>configuredUL-GrantType2-r16</w:t>
            </w:r>
          </w:p>
          <w:p w14:paraId="717DEAFC" w14:textId="77777777" w:rsidR="004C3036" w:rsidRPr="00A855F4" w:rsidRDefault="004C3036" w:rsidP="004F5F6E">
            <w:pPr>
              <w:pStyle w:val="TAL"/>
            </w:pPr>
            <w:r w:rsidRPr="00A855F4">
              <w:t>Indicates whether the UE supports Type 2 PUSCH transmissions with configured grant as specified in TS 38.214 [12] with UL-TWG-</w:t>
            </w:r>
            <w:proofErr w:type="spellStart"/>
            <w:r w:rsidRPr="00A855F4">
              <w:t>repK</w:t>
            </w:r>
            <w:proofErr w:type="spellEnd"/>
            <w:r w:rsidRPr="00A855F4">
              <w:t xml:space="preserve"> value of one in shared spectrum channel access.</w:t>
            </w:r>
          </w:p>
        </w:tc>
        <w:tc>
          <w:tcPr>
            <w:tcW w:w="709" w:type="dxa"/>
          </w:tcPr>
          <w:p w14:paraId="06ACB365" w14:textId="77777777" w:rsidR="004C3036" w:rsidRPr="00A855F4" w:rsidRDefault="004C3036" w:rsidP="004F5F6E">
            <w:pPr>
              <w:pStyle w:val="TAL"/>
              <w:jc w:val="center"/>
            </w:pPr>
            <w:r w:rsidRPr="00A855F4">
              <w:t>UE</w:t>
            </w:r>
          </w:p>
        </w:tc>
        <w:tc>
          <w:tcPr>
            <w:tcW w:w="567" w:type="dxa"/>
          </w:tcPr>
          <w:p w14:paraId="2A6AE842" w14:textId="77777777" w:rsidR="004C3036" w:rsidRPr="00A855F4" w:rsidRDefault="004C3036" w:rsidP="004F5F6E">
            <w:pPr>
              <w:pStyle w:val="TAL"/>
              <w:jc w:val="center"/>
            </w:pPr>
            <w:r w:rsidRPr="00A855F4">
              <w:t>No</w:t>
            </w:r>
          </w:p>
        </w:tc>
        <w:tc>
          <w:tcPr>
            <w:tcW w:w="709" w:type="dxa"/>
          </w:tcPr>
          <w:p w14:paraId="625CF927" w14:textId="77777777" w:rsidR="004C3036" w:rsidRPr="00A855F4" w:rsidRDefault="004C3036" w:rsidP="004F5F6E">
            <w:pPr>
              <w:pStyle w:val="TAL"/>
              <w:jc w:val="center"/>
            </w:pPr>
            <w:r w:rsidRPr="00A855F4">
              <w:t>No</w:t>
            </w:r>
          </w:p>
        </w:tc>
        <w:tc>
          <w:tcPr>
            <w:tcW w:w="728" w:type="dxa"/>
          </w:tcPr>
          <w:p w14:paraId="23CF2A75" w14:textId="77777777" w:rsidR="004C3036" w:rsidRPr="00A855F4" w:rsidRDefault="004C3036" w:rsidP="004F5F6E">
            <w:pPr>
              <w:pStyle w:val="TAL"/>
              <w:jc w:val="center"/>
            </w:pPr>
            <w:r w:rsidRPr="00A855F4">
              <w:t>No</w:t>
            </w:r>
          </w:p>
        </w:tc>
      </w:tr>
      <w:tr w:rsidR="004C3036" w:rsidRPr="00A855F4" w14:paraId="6A9F4788" w14:textId="77777777" w:rsidTr="004F5F6E">
        <w:trPr>
          <w:cantSplit/>
          <w:tblHeader/>
        </w:trPr>
        <w:tc>
          <w:tcPr>
            <w:tcW w:w="6917" w:type="dxa"/>
          </w:tcPr>
          <w:p w14:paraId="586BAE6A" w14:textId="77777777" w:rsidR="004C3036" w:rsidRPr="00A855F4" w:rsidRDefault="004C3036" w:rsidP="004F5F6E">
            <w:pPr>
              <w:pStyle w:val="TAL"/>
              <w:rPr>
                <w:b/>
                <w:i/>
              </w:rPr>
            </w:pPr>
            <w:r w:rsidRPr="00A855F4">
              <w:rPr>
                <w:b/>
                <w:i/>
              </w:rPr>
              <w:t>downlinkSPS-r16</w:t>
            </w:r>
          </w:p>
          <w:p w14:paraId="360EF7F8" w14:textId="77777777" w:rsidR="004C3036" w:rsidRPr="00A855F4" w:rsidRDefault="004C3036" w:rsidP="004F5F6E">
            <w:pPr>
              <w:pStyle w:val="TAL"/>
            </w:pPr>
            <w:r w:rsidRPr="00A855F4">
              <w:t>Indicates whether the UE supports PDSCH reception based on semi-persistent scheduling. One SPS configuration is supported per cell group in shared spectrum channel access.</w:t>
            </w:r>
          </w:p>
        </w:tc>
        <w:tc>
          <w:tcPr>
            <w:tcW w:w="709" w:type="dxa"/>
          </w:tcPr>
          <w:p w14:paraId="774BA84D" w14:textId="77777777" w:rsidR="004C3036" w:rsidRPr="00A855F4" w:rsidRDefault="004C3036" w:rsidP="004F5F6E">
            <w:pPr>
              <w:pStyle w:val="TAL"/>
              <w:jc w:val="center"/>
            </w:pPr>
            <w:r w:rsidRPr="00A855F4">
              <w:t>UE</w:t>
            </w:r>
          </w:p>
        </w:tc>
        <w:tc>
          <w:tcPr>
            <w:tcW w:w="567" w:type="dxa"/>
          </w:tcPr>
          <w:p w14:paraId="2C848F8E" w14:textId="77777777" w:rsidR="004C3036" w:rsidRPr="00A855F4" w:rsidRDefault="004C3036" w:rsidP="004F5F6E">
            <w:pPr>
              <w:pStyle w:val="TAL"/>
              <w:jc w:val="center"/>
            </w:pPr>
            <w:r w:rsidRPr="00A855F4">
              <w:t>No</w:t>
            </w:r>
          </w:p>
        </w:tc>
        <w:tc>
          <w:tcPr>
            <w:tcW w:w="709" w:type="dxa"/>
          </w:tcPr>
          <w:p w14:paraId="7483FE8B" w14:textId="77777777" w:rsidR="004C3036" w:rsidRPr="00A855F4" w:rsidRDefault="004C3036" w:rsidP="004F5F6E">
            <w:pPr>
              <w:pStyle w:val="TAL"/>
              <w:jc w:val="center"/>
            </w:pPr>
            <w:r w:rsidRPr="00A855F4">
              <w:t>No</w:t>
            </w:r>
          </w:p>
        </w:tc>
        <w:tc>
          <w:tcPr>
            <w:tcW w:w="728" w:type="dxa"/>
          </w:tcPr>
          <w:p w14:paraId="06C91109" w14:textId="77777777" w:rsidR="004C3036" w:rsidRPr="00A855F4" w:rsidRDefault="004C3036" w:rsidP="004F5F6E">
            <w:pPr>
              <w:pStyle w:val="TAL"/>
              <w:jc w:val="center"/>
            </w:pPr>
            <w:r w:rsidRPr="00A855F4">
              <w:t>No</w:t>
            </w:r>
          </w:p>
        </w:tc>
      </w:tr>
      <w:tr w:rsidR="004C3036" w:rsidRPr="00A855F4" w14:paraId="2C39DC2B" w14:textId="77777777" w:rsidTr="004F5F6E">
        <w:trPr>
          <w:cantSplit/>
          <w:tblHeader/>
        </w:trPr>
        <w:tc>
          <w:tcPr>
            <w:tcW w:w="6917" w:type="dxa"/>
          </w:tcPr>
          <w:p w14:paraId="7B880E42" w14:textId="77777777" w:rsidR="004C3036" w:rsidRPr="00A855F4" w:rsidRDefault="004C3036" w:rsidP="004F5F6E">
            <w:pPr>
              <w:pStyle w:val="TAL"/>
              <w:rPr>
                <w:b/>
                <w:bCs/>
                <w:i/>
                <w:iCs/>
              </w:rPr>
            </w:pPr>
            <w:r w:rsidRPr="00A855F4">
              <w:rPr>
                <w:b/>
                <w:bCs/>
                <w:i/>
                <w:iCs/>
              </w:rPr>
              <w:t>dynamicSFI-r16</w:t>
            </w:r>
          </w:p>
          <w:p w14:paraId="2D9802B9" w14:textId="77777777" w:rsidR="004C3036" w:rsidRPr="00A855F4" w:rsidRDefault="004C3036" w:rsidP="004F5F6E">
            <w:pPr>
              <w:pStyle w:val="TAL"/>
              <w:rPr>
                <w:bCs/>
                <w:iCs/>
              </w:rPr>
            </w:pPr>
            <w:r w:rsidRPr="00A855F4">
              <w:rPr>
                <w:rFonts w:eastAsia="MS PGothic"/>
              </w:rPr>
              <w:t xml:space="preserve">Indicates whether the UE supports monitoring for DCI format 2_0 and determination of slot formats via DCI format 2_0 </w:t>
            </w:r>
            <w:r w:rsidRPr="00A855F4">
              <w:t>in shared spectrum channel access</w:t>
            </w:r>
            <w:r w:rsidRPr="00A855F4">
              <w:rPr>
                <w:rFonts w:eastAsia="MS PGothic"/>
              </w:rPr>
              <w:t>.</w:t>
            </w:r>
          </w:p>
        </w:tc>
        <w:tc>
          <w:tcPr>
            <w:tcW w:w="709" w:type="dxa"/>
          </w:tcPr>
          <w:p w14:paraId="3BAD39B7" w14:textId="77777777" w:rsidR="004C3036" w:rsidRPr="00A855F4" w:rsidRDefault="004C3036" w:rsidP="004F5F6E">
            <w:pPr>
              <w:pStyle w:val="TAL"/>
              <w:jc w:val="center"/>
              <w:rPr>
                <w:bCs/>
                <w:iCs/>
              </w:rPr>
            </w:pPr>
            <w:r w:rsidRPr="00A855F4">
              <w:rPr>
                <w:bCs/>
                <w:iCs/>
              </w:rPr>
              <w:t>UE</w:t>
            </w:r>
          </w:p>
        </w:tc>
        <w:tc>
          <w:tcPr>
            <w:tcW w:w="567" w:type="dxa"/>
          </w:tcPr>
          <w:p w14:paraId="7F8BF865" w14:textId="77777777" w:rsidR="004C3036" w:rsidRPr="00A855F4" w:rsidRDefault="004C3036" w:rsidP="004F5F6E">
            <w:pPr>
              <w:pStyle w:val="TAL"/>
              <w:jc w:val="center"/>
              <w:rPr>
                <w:bCs/>
                <w:iCs/>
              </w:rPr>
            </w:pPr>
            <w:r w:rsidRPr="00A855F4">
              <w:rPr>
                <w:bCs/>
                <w:iCs/>
              </w:rPr>
              <w:t>No</w:t>
            </w:r>
          </w:p>
        </w:tc>
        <w:tc>
          <w:tcPr>
            <w:tcW w:w="709" w:type="dxa"/>
          </w:tcPr>
          <w:p w14:paraId="37C52F81" w14:textId="77777777" w:rsidR="004C3036" w:rsidRPr="00A855F4" w:rsidRDefault="004C3036" w:rsidP="004F5F6E">
            <w:pPr>
              <w:pStyle w:val="TAL"/>
              <w:jc w:val="center"/>
              <w:rPr>
                <w:bCs/>
                <w:iCs/>
              </w:rPr>
            </w:pPr>
            <w:r w:rsidRPr="00A855F4">
              <w:rPr>
                <w:bCs/>
                <w:iCs/>
              </w:rPr>
              <w:t>No</w:t>
            </w:r>
          </w:p>
        </w:tc>
        <w:tc>
          <w:tcPr>
            <w:tcW w:w="728" w:type="dxa"/>
          </w:tcPr>
          <w:p w14:paraId="22BC4899" w14:textId="77777777" w:rsidR="004C3036" w:rsidRPr="00A855F4" w:rsidRDefault="004C3036" w:rsidP="004F5F6E">
            <w:pPr>
              <w:pStyle w:val="TAL"/>
              <w:jc w:val="center"/>
            </w:pPr>
            <w:r w:rsidRPr="00A855F4">
              <w:t>No</w:t>
            </w:r>
          </w:p>
        </w:tc>
      </w:tr>
      <w:tr w:rsidR="004C3036" w:rsidRPr="00A855F4" w14:paraId="138EF61B" w14:textId="77777777" w:rsidTr="004F5F6E">
        <w:trPr>
          <w:cantSplit/>
          <w:tblHeader/>
        </w:trPr>
        <w:tc>
          <w:tcPr>
            <w:tcW w:w="6917" w:type="dxa"/>
          </w:tcPr>
          <w:p w14:paraId="42C01525" w14:textId="77777777" w:rsidR="004C3036" w:rsidRPr="00A855F4" w:rsidRDefault="004C3036" w:rsidP="004F5F6E">
            <w:pPr>
              <w:pStyle w:val="TAL"/>
              <w:rPr>
                <w:b/>
                <w:i/>
              </w:rPr>
            </w:pPr>
            <w:r w:rsidRPr="00A855F4">
              <w:rPr>
                <w:b/>
                <w:i/>
              </w:rPr>
              <w:t>mux-HARQ-ACK-PUSCH-DiffSymbol-r16</w:t>
            </w:r>
          </w:p>
          <w:p w14:paraId="5DF7F6C5" w14:textId="77777777" w:rsidR="004C3036" w:rsidRPr="00A855F4" w:rsidRDefault="004C3036" w:rsidP="004F5F6E">
            <w:pPr>
              <w:pStyle w:val="TAL"/>
              <w:rPr>
                <w:i/>
                <w:iCs/>
              </w:rPr>
            </w:pPr>
            <w:r w:rsidRPr="00A855F4">
              <w:t>Indicates whether the UE supports HARQ-ACK piggyback on a PUSCH with/without aperiodic CSI once per slot when the starting OFDM symbol of the PUSCH is different from the starting OFDM symbols of the PUCCH resource that HARQ-ACK would have been transmitted on</w:t>
            </w:r>
            <w:r w:rsidRPr="00A855F4">
              <w:rPr>
                <w:rFonts w:eastAsia="MS PGothic"/>
              </w:rPr>
              <w:t xml:space="preserve"> </w:t>
            </w:r>
            <w:r w:rsidRPr="00A855F4">
              <w:t>in shared spectrum channel access.</w:t>
            </w:r>
          </w:p>
          <w:p w14:paraId="0CC2C49A" w14:textId="77777777" w:rsidR="004C3036" w:rsidRPr="00A855F4" w:rsidRDefault="004C3036" w:rsidP="004F5F6E">
            <w:pPr>
              <w:pStyle w:val="TAL"/>
              <w:rPr>
                <w:i/>
                <w:iCs/>
              </w:rPr>
            </w:pPr>
          </w:p>
          <w:p w14:paraId="26FD040A" w14:textId="77777777" w:rsidR="004C3036" w:rsidRPr="00A855F4" w:rsidRDefault="004C3036" w:rsidP="004F5F6E">
            <w:pPr>
              <w:pStyle w:val="TAL"/>
              <w:rPr>
                <w:b/>
                <w:i/>
              </w:rPr>
            </w:pPr>
            <w:r w:rsidRPr="00A855F4">
              <w:t>This feature is mandatory if UE supports any of the deployment scenarios A.2, B, C, D and E in Annex B.3 of TS 38.300 [28].</w:t>
            </w:r>
          </w:p>
        </w:tc>
        <w:tc>
          <w:tcPr>
            <w:tcW w:w="709" w:type="dxa"/>
          </w:tcPr>
          <w:p w14:paraId="5390C108" w14:textId="77777777" w:rsidR="004C3036" w:rsidRPr="00A855F4" w:rsidRDefault="004C3036" w:rsidP="004F5F6E">
            <w:pPr>
              <w:pStyle w:val="TAL"/>
              <w:jc w:val="center"/>
            </w:pPr>
            <w:r w:rsidRPr="00A855F4">
              <w:t>UE</w:t>
            </w:r>
          </w:p>
        </w:tc>
        <w:tc>
          <w:tcPr>
            <w:tcW w:w="567" w:type="dxa"/>
          </w:tcPr>
          <w:p w14:paraId="734A4218" w14:textId="77777777" w:rsidR="004C3036" w:rsidRPr="00A855F4" w:rsidRDefault="004C3036" w:rsidP="004F5F6E">
            <w:pPr>
              <w:pStyle w:val="TAL"/>
              <w:jc w:val="center"/>
            </w:pPr>
            <w:r w:rsidRPr="00A855F4">
              <w:t>CY</w:t>
            </w:r>
          </w:p>
        </w:tc>
        <w:tc>
          <w:tcPr>
            <w:tcW w:w="709" w:type="dxa"/>
          </w:tcPr>
          <w:p w14:paraId="02D68C08" w14:textId="77777777" w:rsidR="004C3036" w:rsidRPr="00A855F4" w:rsidRDefault="004C3036" w:rsidP="004F5F6E">
            <w:pPr>
              <w:pStyle w:val="TAL"/>
              <w:jc w:val="center"/>
            </w:pPr>
            <w:r w:rsidRPr="00A855F4">
              <w:t>No</w:t>
            </w:r>
          </w:p>
        </w:tc>
        <w:tc>
          <w:tcPr>
            <w:tcW w:w="728" w:type="dxa"/>
          </w:tcPr>
          <w:p w14:paraId="7BC6C560" w14:textId="77777777" w:rsidR="004C3036" w:rsidRPr="00A855F4" w:rsidRDefault="004C3036" w:rsidP="004F5F6E">
            <w:pPr>
              <w:pStyle w:val="TAL"/>
              <w:jc w:val="center"/>
            </w:pPr>
            <w:r w:rsidRPr="00A855F4">
              <w:t>No</w:t>
            </w:r>
          </w:p>
        </w:tc>
      </w:tr>
      <w:tr w:rsidR="004C3036" w:rsidRPr="00A855F4" w14:paraId="4F9ACB8B" w14:textId="77777777" w:rsidTr="004F5F6E">
        <w:trPr>
          <w:cantSplit/>
          <w:tblHeader/>
        </w:trPr>
        <w:tc>
          <w:tcPr>
            <w:tcW w:w="6917" w:type="dxa"/>
          </w:tcPr>
          <w:p w14:paraId="6E842885" w14:textId="77777777" w:rsidR="004C3036" w:rsidRPr="00A855F4" w:rsidRDefault="004C3036" w:rsidP="004F5F6E">
            <w:pPr>
              <w:pStyle w:val="TAL"/>
              <w:rPr>
                <w:b/>
                <w:i/>
              </w:rPr>
            </w:pPr>
            <w:r w:rsidRPr="00A855F4">
              <w:rPr>
                <w:b/>
                <w:i/>
              </w:rPr>
              <w:t>mux-SR-HARQ-ACK-CSI-PUCCH-MultiPerSlot-r16</w:t>
            </w:r>
          </w:p>
          <w:p w14:paraId="5F1377CA" w14:textId="77777777" w:rsidR="004C3036" w:rsidRPr="00A855F4" w:rsidRDefault="004C3036" w:rsidP="004F5F6E">
            <w:pPr>
              <w:pStyle w:val="TAL"/>
            </w:pPr>
            <w:r w:rsidRPr="00A855F4">
              <w:t>Indicates whether the UE supports multiplexing SR, HARQ-ACK and CSI on a PUCCH or piggybacking on a PUSCH more than once per slot when SR, HARQ-ACK and CSI are supposed to be sent with the same or different starting symbol in a slot</w:t>
            </w:r>
            <w:r w:rsidRPr="00A855F4">
              <w:rPr>
                <w:rFonts w:eastAsia="MS PGothic"/>
              </w:rPr>
              <w:t xml:space="preserve"> </w:t>
            </w:r>
            <w:r w:rsidRPr="00A855F4">
              <w:t>in shared spectrum channel access.</w:t>
            </w:r>
          </w:p>
        </w:tc>
        <w:tc>
          <w:tcPr>
            <w:tcW w:w="709" w:type="dxa"/>
          </w:tcPr>
          <w:p w14:paraId="08E77BCB" w14:textId="77777777" w:rsidR="004C3036" w:rsidRPr="00A855F4" w:rsidRDefault="004C3036" w:rsidP="004F5F6E">
            <w:pPr>
              <w:pStyle w:val="TAL"/>
              <w:jc w:val="center"/>
            </w:pPr>
            <w:r w:rsidRPr="00A855F4">
              <w:t>UE</w:t>
            </w:r>
          </w:p>
        </w:tc>
        <w:tc>
          <w:tcPr>
            <w:tcW w:w="567" w:type="dxa"/>
          </w:tcPr>
          <w:p w14:paraId="3384D471" w14:textId="77777777" w:rsidR="004C3036" w:rsidRPr="00A855F4" w:rsidRDefault="004C3036" w:rsidP="004F5F6E">
            <w:pPr>
              <w:pStyle w:val="TAL"/>
              <w:jc w:val="center"/>
            </w:pPr>
            <w:r w:rsidRPr="00A855F4">
              <w:t>No</w:t>
            </w:r>
          </w:p>
        </w:tc>
        <w:tc>
          <w:tcPr>
            <w:tcW w:w="709" w:type="dxa"/>
          </w:tcPr>
          <w:p w14:paraId="09D6C7A6" w14:textId="77777777" w:rsidR="004C3036" w:rsidRPr="00A855F4" w:rsidRDefault="004C3036" w:rsidP="004F5F6E">
            <w:pPr>
              <w:pStyle w:val="TAL"/>
              <w:jc w:val="center"/>
            </w:pPr>
            <w:r w:rsidRPr="00A855F4">
              <w:t>No</w:t>
            </w:r>
          </w:p>
        </w:tc>
        <w:tc>
          <w:tcPr>
            <w:tcW w:w="728" w:type="dxa"/>
          </w:tcPr>
          <w:p w14:paraId="0FB5E18E" w14:textId="77777777" w:rsidR="004C3036" w:rsidRPr="00A855F4" w:rsidRDefault="004C3036" w:rsidP="004F5F6E">
            <w:pPr>
              <w:pStyle w:val="TAL"/>
              <w:jc w:val="center"/>
            </w:pPr>
            <w:r w:rsidRPr="00A855F4">
              <w:t>No</w:t>
            </w:r>
          </w:p>
        </w:tc>
      </w:tr>
      <w:tr w:rsidR="004C3036" w:rsidRPr="00A855F4" w14:paraId="23F2675E" w14:textId="77777777" w:rsidTr="004F5F6E">
        <w:trPr>
          <w:cantSplit/>
          <w:tblHeader/>
        </w:trPr>
        <w:tc>
          <w:tcPr>
            <w:tcW w:w="6917" w:type="dxa"/>
          </w:tcPr>
          <w:p w14:paraId="007F6DDD" w14:textId="77777777" w:rsidR="004C3036" w:rsidRPr="00A855F4" w:rsidRDefault="004C3036" w:rsidP="004F5F6E">
            <w:pPr>
              <w:pStyle w:val="TAL"/>
              <w:rPr>
                <w:b/>
                <w:i/>
              </w:rPr>
            </w:pPr>
            <w:r w:rsidRPr="00A855F4">
              <w:rPr>
                <w:b/>
                <w:i/>
              </w:rPr>
              <w:t>mux-SR-HARQ-ACK-CSI-PUCCH-OncePerSlot-r16</w:t>
            </w:r>
          </w:p>
          <w:p w14:paraId="33A66D03" w14:textId="77777777" w:rsidR="004C3036" w:rsidRPr="00A855F4" w:rsidRDefault="004C3036" w:rsidP="004F5F6E">
            <w:pPr>
              <w:pStyle w:val="TAL"/>
            </w:pPr>
            <w:proofErr w:type="spellStart"/>
            <w:r w:rsidRPr="00A855F4">
              <w:rPr>
                <w:i/>
              </w:rPr>
              <w:t>sameSymbol</w:t>
            </w:r>
            <w:proofErr w:type="spellEnd"/>
            <w:r w:rsidRPr="00A855F4">
              <w:rPr>
                <w:i/>
              </w:rPr>
              <w:t xml:space="preserve"> </w:t>
            </w:r>
            <w:r w:rsidRPr="00A855F4">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855F4">
              <w:rPr>
                <w:i/>
              </w:rPr>
              <w:t>diffSymbol</w:t>
            </w:r>
            <w:proofErr w:type="spellEnd"/>
            <w:r w:rsidRPr="00A855F4">
              <w:t xml:space="preserve"> indicates the UE supports multiplexing SR, HARQ-ACK and CSI on a PUCCH or piggybacking on a PUSCH once per slot, when SR, HARQ-ACK and CSI are supposed to be sent with the different starting symbols in a slot</w:t>
            </w:r>
            <w:r w:rsidRPr="00A855F4">
              <w:rPr>
                <w:rFonts w:eastAsia="MS PGothic"/>
              </w:rPr>
              <w:t xml:space="preserve"> </w:t>
            </w:r>
            <w:r w:rsidRPr="00A855F4">
              <w:t>in shared spectrum channel access.</w:t>
            </w:r>
          </w:p>
          <w:p w14:paraId="12B0C8A3" w14:textId="77777777" w:rsidR="004C3036" w:rsidRPr="00A855F4" w:rsidRDefault="004C3036" w:rsidP="004F5F6E">
            <w:pPr>
              <w:pStyle w:val="TAL"/>
            </w:pPr>
          </w:p>
          <w:p w14:paraId="230DCB34" w14:textId="77777777" w:rsidR="004C3036" w:rsidRPr="00A855F4" w:rsidRDefault="004C3036" w:rsidP="004F5F6E">
            <w:pPr>
              <w:pStyle w:val="TAL"/>
            </w:pPr>
            <w:r w:rsidRPr="00A855F4">
              <w:t xml:space="preserve">If the UE indicates </w:t>
            </w:r>
            <w:proofErr w:type="spellStart"/>
            <w:r w:rsidRPr="00A855F4">
              <w:rPr>
                <w:i/>
              </w:rPr>
              <w:t>sameSymbol</w:t>
            </w:r>
            <w:proofErr w:type="spellEnd"/>
            <w:r w:rsidRPr="00A855F4">
              <w:t xml:space="preserve"> in this field and does not support </w:t>
            </w:r>
            <w:r w:rsidRPr="00A855F4">
              <w:rPr>
                <w:i/>
              </w:rPr>
              <w:t>mux-HARQ-ACK-PUSCH-DiffSymbol-r16</w:t>
            </w:r>
            <w:r w:rsidRPr="00A855F4">
              <w:t>, the UE supports HARQ-ACK/CSI piggyback on PUSCH once per slot, when the starting OFDM symbol of the PUSCH is the same as the starting OFDM symbols of the PUCCH resource(s) that would have been transmitted on.</w:t>
            </w:r>
          </w:p>
          <w:p w14:paraId="63394BA3" w14:textId="77777777" w:rsidR="004C3036" w:rsidRPr="00A855F4" w:rsidRDefault="004C3036" w:rsidP="004F5F6E">
            <w:pPr>
              <w:pStyle w:val="TAL"/>
            </w:pPr>
            <w:r w:rsidRPr="00A855F4">
              <w:t xml:space="preserve">If the UE indicates </w:t>
            </w:r>
            <w:proofErr w:type="spellStart"/>
            <w:r w:rsidRPr="00A855F4">
              <w:rPr>
                <w:i/>
              </w:rPr>
              <w:t>sameSymbol</w:t>
            </w:r>
            <w:proofErr w:type="spellEnd"/>
            <w:r w:rsidRPr="00A855F4">
              <w:t xml:space="preserve"> in this field and supports </w:t>
            </w:r>
            <w:r w:rsidRPr="00A855F4">
              <w:rPr>
                <w:i/>
              </w:rPr>
              <w:t>mux-HARQ-ACK-PUSCH-DiffSymbol-r16</w:t>
            </w:r>
            <w:r w:rsidRPr="00A855F4">
              <w:t>, the UE supports HARQ-ACK/CSI piggyback on PUSCH once per slot for which case the starting OFDM symbol of the PUSCH is the different from the starting OFDM symbols of the PUCCH resource(s) that would have been transmitted on.</w:t>
            </w:r>
          </w:p>
          <w:p w14:paraId="2817A82F" w14:textId="77777777" w:rsidR="004C3036" w:rsidRPr="00A855F4" w:rsidRDefault="004C3036" w:rsidP="004F5F6E">
            <w:pPr>
              <w:pStyle w:val="TAL"/>
            </w:pPr>
          </w:p>
          <w:p w14:paraId="2E9BEDE4" w14:textId="77777777" w:rsidR="004C3036" w:rsidRPr="00A855F4" w:rsidRDefault="004C3036" w:rsidP="004F5F6E">
            <w:pPr>
              <w:pStyle w:val="TAL"/>
            </w:pPr>
            <w:r w:rsidRPr="00A855F4">
              <w:t xml:space="preserve">The UE is mandated to support the multiplexing and piggybacking features indicated by </w:t>
            </w:r>
            <w:proofErr w:type="spellStart"/>
            <w:r w:rsidRPr="00A855F4">
              <w:rPr>
                <w:i/>
              </w:rPr>
              <w:t>sameSymbol</w:t>
            </w:r>
            <w:proofErr w:type="spellEnd"/>
            <w:r w:rsidRPr="00A855F4">
              <w:t xml:space="preserve"> for</w:t>
            </w:r>
            <w:r w:rsidRPr="00A855F4">
              <w:rPr>
                <w:i/>
                <w:iCs/>
              </w:rPr>
              <w:t xml:space="preserve"> mux-SR-HARQ-ACK-CSI-PUCCH-OncePerSlot-r16</w:t>
            </w:r>
            <w:r w:rsidRPr="00A855F4">
              <w:t xml:space="preserve"> if UE supports any of the deployment scenarios A.2, B, C, D and E in Annex B.3 of TS 38.300 [28].</w:t>
            </w:r>
          </w:p>
        </w:tc>
        <w:tc>
          <w:tcPr>
            <w:tcW w:w="709" w:type="dxa"/>
          </w:tcPr>
          <w:p w14:paraId="2F01FD00" w14:textId="77777777" w:rsidR="004C3036" w:rsidRPr="00A855F4" w:rsidRDefault="004C3036" w:rsidP="004F5F6E">
            <w:pPr>
              <w:pStyle w:val="TAL"/>
              <w:jc w:val="center"/>
            </w:pPr>
            <w:r w:rsidRPr="00A855F4">
              <w:t>UE</w:t>
            </w:r>
          </w:p>
        </w:tc>
        <w:tc>
          <w:tcPr>
            <w:tcW w:w="567" w:type="dxa"/>
          </w:tcPr>
          <w:p w14:paraId="7A53B32D" w14:textId="77777777" w:rsidR="004C3036" w:rsidRPr="00A855F4" w:rsidRDefault="004C3036" w:rsidP="004F5F6E">
            <w:pPr>
              <w:pStyle w:val="TAL"/>
              <w:jc w:val="center"/>
            </w:pPr>
            <w:r w:rsidRPr="00A855F4">
              <w:t>CY</w:t>
            </w:r>
          </w:p>
        </w:tc>
        <w:tc>
          <w:tcPr>
            <w:tcW w:w="709" w:type="dxa"/>
          </w:tcPr>
          <w:p w14:paraId="780DBECE" w14:textId="77777777" w:rsidR="004C3036" w:rsidRPr="00A855F4" w:rsidRDefault="004C3036" w:rsidP="004F5F6E">
            <w:pPr>
              <w:pStyle w:val="TAL"/>
              <w:jc w:val="center"/>
            </w:pPr>
            <w:r w:rsidRPr="00A855F4">
              <w:t>No</w:t>
            </w:r>
          </w:p>
        </w:tc>
        <w:tc>
          <w:tcPr>
            <w:tcW w:w="728" w:type="dxa"/>
          </w:tcPr>
          <w:p w14:paraId="425DCF9C" w14:textId="77777777" w:rsidR="004C3036" w:rsidRPr="00A855F4" w:rsidRDefault="004C3036" w:rsidP="004F5F6E">
            <w:pPr>
              <w:pStyle w:val="TAL"/>
              <w:jc w:val="center"/>
            </w:pPr>
            <w:r w:rsidRPr="00A855F4">
              <w:t>No</w:t>
            </w:r>
          </w:p>
        </w:tc>
      </w:tr>
      <w:tr w:rsidR="004C3036" w:rsidRPr="00A855F4" w14:paraId="54B1D2DD" w14:textId="77777777" w:rsidTr="004F5F6E">
        <w:trPr>
          <w:cantSplit/>
          <w:tblHeader/>
        </w:trPr>
        <w:tc>
          <w:tcPr>
            <w:tcW w:w="6917" w:type="dxa"/>
          </w:tcPr>
          <w:p w14:paraId="257456DE" w14:textId="77777777" w:rsidR="004C3036" w:rsidRPr="00A855F4" w:rsidRDefault="004C3036" w:rsidP="004F5F6E">
            <w:pPr>
              <w:pStyle w:val="TAL"/>
              <w:rPr>
                <w:b/>
                <w:i/>
              </w:rPr>
            </w:pPr>
            <w:r w:rsidRPr="00A855F4">
              <w:rPr>
                <w:b/>
                <w:i/>
              </w:rPr>
              <w:t>mux-SR-HARQ-ACK-PUCCH-r16</w:t>
            </w:r>
          </w:p>
          <w:p w14:paraId="7B3554B1" w14:textId="77777777" w:rsidR="004C3036" w:rsidRPr="00A855F4" w:rsidRDefault="004C3036" w:rsidP="004F5F6E">
            <w:pPr>
              <w:pStyle w:val="TAL"/>
            </w:pPr>
            <w:r w:rsidRPr="00A855F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7FF0688" w14:textId="77777777" w:rsidR="004C3036" w:rsidRPr="00A855F4" w:rsidRDefault="004C3036" w:rsidP="004F5F6E">
            <w:pPr>
              <w:pStyle w:val="TAL"/>
              <w:jc w:val="center"/>
            </w:pPr>
            <w:r w:rsidRPr="00A855F4">
              <w:t>UE</w:t>
            </w:r>
          </w:p>
        </w:tc>
        <w:tc>
          <w:tcPr>
            <w:tcW w:w="567" w:type="dxa"/>
          </w:tcPr>
          <w:p w14:paraId="1DAA6F8B" w14:textId="77777777" w:rsidR="004C3036" w:rsidRPr="00A855F4" w:rsidRDefault="004C3036" w:rsidP="004F5F6E">
            <w:pPr>
              <w:pStyle w:val="TAL"/>
              <w:jc w:val="center"/>
            </w:pPr>
            <w:r w:rsidRPr="00A855F4">
              <w:t>No</w:t>
            </w:r>
          </w:p>
        </w:tc>
        <w:tc>
          <w:tcPr>
            <w:tcW w:w="709" w:type="dxa"/>
          </w:tcPr>
          <w:p w14:paraId="2E85DCB2" w14:textId="77777777" w:rsidR="004C3036" w:rsidRPr="00A855F4" w:rsidRDefault="004C3036" w:rsidP="004F5F6E">
            <w:pPr>
              <w:pStyle w:val="TAL"/>
              <w:jc w:val="center"/>
            </w:pPr>
            <w:r w:rsidRPr="00A855F4">
              <w:t>No</w:t>
            </w:r>
          </w:p>
        </w:tc>
        <w:tc>
          <w:tcPr>
            <w:tcW w:w="728" w:type="dxa"/>
          </w:tcPr>
          <w:p w14:paraId="60707127" w14:textId="77777777" w:rsidR="004C3036" w:rsidRPr="00A855F4" w:rsidRDefault="004C3036" w:rsidP="004F5F6E">
            <w:pPr>
              <w:pStyle w:val="TAL"/>
              <w:jc w:val="center"/>
            </w:pPr>
            <w:r w:rsidRPr="00A855F4">
              <w:t>No</w:t>
            </w:r>
          </w:p>
        </w:tc>
      </w:tr>
      <w:tr w:rsidR="004C3036" w:rsidRPr="00A855F4" w14:paraId="2CB07732" w14:textId="77777777" w:rsidTr="004F5F6E">
        <w:trPr>
          <w:cantSplit/>
          <w:tblHeader/>
        </w:trPr>
        <w:tc>
          <w:tcPr>
            <w:tcW w:w="6917" w:type="dxa"/>
          </w:tcPr>
          <w:p w14:paraId="44F33F21" w14:textId="77777777" w:rsidR="004C3036" w:rsidRPr="00A855F4" w:rsidRDefault="004C3036" w:rsidP="004F5F6E">
            <w:pPr>
              <w:pStyle w:val="TAL"/>
              <w:rPr>
                <w:b/>
                <w:i/>
              </w:rPr>
            </w:pPr>
            <w:r w:rsidRPr="00A855F4">
              <w:rPr>
                <w:b/>
                <w:i/>
              </w:rPr>
              <w:t>pdsch-RepetitionMultiSlots-r16</w:t>
            </w:r>
          </w:p>
          <w:p w14:paraId="42C99C78" w14:textId="77777777" w:rsidR="004C3036" w:rsidRPr="00A855F4" w:rsidRDefault="004C3036" w:rsidP="004F5F6E">
            <w:pPr>
              <w:pStyle w:val="TAL"/>
            </w:pPr>
            <w:r w:rsidRPr="00A855F4">
              <w:t xml:space="preserve">Indicates whether the UE supports receiving PDSCH scheduled by DCI format 1_1 when configured with </w:t>
            </w:r>
            <w:proofErr w:type="spellStart"/>
            <w:r w:rsidRPr="00A855F4">
              <w:rPr>
                <w:i/>
              </w:rPr>
              <w:t>pdsch-AggregationFactor</w:t>
            </w:r>
            <w:proofErr w:type="spellEnd"/>
            <w:r w:rsidRPr="00A855F4">
              <w:t xml:space="preserve"> &gt; 1, as defined in 5.1.2.1 of TS 38.214 [12] in shared spectrum channel access.</w:t>
            </w:r>
          </w:p>
        </w:tc>
        <w:tc>
          <w:tcPr>
            <w:tcW w:w="709" w:type="dxa"/>
          </w:tcPr>
          <w:p w14:paraId="4B848C5F" w14:textId="77777777" w:rsidR="004C3036" w:rsidRPr="00A855F4" w:rsidRDefault="004C3036" w:rsidP="004F5F6E">
            <w:pPr>
              <w:pStyle w:val="TAL"/>
              <w:jc w:val="center"/>
            </w:pPr>
            <w:r w:rsidRPr="00A855F4">
              <w:t>UE</w:t>
            </w:r>
          </w:p>
        </w:tc>
        <w:tc>
          <w:tcPr>
            <w:tcW w:w="567" w:type="dxa"/>
          </w:tcPr>
          <w:p w14:paraId="3709FE1E" w14:textId="77777777" w:rsidR="004C3036" w:rsidRPr="00A855F4" w:rsidRDefault="004C3036" w:rsidP="004F5F6E">
            <w:pPr>
              <w:pStyle w:val="TAL"/>
              <w:jc w:val="center"/>
            </w:pPr>
            <w:r w:rsidRPr="00A855F4">
              <w:t>No</w:t>
            </w:r>
          </w:p>
        </w:tc>
        <w:tc>
          <w:tcPr>
            <w:tcW w:w="709" w:type="dxa"/>
          </w:tcPr>
          <w:p w14:paraId="15668411" w14:textId="77777777" w:rsidR="004C3036" w:rsidRPr="00A855F4" w:rsidRDefault="004C3036" w:rsidP="004F5F6E">
            <w:pPr>
              <w:pStyle w:val="TAL"/>
              <w:jc w:val="center"/>
            </w:pPr>
            <w:r w:rsidRPr="00A855F4">
              <w:t>No</w:t>
            </w:r>
          </w:p>
        </w:tc>
        <w:tc>
          <w:tcPr>
            <w:tcW w:w="728" w:type="dxa"/>
          </w:tcPr>
          <w:p w14:paraId="18E53860" w14:textId="77777777" w:rsidR="004C3036" w:rsidRPr="00A855F4" w:rsidRDefault="004C3036" w:rsidP="004F5F6E">
            <w:pPr>
              <w:pStyle w:val="TAL"/>
              <w:jc w:val="center"/>
            </w:pPr>
            <w:r w:rsidRPr="00A855F4">
              <w:t>No</w:t>
            </w:r>
          </w:p>
        </w:tc>
      </w:tr>
      <w:tr w:rsidR="004C3036" w:rsidRPr="00A855F4" w14:paraId="26B0B5B7" w14:textId="77777777" w:rsidTr="004F5F6E">
        <w:trPr>
          <w:cantSplit/>
          <w:tblHeader/>
        </w:trPr>
        <w:tc>
          <w:tcPr>
            <w:tcW w:w="6917" w:type="dxa"/>
          </w:tcPr>
          <w:p w14:paraId="08D9751C" w14:textId="77777777" w:rsidR="004C3036" w:rsidRPr="00A855F4" w:rsidRDefault="004C3036" w:rsidP="004F5F6E">
            <w:pPr>
              <w:pStyle w:val="TAL"/>
              <w:rPr>
                <w:b/>
                <w:i/>
              </w:rPr>
            </w:pPr>
            <w:r w:rsidRPr="00A855F4">
              <w:rPr>
                <w:b/>
                <w:i/>
              </w:rPr>
              <w:t>pre-EmptIndication-DL-r16</w:t>
            </w:r>
          </w:p>
          <w:p w14:paraId="196E72A4" w14:textId="77777777" w:rsidR="004C3036" w:rsidRPr="00A855F4" w:rsidRDefault="004C3036" w:rsidP="004F5F6E">
            <w:pPr>
              <w:pStyle w:val="TAL"/>
            </w:pPr>
            <w:r w:rsidRPr="00A855F4">
              <w:t>Indicates whether the UE supports interrupted transmission indication for PDSCH reception based on reception of DCI format 2_1 as defined in TS 38.213 [11] in shared spectrum channel access.</w:t>
            </w:r>
          </w:p>
        </w:tc>
        <w:tc>
          <w:tcPr>
            <w:tcW w:w="709" w:type="dxa"/>
          </w:tcPr>
          <w:p w14:paraId="3D30AB49" w14:textId="77777777" w:rsidR="004C3036" w:rsidRPr="00A855F4" w:rsidRDefault="004C3036" w:rsidP="004F5F6E">
            <w:pPr>
              <w:pStyle w:val="TAL"/>
              <w:jc w:val="center"/>
            </w:pPr>
            <w:r w:rsidRPr="00A855F4">
              <w:t>UE</w:t>
            </w:r>
          </w:p>
        </w:tc>
        <w:tc>
          <w:tcPr>
            <w:tcW w:w="567" w:type="dxa"/>
          </w:tcPr>
          <w:p w14:paraId="0F27E1B8" w14:textId="77777777" w:rsidR="004C3036" w:rsidRPr="00A855F4" w:rsidRDefault="004C3036" w:rsidP="004F5F6E">
            <w:pPr>
              <w:pStyle w:val="TAL"/>
              <w:jc w:val="center"/>
            </w:pPr>
            <w:r w:rsidRPr="00A855F4">
              <w:t>No</w:t>
            </w:r>
          </w:p>
        </w:tc>
        <w:tc>
          <w:tcPr>
            <w:tcW w:w="709" w:type="dxa"/>
          </w:tcPr>
          <w:p w14:paraId="080B0D4A" w14:textId="77777777" w:rsidR="004C3036" w:rsidRPr="00A855F4" w:rsidRDefault="004C3036" w:rsidP="004F5F6E">
            <w:pPr>
              <w:pStyle w:val="TAL"/>
              <w:jc w:val="center"/>
            </w:pPr>
            <w:r w:rsidRPr="00A855F4">
              <w:t>No</w:t>
            </w:r>
          </w:p>
        </w:tc>
        <w:tc>
          <w:tcPr>
            <w:tcW w:w="728" w:type="dxa"/>
          </w:tcPr>
          <w:p w14:paraId="2B098143" w14:textId="77777777" w:rsidR="004C3036" w:rsidRPr="00A855F4" w:rsidRDefault="004C3036" w:rsidP="004F5F6E">
            <w:pPr>
              <w:pStyle w:val="TAL"/>
              <w:jc w:val="center"/>
            </w:pPr>
            <w:r w:rsidRPr="00A855F4">
              <w:t>No</w:t>
            </w:r>
          </w:p>
        </w:tc>
      </w:tr>
      <w:tr w:rsidR="004C3036" w:rsidRPr="00A855F4" w14:paraId="2AB1BED1" w14:textId="77777777" w:rsidTr="004F5F6E">
        <w:trPr>
          <w:cantSplit/>
          <w:tblHeader/>
        </w:trPr>
        <w:tc>
          <w:tcPr>
            <w:tcW w:w="6917" w:type="dxa"/>
          </w:tcPr>
          <w:p w14:paraId="6438072B" w14:textId="77777777" w:rsidR="004C3036" w:rsidRPr="00A855F4" w:rsidRDefault="004C3036" w:rsidP="004F5F6E">
            <w:pPr>
              <w:pStyle w:val="TAL"/>
              <w:rPr>
                <w:b/>
                <w:i/>
              </w:rPr>
            </w:pPr>
            <w:r w:rsidRPr="00A855F4">
              <w:rPr>
                <w:b/>
                <w:i/>
              </w:rPr>
              <w:lastRenderedPageBreak/>
              <w:t>pusch-RepetitionMultiSlots-r16</w:t>
            </w:r>
          </w:p>
          <w:p w14:paraId="5477E6B8" w14:textId="77777777" w:rsidR="004C3036" w:rsidRPr="00A855F4" w:rsidRDefault="004C3036" w:rsidP="004F5F6E">
            <w:pPr>
              <w:pStyle w:val="TAL"/>
            </w:pPr>
            <w:r w:rsidRPr="00A855F4">
              <w:t xml:space="preserve">Indicates whether the UE supports transmitting PUSCH scheduled by DCI format 0_1 when configured with </w:t>
            </w:r>
            <w:proofErr w:type="spellStart"/>
            <w:r w:rsidRPr="00A855F4">
              <w:rPr>
                <w:i/>
              </w:rPr>
              <w:t>pusch-AggregationFactor</w:t>
            </w:r>
            <w:proofErr w:type="spellEnd"/>
            <w:r w:rsidRPr="00A855F4">
              <w:t xml:space="preserve"> &gt; 1, as defined in clause 6.1.2.1 of TS 38.214 [12] in shared spectrum channel access.</w:t>
            </w:r>
            <w:r w:rsidRPr="00A855F4">
              <w:rPr>
                <w:i/>
                <w:iCs/>
              </w:rPr>
              <w:t xml:space="preserve"> </w:t>
            </w:r>
            <w:r w:rsidRPr="00A855F4">
              <w:t>This feature is mandatory if UE supports any of the deployment scenarios A.2, B, C, D and E in Annex B.3 of TS 38.300 [28].</w:t>
            </w:r>
          </w:p>
        </w:tc>
        <w:tc>
          <w:tcPr>
            <w:tcW w:w="709" w:type="dxa"/>
          </w:tcPr>
          <w:p w14:paraId="16DB027A" w14:textId="77777777" w:rsidR="004C3036" w:rsidRPr="00A855F4" w:rsidRDefault="004C3036" w:rsidP="004F5F6E">
            <w:pPr>
              <w:pStyle w:val="TAL"/>
              <w:jc w:val="center"/>
            </w:pPr>
            <w:r w:rsidRPr="00A855F4">
              <w:t>UE</w:t>
            </w:r>
          </w:p>
        </w:tc>
        <w:tc>
          <w:tcPr>
            <w:tcW w:w="567" w:type="dxa"/>
          </w:tcPr>
          <w:p w14:paraId="6AFACFCB" w14:textId="77777777" w:rsidR="004C3036" w:rsidRPr="00A855F4" w:rsidRDefault="004C3036" w:rsidP="004F5F6E">
            <w:pPr>
              <w:pStyle w:val="TAL"/>
              <w:jc w:val="center"/>
            </w:pPr>
            <w:r w:rsidRPr="00A855F4">
              <w:t>CY</w:t>
            </w:r>
          </w:p>
        </w:tc>
        <w:tc>
          <w:tcPr>
            <w:tcW w:w="709" w:type="dxa"/>
          </w:tcPr>
          <w:p w14:paraId="330297E8" w14:textId="77777777" w:rsidR="004C3036" w:rsidRPr="00A855F4" w:rsidRDefault="004C3036" w:rsidP="004F5F6E">
            <w:pPr>
              <w:pStyle w:val="TAL"/>
              <w:jc w:val="center"/>
            </w:pPr>
            <w:r w:rsidRPr="00A855F4">
              <w:t>No</w:t>
            </w:r>
          </w:p>
        </w:tc>
        <w:tc>
          <w:tcPr>
            <w:tcW w:w="728" w:type="dxa"/>
          </w:tcPr>
          <w:p w14:paraId="058A6E2F" w14:textId="77777777" w:rsidR="004C3036" w:rsidRPr="00A855F4" w:rsidRDefault="004C3036" w:rsidP="004F5F6E">
            <w:pPr>
              <w:pStyle w:val="TAL"/>
              <w:jc w:val="center"/>
            </w:pPr>
            <w:r w:rsidRPr="00A855F4">
              <w:t>No</w:t>
            </w:r>
          </w:p>
        </w:tc>
      </w:tr>
      <w:tr w:rsidR="004C3036" w:rsidRPr="00A855F4" w14:paraId="4560B92D" w14:textId="77777777" w:rsidTr="004F5F6E">
        <w:trPr>
          <w:cantSplit/>
          <w:tblHeader/>
        </w:trPr>
        <w:tc>
          <w:tcPr>
            <w:tcW w:w="6917" w:type="dxa"/>
          </w:tcPr>
          <w:p w14:paraId="7FF2252C" w14:textId="77777777" w:rsidR="004C3036" w:rsidRPr="00A855F4" w:rsidRDefault="004C3036" w:rsidP="004F5F6E">
            <w:pPr>
              <w:pStyle w:val="TAL"/>
              <w:rPr>
                <w:b/>
                <w:i/>
              </w:rPr>
            </w:pPr>
            <w:r w:rsidRPr="00A855F4">
              <w:rPr>
                <w:b/>
                <w:i/>
              </w:rPr>
              <w:t>pucch-Repetition-F1-3-4-r16</w:t>
            </w:r>
          </w:p>
          <w:p w14:paraId="0789139B" w14:textId="77777777" w:rsidR="004C3036" w:rsidRPr="00A855F4" w:rsidRDefault="004C3036" w:rsidP="004F5F6E">
            <w:pPr>
              <w:pStyle w:val="TAL"/>
            </w:pPr>
            <w:r w:rsidRPr="00A855F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0C1D649" w14:textId="77777777" w:rsidR="004C3036" w:rsidRPr="00A855F4" w:rsidRDefault="004C3036" w:rsidP="004F5F6E">
            <w:pPr>
              <w:pStyle w:val="TAL"/>
              <w:jc w:val="center"/>
            </w:pPr>
            <w:r w:rsidRPr="00A855F4">
              <w:t>UE</w:t>
            </w:r>
          </w:p>
        </w:tc>
        <w:tc>
          <w:tcPr>
            <w:tcW w:w="567" w:type="dxa"/>
          </w:tcPr>
          <w:p w14:paraId="1746721C" w14:textId="77777777" w:rsidR="004C3036" w:rsidRPr="00A855F4" w:rsidRDefault="004C3036" w:rsidP="004F5F6E">
            <w:pPr>
              <w:pStyle w:val="TAL"/>
              <w:jc w:val="center"/>
            </w:pPr>
            <w:r w:rsidRPr="00A855F4">
              <w:t>CY</w:t>
            </w:r>
          </w:p>
        </w:tc>
        <w:tc>
          <w:tcPr>
            <w:tcW w:w="709" w:type="dxa"/>
          </w:tcPr>
          <w:p w14:paraId="04944982" w14:textId="77777777" w:rsidR="004C3036" w:rsidRPr="00A855F4" w:rsidRDefault="004C3036" w:rsidP="004F5F6E">
            <w:pPr>
              <w:pStyle w:val="TAL"/>
              <w:jc w:val="center"/>
            </w:pPr>
            <w:r w:rsidRPr="00A855F4">
              <w:t>No</w:t>
            </w:r>
          </w:p>
        </w:tc>
        <w:tc>
          <w:tcPr>
            <w:tcW w:w="728" w:type="dxa"/>
          </w:tcPr>
          <w:p w14:paraId="47D4AF95" w14:textId="77777777" w:rsidR="004C3036" w:rsidRPr="00A855F4" w:rsidRDefault="004C3036" w:rsidP="004F5F6E">
            <w:pPr>
              <w:pStyle w:val="TAL"/>
              <w:jc w:val="center"/>
            </w:pPr>
            <w:r w:rsidRPr="00A855F4">
              <w:t>No</w:t>
            </w:r>
          </w:p>
        </w:tc>
      </w:tr>
      <w:tr w:rsidR="004C3036" w:rsidRPr="00A855F4" w14:paraId="1C0E49C0" w14:textId="77777777" w:rsidTr="004F5F6E">
        <w:trPr>
          <w:cantSplit/>
          <w:tblHeader/>
        </w:trPr>
        <w:tc>
          <w:tcPr>
            <w:tcW w:w="6917" w:type="dxa"/>
          </w:tcPr>
          <w:p w14:paraId="2AACC938" w14:textId="77777777" w:rsidR="004C3036" w:rsidRPr="00A855F4" w:rsidRDefault="004C3036" w:rsidP="004F5F6E">
            <w:pPr>
              <w:pStyle w:val="TAL"/>
              <w:rPr>
                <w:b/>
                <w:i/>
              </w:rPr>
            </w:pPr>
            <w:r w:rsidRPr="00A855F4">
              <w:rPr>
                <w:b/>
                <w:i/>
              </w:rPr>
              <w:t>sp-CSI-ReportPUCCH-r16</w:t>
            </w:r>
          </w:p>
          <w:p w14:paraId="41B022F7" w14:textId="77777777" w:rsidR="004C3036" w:rsidRPr="00A855F4" w:rsidRDefault="004C3036" w:rsidP="004F5F6E">
            <w:pPr>
              <w:pStyle w:val="TAL"/>
            </w:pPr>
            <w:r w:rsidRPr="00A855F4">
              <w:t>Indicates whether UE supports semi-persistent CSI reporting using PUCCH formats 2, 3 and 4 in shared spectrum channel access.</w:t>
            </w:r>
          </w:p>
        </w:tc>
        <w:tc>
          <w:tcPr>
            <w:tcW w:w="709" w:type="dxa"/>
          </w:tcPr>
          <w:p w14:paraId="1D3A2B5C" w14:textId="77777777" w:rsidR="004C3036" w:rsidRPr="00A855F4" w:rsidRDefault="004C3036" w:rsidP="004F5F6E">
            <w:pPr>
              <w:pStyle w:val="TAL"/>
              <w:jc w:val="center"/>
            </w:pPr>
            <w:r w:rsidRPr="00A855F4">
              <w:t>UE</w:t>
            </w:r>
          </w:p>
        </w:tc>
        <w:tc>
          <w:tcPr>
            <w:tcW w:w="567" w:type="dxa"/>
          </w:tcPr>
          <w:p w14:paraId="5B9E22CA" w14:textId="77777777" w:rsidR="004C3036" w:rsidRPr="00A855F4" w:rsidRDefault="004C3036" w:rsidP="004F5F6E">
            <w:pPr>
              <w:pStyle w:val="TAL"/>
              <w:jc w:val="center"/>
            </w:pPr>
            <w:r w:rsidRPr="00A855F4">
              <w:t>No</w:t>
            </w:r>
          </w:p>
        </w:tc>
        <w:tc>
          <w:tcPr>
            <w:tcW w:w="709" w:type="dxa"/>
          </w:tcPr>
          <w:p w14:paraId="5CA98C54" w14:textId="77777777" w:rsidR="004C3036" w:rsidRPr="00A855F4" w:rsidRDefault="004C3036" w:rsidP="004F5F6E">
            <w:pPr>
              <w:pStyle w:val="TAL"/>
              <w:jc w:val="center"/>
            </w:pPr>
            <w:r w:rsidRPr="00A855F4">
              <w:t>No</w:t>
            </w:r>
          </w:p>
        </w:tc>
        <w:tc>
          <w:tcPr>
            <w:tcW w:w="728" w:type="dxa"/>
          </w:tcPr>
          <w:p w14:paraId="6F795066" w14:textId="77777777" w:rsidR="004C3036" w:rsidRPr="00A855F4" w:rsidRDefault="004C3036" w:rsidP="004F5F6E">
            <w:pPr>
              <w:pStyle w:val="TAL"/>
              <w:jc w:val="center"/>
            </w:pPr>
            <w:r w:rsidRPr="00A855F4">
              <w:t>No</w:t>
            </w:r>
          </w:p>
        </w:tc>
      </w:tr>
      <w:tr w:rsidR="004C3036" w:rsidRPr="00A855F4" w14:paraId="23409959" w14:textId="77777777" w:rsidTr="004F5F6E">
        <w:trPr>
          <w:cantSplit/>
          <w:tblHeader/>
        </w:trPr>
        <w:tc>
          <w:tcPr>
            <w:tcW w:w="6917" w:type="dxa"/>
          </w:tcPr>
          <w:p w14:paraId="6B30056B" w14:textId="77777777" w:rsidR="004C3036" w:rsidRPr="00A855F4" w:rsidRDefault="004C3036" w:rsidP="004F5F6E">
            <w:pPr>
              <w:pStyle w:val="TAL"/>
              <w:rPr>
                <w:b/>
                <w:i/>
              </w:rPr>
            </w:pPr>
            <w:r w:rsidRPr="00A855F4">
              <w:rPr>
                <w:b/>
                <w:i/>
              </w:rPr>
              <w:t>sp-CSI-ReportPUSCH-r16</w:t>
            </w:r>
          </w:p>
          <w:p w14:paraId="2C4CBC54" w14:textId="77777777" w:rsidR="004C3036" w:rsidRPr="00A855F4" w:rsidRDefault="004C3036" w:rsidP="004F5F6E">
            <w:pPr>
              <w:pStyle w:val="TAL"/>
            </w:pPr>
            <w:r w:rsidRPr="00A855F4">
              <w:t>Indicates whether UE supports semi-persistent CSI reporting using PUSCH in shared spectrum channel access.</w:t>
            </w:r>
          </w:p>
        </w:tc>
        <w:tc>
          <w:tcPr>
            <w:tcW w:w="709" w:type="dxa"/>
          </w:tcPr>
          <w:p w14:paraId="16E1B012" w14:textId="77777777" w:rsidR="004C3036" w:rsidRPr="00A855F4" w:rsidRDefault="004C3036" w:rsidP="004F5F6E">
            <w:pPr>
              <w:pStyle w:val="TAL"/>
              <w:jc w:val="center"/>
            </w:pPr>
            <w:r w:rsidRPr="00A855F4">
              <w:t>UE</w:t>
            </w:r>
          </w:p>
        </w:tc>
        <w:tc>
          <w:tcPr>
            <w:tcW w:w="567" w:type="dxa"/>
          </w:tcPr>
          <w:p w14:paraId="6B2C55F0" w14:textId="77777777" w:rsidR="004C3036" w:rsidRPr="00A855F4" w:rsidRDefault="004C3036" w:rsidP="004F5F6E">
            <w:pPr>
              <w:pStyle w:val="TAL"/>
              <w:jc w:val="center"/>
            </w:pPr>
            <w:r w:rsidRPr="00A855F4">
              <w:t>No</w:t>
            </w:r>
          </w:p>
        </w:tc>
        <w:tc>
          <w:tcPr>
            <w:tcW w:w="709" w:type="dxa"/>
          </w:tcPr>
          <w:p w14:paraId="1EE9C942" w14:textId="77777777" w:rsidR="004C3036" w:rsidRPr="00A855F4" w:rsidRDefault="004C3036" w:rsidP="004F5F6E">
            <w:pPr>
              <w:pStyle w:val="TAL"/>
              <w:jc w:val="center"/>
            </w:pPr>
            <w:r w:rsidRPr="00A855F4">
              <w:t>No</w:t>
            </w:r>
          </w:p>
        </w:tc>
        <w:tc>
          <w:tcPr>
            <w:tcW w:w="728" w:type="dxa"/>
          </w:tcPr>
          <w:p w14:paraId="09DAA034" w14:textId="77777777" w:rsidR="004C3036" w:rsidRPr="00A855F4" w:rsidRDefault="004C3036" w:rsidP="004F5F6E">
            <w:pPr>
              <w:pStyle w:val="TAL"/>
              <w:jc w:val="center"/>
            </w:pPr>
            <w:r w:rsidRPr="00A855F4">
              <w:t>No</w:t>
            </w:r>
          </w:p>
        </w:tc>
      </w:tr>
      <w:tr w:rsidR="004C3036" w:rsidRPr="00A855F4" w14:paraId="4040F212" w14:textId="77777777" w:rsidTr="004F5F6E">
        <w:trPr>
          <w:cantSplit/>
          <w:tblHeader/>
        </w:trPr>
        <w:tc>
          <w:tcPr>
            <w:tcW w:w="6917" w:type="dxa"/>
          </w:tcPr>
          <w:p w14:paraId="0047B67D" w14:textId="77777777" w:rsidR="004C3036" w:rsidRPr="00A855F4" w:rsidRDefault="004C3036" w:rsidP="004F5F6E">
            <w:pPr>
              <w:pStyle w:val="TAL"/>
              <w:rPr>
                <w:rFonts w:cs="Arial"/>
                <w:b/>
                <w:bCs/>
                <w:i/>
                <w:iCs/>
                <w:szCs w:val="18"/>
              </w:rPr>
            </w:pPr>
            <w:r w:rsidRPr="00A855F4">
              <w:rPr>
                <w:rFonts w:cs="Arial"/>
                <w:b/>
                <w:bCs/>
                <w:i/>
                <w:iCs/>
                <w:szCs w:val="18"/>
              </w:rPr>
              <w:t>ss-SINR-Meas-r16</w:t>
            </w:r>
          </w:p>
          <w:p w14:paraId="5A309401" w14:textId="77777777" w:rsidR="004C3036" w:rsidRPr="00A855F4" w:rsidRDefault="004C3036" w:rsidP="004F5F6E">
            <w:pPr>
              <w:pStyle w:val="TAL"/>
              <w:rPr>
                <w:b/>
                <w:i/>
              </w:rPr>
            </w:pPr>
            <w:r w:rsidRPr="00A855F4">
              <w:rPr>
                <w:rFonts w:eastAsia="MS PGothic" w:cs="Arial"/>
                <w:szCs w:val="18"/>
              </w:rPr>
              <w:t>Indicates whether the UE can perform SS-SINR measurement</w:t>
            </w:r>
            <w:r w:rsidRPr="00A855F4">
              <w:t xml:space="preserve"> in shared spectrum channel access</w:t>
            </w:r>
            <w:r w:rsidRPr="00A855F4">
              <w:rPr>
                <w:rFonts w:eastAsia="MS PGothic" w:cs="Arial"/>
                <w:szCs w:val="18"/>
              </w:rPr>
              <w:t xml:space="preserve"> as specified in TS 38.215 [13].</w:t>
            </w:r>
          </w:p>
        </w:tc>
        <w:tc>
          <w:tcPr>
            <w:tcW w:w="709" w:type="dxa"/>
          </w:tcPr>
          <w:p w14:paraId="14AAC5DB" w14:textId="77777777" w:rsidR="004C3036" w:rsidRPr="00A855F4" w:rsidRDefault="004C3036" w:rsidP="004F5F6E">
            <w:pPr>
              <w:pStyle w:val="TAL"/>
              <w:jc w:val="center"/>
            </w:pPr>
            <w:r w:rsidRPr="00A855F4">
              <w:rPr>
                <w:rFonts w:cs="Arial"/>
                <w:bCs/>
                <w:iCs/>
                <w:szCs w:val="18"/>
              </w:rPr>
              <w:t>UE</w:t>
            </w:r>
          </w:p>
        </w:tc>
        <w:tc>
          <w:tcPr>
            <w:tcW w:w="567" w:type="dxa"/>
          </w:tcPr>
          <w:p w14:paraId="76751C1A" w14:textId="77777777" w:rsidR="004C3036" w:rsidRPr="00A855F4" w:rsidRDefault="004C3036" w:rsidP="004F5F6E">
            <w:pPr>
              <w:pStyle w:val="TAL"/>
              <w:jc w:val="center"/>
            </w:pPr>
            <w:r w:rsidRPr="00A855F4">
              <w:rPr>
                <w:rFonts w:cs="Arial"/>
                <w:bCs/>
                <w:iCs/>
                <w:szCs w:val="18"/>
              </w:rPr>
              <w:t>No</w:t>
            </w:r>
          </w:p>
        </w:tc>
        <w:tc>
          <w:tcPr>
            <w:tcW w:w="709" w:type="dxa"/>
          </w:tcPr>
          <w:p w14:paraId="05C3FE78" w14:textId="77777777" w:rsidR="004C3036" w:rsidRPr="00A855F4" w:rsidRDefault="004C3036" w:rsidP="004F5F6E">
            <w:pPr>
              <w:pStyle w:val="TAL"/>
              <w:jc w:val="center"/>
            </w:pPr>
            <w:r w:rsidRPr="00A855F4">
              <w:rPr>
                <w:rFonts w:cs="Arial"/>
                <w:bCs/>
                <w:iCs/>
                <w:szCs w:val="18"/>
              </w:rPr>
              <w:t>No</w:t>
            </w:r>
          </w:p>
        </w:tc>
        <w:tc>
          <w:tcPr>
            <w:tcW w:w="728" w:type="dxa"/>
          </w:tcPr>
          <w:p w14:paraId="4B060029" w14:textId="77777777" w:rsidR="004C3036" w:rsidRPr="00A855F4" w:rsidRDefault="004C3036" w:rsidP="004F5F6E">
            <w:pPr>
              <w:pStyle w:val="TAL"/>
              <w:jc w:val="center"/>
            </w:pPr>
            <w:r w:rsidRPr="00A855F4">
              <w:rPr>
                <w:rFonts w:eastAsia="MS Mincho" w:cs="Arial"/>
                <w:bCs/>
                <w:iCs/>
                <w:szCs w:val="18"/>
              </w:rPr>
              <w:t>No</w:t>
            </w:r>
          </w:p>
        </w:tc>
      </w:tr>
      <w:tr w:rsidR="004C3036" w:rsidRPr="00A855F4" w14:paraId="7714C29A" w14:textId="77777777" w:rsidTr="004F5F6E">
        <w:trPr>
          <w:cantSplit/>
          <w:tblHeader/>
        </w:trPr>
        <w:tc>
          <w:tcPr>
            <w:tcW w:w="6917" w:type="dxa"/>
          </w:tcPr>
          <w:p w14:paraId="169379D4" w14:textId="77777777" w:rsidR="004C3036" w:rsidRPr="00A855F4" w:rsidRDefault="004C3036" w:rsidP="004F5F6E">
            <w:pPr>
              <w:pStyle w:val="TAL"/>
              <w:rPr>
                <w:b/>
                <w:i/>
              </w:rPr>
            </w:pPr>
            <w:r w:rsidRPr="00A855F4">
              <w:rPr>
                <w:b/>
                <w:i/>
              </w:rPr>
              <w:t>type1-PUSCH-RepetitionMultiSlots-r16</w:t>
            </w:r>
          </w:p>
          <w:p w14:paraId="32B572F6" w14:textId="77777777" w:rsidR="004C3036" w:rsidRPr="00A855F4" w:rsidRDefault="004C3036" w:rsidP="004F5F6E">
            <w:pPr>
              <w:pStyle w:val="TAL"/>
            </w:pPr>
            <w:r w:rsidRPr="00A855F4">
              <w:t>Indicates whether the UE supports Type 1 PUSCH transmissions with configured grant in shared spectrum channel access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855F4">
              <w:t>repK</w:t>
            </w:r>
            <w:proofErr w:type="spellEnd"/>
            <w:r w:rsidRPr="00A855F4">
              <w:t xml:space="preserve"> value of one.</w:t>
            </w:r>
          </w:p>
        </w:tc>
        <w:tc>
          <w:tcPr>
            <w:tcW w:w="709" w:type="dxa"/>
          </w:tcPr>
          <w:p w14:paraId="76082300" w14:textId="77777777" w:rsidR="004C3036" w:rsidRPr="00A855F4" w:rsidRDefault="004C3036" w:rsidP="004F5F6E">
            <w:pPr>
              <w:pStyle w:val="TAL"/>
              <w:jc w:val="center"/>
            </w:pPr>
            <w:r w:rsidRPr="00A855F4">
              <w:t>UE</w:t>
            </w:r>
          </w:p>
        </w:tc>
        <w:tc>
          <w:tcPr>
            <w:tcW w:w="567" w:type="dxa"/>
          </w:tcPr>
          <w:p w14:paraId="3133BCD3" w14:textId="77777777" w:rsidR="004C3036" w:rsidRPr="00A855F4" w:rsidRDefault="004C3036" w:rsidP="004F5F6E">
            <w:pPr>
              <w:pStyle w:val="TAL"/>
              <w:jc w:val="center"/>
            </w:pPr>
            <w:r w:rsidRPr="00A855F4">
              <w:t>No</w:t>
            </w:r>
          </w:p>
        </w:tc>
        <w:tc>
          <w:tcPr>
            <w:tcW w:w="709" w:type="dxa"/>
          </w:tcPr>
          <w:p w14:paraId="28DFAE04" w14:textId="77777777" w:rsidR="004C3036" w:rsidRPr="00A855F4" w:rsidRDefault="004C3036" w:rsidP="004F5F6E">
            <w:pPr>
              <w:pStyle w:val="TAL"/>
              <w:jc w:val="center"/>
            </w:pPr>
            <w:r w:rsidRPr="00A855F4">
              <w:t>No</w:t>
            </w:r>
          </w:p>
        </w:tc>
        <w:tc>
          <w:tcPr>
            <w:tcW w:w="728" w:type="dxa"/>
          </w:tcPr>
          <w:p w14:paraId="28238E3F" w14:textId="77777777" w:rsidR="004C3036" w:rsidRPr="00A855F4" w:rsidRDefault="004C3036" w:rsidP="004F5F6E">
            <w:pPr>
              <w:pStyle w:val="TAL"/>
              <w:jc w:val="center"/>
            </w:pPr>
            <w:r w:rsidRPr="00A855F4">
              <w:t>No</w:t>
            </w:r>
          </w:p>
        </w:tc>
      </w:tr>
      <w:tr w:rsidR="004C3036" w:rsidRPr="00A855F4" w14:paraId="5F034EF2" w14:textId="77777777" w:rsidTr="004F5F6E">
        <w:trPr>
          <w:cantSplit/>
          <w:tblHeader/>
        </w:trPr>
        <w:tc>
          <w:tcPr>
            <w:tcW w:w="6917" w:type="dxa"/>
          </w:tcPr>
          <w:p w14:paraId="727A853A" w14:textId="77777777" w:rsidR="004C3036" w:rsidRPr="00A855F4" w:rsidRDefault="004C3036" w:rsidP="004F5F6E">
            <w:pPr>
              <w:pStyle w:val="TAL"/>
              <w:rPr>
                <w:b/>
                <w:i/>
              </w:rPr>
            </w:pPr>
            <w:r w:rsidRPr="00A855F4">
              <w:rPr>
                <w:b/>
                <w:i/>
              </w:rPr>
              <w:t>type2-PUSCH-RepetitionMultiSlots-r16</w:t>
            </w:r>
          </w:p>
          <w:p w14:paraId="615608DD" w14:textId="77777777" w:rsidR="004C3036" w:rsidRPr="00A855F4" w:rsidRDefault="004C3036" w:rsidP="004F5F6E">
            <w:pPr>
              <w:pStyle w:val="TAL"/>
            </w:pPr>
            <w:r w:rsidRPr="00A855F4">
              <w:t>Indicates whether the UE supports Type 2 PUSCH transmissions with configured grant in shared spectrum channel access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855F4">
              <w:t>repK</w:t>
            </w:r>
            <w:proofErr w:type="spellEnd"/>
            <w:r w:rsidRPr="00A855F4">
              <w:t xml:space="preserve"> value of one.</w:t>
            </w:r>
          </w:p>
        </w:tc>
        <w:tc>
          <w:tcPr>
            <w:tcW w:w="709" w:type="dxa"/>
          </w:tcPr>
          <w:p w14:paraId="3C9EFDCC" w14:textId="77777777" w:rsidR="004C3036" w:rsidRPr="00A855F4" w:rsidRDefault="004C3036" w:rsidP="004F5F6E">
            <w:pPr>
              <w:pStyle w:val="TAL"/>
              <w:jc w:val="center"/>
            </w:pPr>
            <w:r w:rsidRPr="00A855F4">
              <w:t>UE</w:t>
            </w:r>
          </w:p>
        </w:tc>
        <w:tc>
          <w:tcPr>
            <w:tcW w:w="567" w:type="dxa"/>
          </w:tcPr>
          <w:p w14:paraId="3A7B4A16" w14:textId="77777777" w:rsidR="004C3036" w:rsidRPr="00A855F4" w:rsidRDefault="004C3036" w:rsidP="004F5F6E">
            <w:pPr>
              <w:pStyle w:val="TAL"/>
              <w:jc w:val="center"/>
            </w:pPr>
            <w:r w:rsidRPr="00A855F4">
              <w:t>No</w:t>
            </w:r>
          </w:p>
        </w:tc>
        <w:tc>
          <w:tcPr>
            <w:tcW w:w="709" w:type="dxa"/>
          </w:tcPr>
          <w:p w14:paraId="26D5F2B4" w14:textId="77777777" w:rsidR="004C3036" w:rsidRPr="00A855F4" w:rsidRDefault="004C3036" w:rsidP="004F5F6E">
            <w:pPr>
              <w:pStyle w:val="TAL"/>
              <w:jc w:val="center"/>
            </w:pPr>
            <w:r w:rsidRPr="00A855F4">
              <w:t>No</w:t>
            </w:r>
          </w:p>
        </w:tc>
        <w:tc>
          <w:tcPr>
            <w:tcW w:w="728" w:type="dxa"/>
          </w:tcPr>
          <w:p w14:paraId="78CCAC84" w14:textId="77777777" w:rsidR="004C3036" w:rsidRPr="00A855F4" w:rsidRDefault="004C3036" w:rsidP="004F5F6E">
            <w:pPr>
              <w:pStyle w:val="TAL"/>
              <w:jc w:val="center"/>
            </w:pPr>
            <w:r w:rsidRPr="00A855F4">
              <w:t>No</w:t>
            </w:r>
          </w:p>
        </w:tc>
      </w:tr>
    </w:tbl>
    <w:p w14:paraId="1CF871A8" w14:textId="77777777" w:rsidR="004C3036" w:rsidRPr="00A855F4" w:rsidRDefault="004C3036" w:rsidP="004C3036"/>
    <w:p w14:paraId="022D0869" w14:textId="77777777" w:rsidR="004C3036" w:rsidRPr="00A855F4" w:rsidRDefault="004C3036" w:rsidP="004C3036">
      <w:pPr>
        <w:pStyle w:val="Heading3"/>
      </w:pPr>
      <w:bookmarkStart w:id="194" w:name="_Toc12750904"/>
      <w:bookmarkStart w:id="195" w:name="_Toc29382269"/>
      <w:bookmarkStart w:id="196" w:name="_Toc37093386"/>
      <w:bookmarkStart w:id="197" w:name="_Toc37238662"/>
      <w:bookmarkStart w:id="198" w:name="_Toc37238776"/>
      <w:bookmarkStart w:id="199" w:name="_Toc46488673"/>
      <w:bookmarkStart w:id="200" w:name="_Toc52574094"/>
      <w:bookmarkStart w:id="201" w:name="_Toc52574180"/>
      <w:bookmarkStart w:id="202" w:name="_Toc178186350"/>
      <w:r w:rsidRPr="00A855F4">
        <w:t>4.2.8</w:t>
      </w:r>
      <w:r w:rsidRPr="00A855F4">
        <w:tab/>
        <w:t>Void</w:t>
      </w:r>
      <w:bookmarkEnd w:id="194"/>
      <w:bookmarkEnd w:id="195"/>
      <w:bookmarkEnd w:id="196"/>
      <w:bookmarkEnd w:id="197"/>
      <w:bookmarkEnd w:id="198"/>
      <w:bookmarkEnd w:id="199"/>
      <w:bookmarkEnd w:id="200"/>
      <w:bookmarkEnd w:id="201"/>
      <w:bookmarkEnd w:id="202"/>
    </w:p>
    <w:p w14:paraId="14A85779" w14:textId="77777777" w:rsidR="004C3036" w:rsidRPr="00A855F4" w:rsidRDefault="004C3036" w:rsidP="004C3036"/>
    <w:p w14:paraId="193080B2" w14:textId="77777777" w:rsidR="004C3036" w:rsidRPr="00A855F4" w:rsidRDefault="004C3036" w:rsidP="004C3036">
      <w:pPr>
        <w:pStyle w:val="Heading3"/>
      </w:pPr>
      <w:bookmarkStart w:id="203" w:name="_Toc12750905"/>
      <w:bookmarkStart w:id="204" w:name="_Toc29382270"/>
      <w:bookmarkStart w:id="205" w:name="_Toc37093387"/>
      <w:bookmarkStart w:id="206" w:name="_Toc37238663"/>
      <w:bookmarkStart w:id="207" w:name="_Toc37238777"/>
      <w:bookmarkStart w:id="208" w:name="_Toc46488674"/>
      <w:bookmarkStart w:id="209" w:name="_Toc52574095"/>
      <w:bookmarkStart w:id="210" w:name="_Toc52574181"/>
      <w:bookmarkStart w:id="211" w:name="_Toc178186351"/>
      <w:r w:rsidRPr="00A855F4">
        <w:lastRenderedPageBreak/>
        <w:t>4.2.9</w:t>
      </w:r>
      <w:r w:rsidRPr="00A855F4">
        <w:tab/>
      </w:r>
      <w:proofErr w:type="spellStart"/>
      <w:r w:rsidRPr="00A855F4">
        <w:rPr>
          <w:i/>
        </w:rPr>
        <w:t>MeasAndMobParameters</w:t>
      </w:r>
      <w:bookmarkEnd w:id="203"/>
      <w:bookmarkEnd w:id="204"/>
      <w:bookmarkEnd w:id="205"/>
      <w:bookmarkEnd w:id="206"/>
      <w:bookmarkEnd w:id="207"/>
      <w:bookmarkEnd w:id="208"/>
      <w:bookmarkEnd w:id="209"/>
      <w:bookmarkEnd w:id="210"/>
      <w:bookmarkEnd w:id="21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3036" w:rsidRPr="00A855F4" w14:paraId="735F0AF8" w14:textId="77777777" w:rsidTr="004F5F6E">
        <w:trPr>
          <w:cantSplit/>
        </w:trPr>
        <w:tc>
          <w:tcPr>
            <w:tcW w:w="6807" w:type="dxa"/>
          </w:tcPr>
          <w:p w14:paraId="74C5FEEF" w14:textId="77777777" w:rsidR="004C3036" w:rsidRPr="00A855F4" w:rsidRDefault="004C3036" w:rsidP="004F5F6E">
            <w:pPr>
              <w:pStyle w:val="TAH"/>
              <w:rPr>
                <w:rFonts w:cs="Arial"/>
                <w:szCs w:val="18"/>
              </w:rPr>
            </w:pPr>
            <w:r w:rsidRPr="00A855F4">
              <w:rPr>
                <w:rFonts w:cs="Arial"/>
                <w:szCs w:val="18"/>
              </w:rPr>
              <w:lastRenderedPageBreak/>
              <w:t>Definitions for parameters</w:t>
            </w:r>
          </w:p>
        </w:tc>
        <w:tc>
          <w:tcPr>
            <w:tcW w:w="709" w:type="dxa"/>
          </w:tcPr>
          <w:p w14:paraId="6AD20198" w14:textId="77777777" w:rsidR="004C3036" w:rsidRPr="00A855F4" w:rsidRDefault="004C3036" w:rsidP="004F5F6E">
            <w:pPr>
              <w:pStyle w:val="TAH"/>
              <w:rPr>
                <w:rFonts w:cs="Arial"/>
                <w:szCs w:val="18"/>
              </w:rPr>
            </w:pPr>
            <w:r w:rsidRPr="00A855F4">
              <w:rPr>
                <w:rFonts w:cs="Arial"/>
                <w:szCs w:val="18"/>
              </w:rPr>
              <w:t>Per</w:t>
            </w:r>
          </w:p>
        </w:tc>
        <w:tc>
          <w:tcPr>
            <w:tcW w:w="564" w:type="dxa"/>
          </w:tcPr>
          <w:p w14:paraId="15941E48" w14:textId="77777777" w:rsidR="004C3036" w:rsidRPr="00A855F4" w:rsidRDefault="004C3036" w:rsidP="004F5F6E">
            <w:pPr>
              <w:pStyle w:val="TAH"/>
              <w:rPr>
                <w:rFonts w:cs="Arial"/>
                <w:szCs w:val="18"/>
              </w:rPr>
            </w:pPr>
            <w:r w:rsidRPr="00A855F4">
              <w:rPr>
                <w:rFonts w:cs="Arial"/>
                <w:szCs w:val="18"/>
              </w:rPr>
              <w:t>M</w:t>
            </w:r>
          </w:p>
        </w:tc>
        <w:tc>
          <w:tcPr>
            <w:tcW w:w="712" w:type="dxa"/>
          </w:tcPr>
          <w:p w14:paraId="6E5A5F95" w14:textId="77777777" w:rsidR="004C3036" w:rsidRPr="00A855F4" w:rsidRDefault="004C3036" w:rsidP="004F5F6E">
            <w:pPr>
              <w:pStyle w:val="TAH"/>
              <w:rPr>
                <w:rFonts w:cs="Arial"/>
                <w:szCs w:val="18"/>
              </w:rPr>
            </w:pPr>
            <w:r w:rsidRPr="00A855F4">
              <w:rPr>
                <w:rFonts w:cs="Arial"/>
                <w:szCs w:val="18"/>
              </w:rPr>
              <w:t>FDD-TDD DIFF</w:t>
            </w:r>
          </w:p>
        </w:tc>
        <w:tc>
          <w:tcPr>
            <w:tcW w:w="737" w:type="dxa"/>
          </w:tcPr>
          <w:p w14:paraId="1C11D682" w14:textId="77777777" w:rsidR="004C3036" w:rsidRPr="00A855F4" w:rsidRDefault="004C3036" w:rsidP="004F5F6E">
            <w:pPr>
              <w:pStyle w:val="TAH"/>
              <w:rPr>
                <w:rFonts w:eastAsia="MS Mincho" w:cs="Arial"/>
                <w:szCs w:val="18"/>
              </w:rPr>
            </w:pPr>
            <w:r w:rsidRPr="00A855F4">
              <w:rPr>
                <w:rFonts w:eastAsia="MS Mincho" w:cs="Arial"/>
                <w:szCs w:val="18"/>
              </w:rPr>
              <w:t>FR1-FR2 DIFF</w:t>
            </w:r>
          </w:p>
        </w:tc>
      </w:tr>
      <w:tr w:rsidR="004C3036" w:rsidRPr="00A855F4" w14:paraId="3D94F8CF" w14:textId="77777777" w:rsidTr="004F5F6E">
        <w:trPr>
          <w:cantSplit/>
        </w:trPr>
        <w:tc>
          <w:tcPr>
            <w:tcW w:w="6807" w:type="dxa"/>
          </w:tcPr>
          <w:p w14:paraId="2034D2D1" w14:textId="77777777" w:rsidR="004C3036" w:rsidRPr="00A855F4" w:rsidRDefault="004C3036" w:rsidP="004F5F6E">
            <w:pPr>
              <w:pStyle w:val="TAL"/>
              <w:rPr>
                <w:b/>
                <w:bCs/>
                <w:i/>
                <w:iCs/>
              </w:rPr>
            </w:pPr>
            <w:r w:rsidRPr="00A855F4">
              <w:rPr>
                <w:b/>
                <w:bCs/>
                <w:i/>
                <w:iCs/>
              </w:rPr>
              <w:t>bestCellChangeReport-r18</w:t>
            </w:r>
          </w:p>
          <w:p w14:paraId="2588662F" w14:textId="77777777" w:rsidR="004C3036" w:rsidRPr="00A855F4" w:rsidRDefault="004C3036" w:rsidP="004F5F6E">
            <w:pPr>
              <w:pStyle w:val="TAL"/>
            </w:pPr>
            <w:r w:rsidRPr="00A855F4">
              <w:t>Indicates whether the UE supports the sending of the measurement report if the measured first best cell changed as specified in TS 38.331 [9].</w:t>
            </w:r>
          </w:p>
        </w:tc>
        <w:tc>
          <w:tcPr>
            <w:tcW w:w="709" w:type="dxa"/>
          </w:tcPr>
          <w:p w14:paraId="7CC4CCC5" w14:textId="77777777" w:rsidR="004C3036" w:rsidRPr="00A855F4" w:rsidRDefault="004C3036" w:rsidP="004F5F6E">
            <w:pPr>
              <w:pStyle w:val="TAL"/>
              <w:jc w:val="center"/>
            </w:pPr>
            <w:r w:rsidRPr="00A855F4">
              <w:rPr>
                <w:rFonts w:cs="Arial"/>
                <w:bCs/>
                <w:iCs/>
                <w:szCs w:val="18"/>
              </w:rPr>
              <w:t>UE</w:t>
            </w:r>
          </w:p>
        </w:tc>
        <w:tc>
          <w:tcPr>
            <w:tcW w:w="564" w:type="dxa"/>
          </w:tcPr>
          <w:p w14:paraId="24F0AE82" w14:textId="77777777" w:rsidR="004C3036" w:rsidRPr="00A855F4" w:rsidRDefault="004C3036" w:rsidP="004F5F6E">
            <w:pPr>
              <w:pStyle w:val="TAL"/>
              <w:jc w:val="center"/>
            </w:pPr>
            <w:r w:rsidRPr="00A855F4">
              <w:rPr>
                <w:rFonts w:cs="Arial"/>
                <w:bCs/>
                <w:iCs/>
                <w:szCs w:val="18"/>
              </w:rPr>
              <w:t>No</w:t>
            </w:r>
          </w:p>
        </w:tc>
        <w:tc>
          <w:tcPr>
            <w:tcW w:w="712" w:type="dxa"/>
          </w:tcPr>
          <w:p w14:paraId="40637E54" w14:textId="77777777" w:rsidR="004C3036" w:rsidRPr="00A855F4" w:rsidRDefault="004C3036" w:rsidP="004F5F6E">
            <w:pPr>
              <w:pStyle w:val="TAL"/>
              <w:jc w:val="center"/>
            </w:pPr>
            <w:r w:rsidRPr="00A855F4">
              <w:rPr>
                <w:rFonts w:cs="Arial"/>
                <w:bCs/>
                <w:iCs/>
                <w:szCs w:val="18"/>
              </w:rPr>
              <w:t>No</w:t>
            </w:r>
          </w:p>
        </w:tc>
        <w:tc>
          <w:tcPr>
            <w:tcW w:w="737" w:type="dxa"/>
          </w:tcPr>
          <w:p w14:paraId="43F232D5" w14:textId="77777777" w:rsidR="004C3036" w:rsidRPr="00A855F4" w:rsidRDefault="004C3036" w:rsidP="004F5F6E">
            <w:pPr>
              <w:pStyle w:val="TAL"/>
              <w:jc w:val="center"/>
              <w:rPr>
                <w:rFonts w:eastAsia="MS Mincho"/>
              </w:rPr>
            </w:pPr>
            <w:r w:rsidRPr="00A855F4">
              <w:rPr>
                <w:rFonts w:eastAsia="MS Mincho" w:cs="Arial"/>
                <w:bCs/>
                <w:iCs/>
                <w:szCs w:val="18"/>
              </w:rPr>
              <w:t>No</w:t>
            </w:r>
          </w:p>
        </w:tc>
      </w:tr>
      <w:tr w:rsidR="004C3036" w:rsidRPr="00A855F4" w14:paraId="78D08B27" w14:textId="77777777" w:rsidTr="004F5F6E">
        <w:trPr>
          <w:cantSplit/>
        </w:trPr>
        <w:tc>
          <w:tcPr>
            <w:tcW w:w="6807" w:type="dxa"/>
          </w:tcPr>
          <w:p w14:paraId="1719F877" w14:textId="77777777" w:rsidR="004C3036" w:rsidRPr="00A855F4" w:rsidRDefault="004C3036" w:rsidP="004F5F6E">
            <w:pPr>
              <w:pStyle w:val="TAL"/>
              <w:rPr>
                <w:b/>
                <w:bCs/>
                <w:i/>
                <w:iCs/>
              </w:rPr>
            </w:pPr>
            <w:r w:rsidRPr="00A855F4">
              <w:rPr>
                <w:b/>
                <w:bCs/>
                <w:i/>
                <w:iCs/>
              </w:rPr>
              <w:t>cellIndividualOffsetPerMeasEvent-r18</w:t>
            </w:r>
          </w:p>
          <w:p w14:paraId="5A5DA9D9" w14:textId="77777777" w:rsidR="004C3036" w:rsidRPr="00A855F4" w:rsidRDefault="004C3036" w:rsidP="004F5F6E">
            <w:pPr>
              <w:pStyle w:val="TAL"/>
            </w:pPr>
            <w:r w:rsidRPr="00A855F4">
              <w:rPr>
                <w:rFonts w:cs="Arial"/>
                <w:szCs w:val="18"/>
              </w:rPr>
              <w:t xml:space="preserve">Indicates whether the UE supports the configuration of a cell individual offset per measurement event within </w:t>
            </w:r>
            <w:proofErr w:type="spellStart"/>
            <w:r w:rsidRPr="00A855F4">
              <w:rPr>
                <w:rFonts w:cs="Arial"/>
                <w:i/>
                <w:iCs/>
                <w:szCs w:val="18"/>
              </w:rPr>
              <w:t>reportConfigNR</w:t>
            </w:r>
            <w:proofErr w:type="spellEnd"/>
            <w:r w:rsidRPr="00A855F4">
              <w:rPr>
                <w:rFonts w:cs="Arial"/>
                <w:szCs w:val="18"/>
              </w:rPr>
              <w:t xml:space="preserve"> or </w:t>
            </w:r>
            <w:proofErr w:type="spellStart"/>
            <w:r w:rsidRPr="00A855F4">
              <w:rPr>
                <w:rFonts w:cs="Arial"/>
                <w:i/>
                <w:iCs/>
                <w:szCs w:val="18"/>
              </w:rPr>
              <w:t>reportConfigInterRAT</w:t>
            </w:r>
            <w:proofErr w:type="spellEnd"/>
            <w:r w:rsidRPr="00A855F4">
              <w:rPr>
                <w:rFonts w:cs="Arial"/>
                <w:szCs w:val="18"/>
              </w:rPr>
              <w:t xml:space="preserve"> as specified in TS 38.331 [9].</w:t>
            </w:r>
          </w:p>
        </w:tc>
        <w:tc>
          <w:tcPr>
            <w:tcW w:w="709" w:type="dxa"/>
          </w:tcPr>
          <w:p w14:paraId="5649C1A6" w14:textId="77777777" w:rsidR="004C3036" w:rsidRPr="00A855F4" w:rsidRDefault="004C3036" w:rsidP="004F5F6E">
            <w:pPr>
              <w:pStyle w:val="TAL"/>
              <w:jc w:val="center"/>
            </w:pPr>
            <w:r w:rsidRPr="00A855F4">
              <w:rPr>
                <w:rFonts w:cs="Arial"/>
                <w:bCs/>
                <w:iCs/>
                <w:szCs w:val="18"/>
              </w:rPr>
              <w:t>UE</w:t>
            </w:r>
          </w:p>
        </w:tc>
        <w:tc>
          <w:tcPr>
            <w:tcW w:w="564" w:type="dxa"/>
          </w:tcPr>
          <w:p w14:paraId="6696D2A5" w14:textId="77777777" w:rsidR="004C3036" w:rsidRPr="00A855F4" w:rsidRDefault="004C3036" w:rsidP="004F5F6E">
            <w:pPr>
              <w:pStyle w:val="TAL"/>
              <w:jc w:val="center"/>
            </w:pPr>
            <w:r w:rsidRPr="00A855F4">
              <w:rPr>
                <w:rFonts w:cs="Arial"/>
                <w:bCs/>
                <w:iCs/>
                <w:szCs w:val="18"/>
              </w:rPr>
              <w:t>No</w:t>
            </w:r>
          </w:p>
        </w:tc>
        <w:tc>
          <w:tcPr>
            <w:tcW w:w="712" w:type="dxa"/>
          </w:tcPr>
          <w:p w14:paraId="431BFFDF" w14:textId="77777777" w:rsidR="004C3036" w:rsidRPr="00A855F4" w:rsidRDefault="004C3036" w:rsidP="004F5F6E">
            <w:pPr>
              <w:pStyle w:val="TAL"/>
              <w:jc w:val="center"/>
            </w:pPr>
            <w:r w:rsidRPr="00A855F4">
              <w:rPr>
                <w:rFonts w:cs="Arial"/>
                <w:bCs/>
                <w:iCs/>
                <w:szCs w:val="18"/>
              </w:rPr>
              <w:t>No</w:t>
            </w:r>
          </w:p>
        </w:tc>
        <w:tc>
          <w:tcPr>
            <w:tcW w:w="737" w:type="dxa"/>
          </w:tcPr>
          <w:p w14:paraId="2433F87D" w14:textId="77777777" w:rsidR="004C3036" w:rsidRPr="00A855F4" w:rsidRDefault="004C3036" w:rsidP="004F5F6E">
            <w:pPr>
              <w:pStyle w:val="TAL"/>
              <w:jc w:val="center"/>
              <w:rPr>
                <w:rFonts w:eastAsia="MS Mincho"/>
              </w:rPr>
            </w:pPr>
            <w:r w:rsidRPr="00A855F4">
              <w:rPr>
                <w:rFonts w:eastAsia="MS Mincho" w:cs="Arial"/>
                <w:bCs/>
                <w:iCs/>
                <w:szCs w:val="18"/>
              </w:rPr>
              <w:t>No</w:t>
            </w:r>
          </w:p>
        </w:tc>
      </w:tr>
      <w:tr w:rsidR="004C3036" w:rsidRPr="00A855F4" w14:paraId="6EAFE5EB"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73775CC3" w14:textId="77777777" w:rsidR="004C3036" w:rsidRPr="00A855F4" w:rsidRDefault="004C3036" w:rsidP="004F5F6E">
            <w:pPr>
              <w:pStyle w:val="TAL"/>
              <w:rPr>
                <w:rFonts w:cs="Arial"/>
                <w:b/>
                <w:bCs/>
                <w:i/>
                <w:iCs/>
                <w:szCs w:val="18"/>
              </w:rPr>
            </w:pPr>
            <w:r w:rsidRPr="00A855F4">
              <w:rPr>
                <w:rFonts w:cs="Arial"/>
                <w:b/>
                <w:bCs/>
                <w:i/>
                <w:iCs/>
                <w:szCs w:val="18"/>
              </w:rPr>
              <w:t>cli-RSSI-Meas-r16</w:t>
            </w:r>
          </w:p>
          <w:p w14:paraId="452E9FF2" w14:textId="77777777" w:rsidR="004C3036" w:rsidRPr="00A855F4" w:rsidRDefault="004C3036" w:rsidP="004F5F6E">
            <w:pPr>
              <w:pStyle w:val="TAL"/>
              <w:rPr>
                <w:rFonts w:cs="Arial"/>
                <w:bCs/>
                <w:iCs/>
                <w:szCs w:val="18"/>
              </w:rPr>
            </w:pPr>
            <w:r w:rsidRPr="00A855F4">
              <w:rPr>
                <w:rFonts w:cs="Arial"/>
                <w:bCs/>
                <w:iCs/>
                <w:szCs w:val="18"/>
              </w:rPr>
              <w:t>Indicates whether the UE can perform CLI RSSI measurements as specified in TS 38.215 [13] and supports periodical reporting and measurement event triggering as specified in TS 38.331 [9].</w:t>
            </w:r>
            <w:r w:rsidRPr="00A855F4">
              <w:rPr>
                <w:rFonts w:eastAsia="MS PGothic" w:cs="Arial"/>
                <w:szCs w:val="18"/>
              </w:rPr>
              <w:t xml:space="preserve"> If the UE supports this feature, the UE needs to report </w:t>
            </w:r>
            <w:r w:rsidRPr="00A855F4">
              <w:rPr>
                <w:rFonts w:eastAsia="MS PGothic" w:cs="Arial"/>
                <w:i/>
                <w:szCs w:val="18"/>
              </w:rPr>
              <w:t>maxNumberCLI-RSSI-r16</w:t>
            </w:r>
            <w:r w:rsidRPr="00A855F4">
              <w:rPr>
                <w:rFonts w:eastAsia="MS PGothic" w:cs="Arial"/>
                <w:szCs w:val="18"/>
              </w:rPr>
              <w:t>.</w:t>
            </w:r>
            <w:r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8BAF18A"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100D1"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1928EB" w14:textId="77777777" w:rsidR="004C3036" w:rsidRPr="00A855F4" w:rsidRDefault="004C3036" w:rsidP="004F5F6E">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F4394CA"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Yes</w:t>
            </w:r>
          </w:p>
        </w:tc>
      </w:tr>
      <w:tr w:rsidR="004C3036" w:rsidRPr="00A855F4" w14:paraId="189E167F"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6D144EB9" w14:textId="77777777" w:rsidR="004C3036" w:rsidRPr="00A855F4" w:rsidRDefault="004C3036" w:rsidP="004F5F6E">
            <w:pPr>
              <w:pStyle w:val="TAL"/>
              <w:rPr>
                <w:rFonts w:cs="Arial"/>
                <w:b/>
                <w:bCs/>
                <w:i/>
                <w:iCs/>
                <w:szCs w:val="18"/>
              </w:rPr>
            </w:pPr>
            <w:r w:rsidRPr="00A855F4">
              <w:rPr>
                <w:rFonts w:cs="Arial"/>
                <w:b/>
                <w:bCs/>
                <w:i/>
                <w:iCs/>
                <w:szCs w:val="18"/>
              </w:rPr>
              <w:t>cli-SRS-RSRP-Meas-r16</w:t>
            </w:r>
          </w:p>
          <w:p w14:paraId="3F1CEDD8" w14:textId="77777777" w:rsidR="004C3036" w:rsidRPr="00A855F4" w:rsidRDefault="004C3036" w:rsidP="004F5F6E">
            <w:pPr>
              <w:pStyle w:val="TAL"/>
              <w:rPr>
                <w:rFonts w:cs="Arial"/>
                <w:bCs/>
                <w:iCs/>
                <w:szCs w:val="18"/>
              </w:rPr>
            </w:pPr>
            <w:r w:rsidRPr="00A855F4">
              <w:rPr>
                <w:rFonts w:cs="Arial"/>
                <w:bCs/>
                <w:iCs/>
                <w:szCs w:val="18"/>
              </w:rPr>
              <w:t xml:space="preserve">Indicates whether the UE can perform SRS RSRP measurements as specified in TS 38.215 [13] and supports periodical reporting and measurement event triggering based on SRS-RSRP </w:t>
            </w:r>
            <w:r w:rsidRPr="00A855F4">
              <w:rPr>
                <w:rFonts w:cs="Arial"/>
                <w:szCs w:val="18"/>
                <w:lang w:eastAsia="x-none"/>
              </w:rPr>
              <w:t xml:space="preserve">as specified in </w:t>
            </w:r>
            <w:r w:rsidRPr="00A855F4">
              <w:rPr>
                <w:rFonts w:cs="Arial"/>
                <w:bCs/>
                <w:iCs/>
                <w:szCs w:val="18"/>
              </w:rPr>
              <w:t>TS 38.331 [9].</w:t>
            </w:r>
            <w:r w:rsidRPr="00A855F4">
              <w:rPr>
                <w:rFonts w:eastAsia="MS PGothic" w:cs="Arial"/>
                <w:szCs w:val="18"/>
              </w:rPr>
              <w:t xml:space="preserve"> If the UE supports this feature, the UE needs to report </w:t>
            </w:r>
            <w:r w:rsidRPr="00A855F4">
              <w:rPr>
                <w:rFonts w:eastAsia="MS PGothic" w:cs="Arial"/>
                <w:i/>
                <w:szCs w:val="18"/>
              </w:rPr>
              <w:t>maxNumberCLI-SRS-RSRP-r16</w:t>
            </w:r>
            <w:r w:rsidRPr="00A855F4">
              <w:rPr>
                <w:rFonts w:eastAsia="MS PGothic" w:cs="Arial"/>
                <w:iCs/>
                <w:szCs w:val="18"/>
              </w:rPr>
              <w:t xml:space="preserve"> and </w:t>
            </w:r>
            <w:r w:rsidRPr="00A855F4">
              <w:rPr>
                <w:rFonts w:eastAsia="MS PGothic" w:cs="Arial"/>
                <w:i/>
                <w:szCs w:val="18"/>
              </w:rPr>
              <w:t>maxNumberPerSlotCLI-SRS-RSRP-r16</w:t>
            </w:r>
            <w:r w:rsidRPr="00A855F4">
              <w:rPr>
                <w:rFonts w:eastAsia="MS PGothic" w:cs="Arial"/>
                <w:szCs w:val="18"/>
              </w:rPr>
              <w:t>.</w:t>
            </w:r>
            <w:r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3DD3AD4"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26BC2B"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D9FB5" w14:textId="77777777" w:rsidR="004C3036" w:rsidRPr="00A855F4" w:rsidRDefault="004C3036" w:rsidP="004F5F6E">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BB48D50"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Yes</w:t>
            </w:r>
          </w:p>
        </w:tc>
      </w:tr>
      <w:tr w:rsidR="004C3036" w:rsidRPr="00A855F4" w14:paraId="271BAAEA"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03D1D737" w14:textId="77777777" w:rsidR="004C3036" w:rsidRPr="00A855F4" w:rsidRDefault="004C3036" w:rsidP="004F5F6E">
            <w:pPr>
              <w:pStyle w:val="TAL"/>
              <w:rPr>
                <w:rFonts w:cs="Arial"/>
                <w:b/>
                <w:bCs/>
                <w:i/>
                <w:iCs/>
                <w:szCs w:val="18"/>
              </w:rPr>
            </w:pPr>
            <w:r w:rsidRPr="00A855F4">
              <w:rPr>
                <w:rFonts w:cs="Arial"/>
                <w:b/>
                <w:bCs/>
                <w:i/>
                <w:iCs/>
                <w:szCs w:val="18"/>
              </w:rPr>
              <w:t>concurrentMeasCRS-InsideBWP-EUTRA-r18</w:t>
            </w:r>
          </w:p>
          <w:p w14:paraId="2439FAA0" w14:textId="77777777" w:rsidR="004C3036" w:rsidRPr="00A855F4" w:rsidRDefault="004C3036" w:rsidP="004F5F6E">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5F5094F4" w14:textId="77777777" w:rsidR="004C3036" w:rsidRPr="00A855F4" w:rsidRDefault="004C3036" w:rsidP="004F5F6E">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 xml:space="preserve">eutra-NoGapMeasurementInsideBWP-r18 </w:t>
            </w:r>
            <w:r w:rsidRPr="00A855F4">
              <w:rPr>
                <w:rFonts w:cs="Arial"/>
                <w:szCs w:val="18"/>
              </w:rPr>
              <w:t xml:space="preserve">or </w:t>
            </w:r>
            <w:r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16F43C3"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48751A1"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535366"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B33596"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FR1 only</w:t>
            </w:r>
          </w:p>
        </w:tc>
      </w:tr>
      <w:tr w:rsidR="004C3036" w:rsidRPr="00A855F4" w14:paraId="51028040"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6B788A4D" w14:textId="77777777" w:rsidR="004C3036" w:rsidRPr="00A855F4" w:rsidRDefault="004C3036" w:rsidP="004F5F6E">
            <w:pPr>
              <w:pStyle w:val="TAL"/>
              <w:rPr>
                <w:rFonts w:cs="Arial"/>
                <w:b/>
                <w:bCs/>
                <w:i/>
                <w:iCs/>
                <w:szCs w:val="18"/>
              </w:rPr>
            </w:pPr>
            <w:r w:rsidRPr="00A855F4">
              <w:rPr>
                <w:rFonts w:cs="Arial"/>
                <w:b/>
                <w:bCs/>
                <w:i/>
                <w:iCs/>
                <w:szCs w:val="18"/>
              </w:rPr>
              <w:t>concurrentMeasGap-r17</w:t>
            </w:r>
          </w:p>
          <w:p w14:paraId="0A5EAE20" w14:textId="77777777" w:rsidR="004C3036" w:rsidRPr="00A855F4" w:rsidRDefault="004C3036" w:rsidP="004F5F6E">
            <w:pPr>
              <w:pStyle w:val="TAL"/>
              <w:rPr>
                <w:rFonts w:cs="Arial"/>
                <w:szCs w:val="18"/>
              </w:rPr>
            </w:pPr>
            <w:r w:rsidRPr="00A855F4">
              <w:rPr>
                <w:rFonts w:cs="Arial"/>
                <w:szCs w:val="18"/>
              </w:rPr>
              <w:t>Indicates whether the UE supports the concurrent measurements gaps as specified in TS 38.133 [5]. The capability signalling comprises the following parameters:</w:t>
            </w:r>
          </w:p>
          <w:p w14:paraId="6D4AC8BB"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configurations (i.e. gap combination configuration id = 2 as specified in TS 38.133 [5]), or</w:t>
            </w:r>
          </w:p>
          <w:p w14:paraId="6903963B" w14:textId="77777777" w:rsidR="004C3036" w:rsidRPr="00A855F4" w:rsidRDefault="004C3036" w:rsidP="004F5F6E">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A855F4">
              <w:rPr>
                <w:rFonts w:ascii="Arial" w:hAnsi="Arial" w:cs="Arial"/>
                <w:i/>
                <w:iCs/>
                <w:sz w:val="18"/>
                <w:szCs w:val="18"/>
              </w:rPr>
              <w:t>independentGapConfig</w:t>
            </w:r>
            <w:proofErr w:type="spellEnd"/>
            <w:r w:rsidRPr="00A855F4">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49A74FA4"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A72A3C"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0C099A"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2D92F90"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010A1D93"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67FF0864" w14:textId="77777777" w:rsidR="004C3036" w:rsidRPr="00A855F4" w:rsidRDefault="004C3036" w:rsidP="004F5F6E">
            <w:pPr>
              <w:pStyle w:val="TAL"/>
              <w:rPr>
                <w:rFonts w:cs="Arial"/>
                <w:b/>
                <w:bCs/>
                <w:i/>
                <w:iCs/>
                <w:szCs w:val="18"/>
              </w:rPr>
            </w:pPr>
            <w:r w:rsidRPr="00A855F4">
              <w:rPr>
                <w:rFonts w:cs="Arial"/>
                <w:b/>
                <w:bCs/>
                <w:i/>
                <w:iCs/>
                <w:szCs w:val="18"/>
              </w:rPr>
              <w:t>concurrentMeasGapEUTRA-r17</w:t>
            </w:r>
          </w:p>
          <w:p w14:paraId="3DF1C8CF" w14:textId="77777777" w:rsidR="004C3036" w:rsidRPr="00A855F4" w:rsidRDefault="004C3036" w:rsidP="004F5F6E">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FB176ED"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2C581C"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3D074E"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64E3313"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099AE935"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7C1D3052" w14:textId="77777777" w:rsidR="004C3036" w:rsidRPr="00A855F4" w:rsidRDefault="004C3036" w:rsidP="004F5F6E">
            <w:pPr>
              <w:pStyle w:val="TAL"/>
              <w:rPr>
                <w:b/>
                <w:bCs/>
                <w:i/>
                <w:iCs/>
              </w:rPr>
            </w:pPr>
            <w:r w:rsidRPr="00A855F4">
              <w:rPr>
                <w:b/>
                <w:bCs/>
                <w:i/>
                <w:iCs/>
              </w:rPr>
              <w:t>concurrentMeasGapsNCSG-r18</w:t>
            </w:r>
          </w:p>
          <w:p w14:paraId="06D3A22B" w14:textId="77777777" w:rsidR="004C3036" w:rsidRPr="00A855F4" w:rsidRDefault="004C3036" w:rsidP="004F5F6E">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00010BB0" w14:textId="77777777" w:rsidR="004C3036" w:rsidRPr="00A855F4" w:rsidRDefault="004C3036" w:rsidP="004F5F6E">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432A1E07" w14:textId="77777777" w:rsidR="004C3036" w:rsidRPr="00A855F4" w:rsidRDefault="004C3036" w:rsidP="004F5F6E">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41CECA23" w14:textId="77777777" w:rsidR="004C3036" w:rsidRPr="00A855F4" w:rsidRDefault="004C3036" w:rsidP="004F5F6E">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352D6F04" w14:textId="77777777" w:rsidR="004C3036" w:rsidRPr="00A855F4" w:rsidRDefault="004C3036" w:rsidP="004F5F6E">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2B08BF2D" w14:textId="77777777" w:rsidR="004C3036" w:rsidRPr="00A855F4" w:rsidRDefault="004C3036" w:rsidP="004F5F6E">
            <w:pPr>
              <w:pStyle w:val="TAL"/>
              <w:jc w:val="center"/>
              <w:rPr>
                <w:rFonts w:eastAsia="MS Mincho" w:cs="Arial"/>
                <w:bCs/>
                <w:iCs/>
                <w:szCs w:val="18"/>
              </w:rPr>
            </w:pPr>
            <w:r w:rsidRPr="00A855F4">
              <w:t>No</w:t>
            </w:r>
          </w:p>
        </w:tc>
      </w:tr>
      <w:tr w:rsidR="004C3036" w:rsidRPr="00A855F4" w14:paraId="090BCE23"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16F15126" w14:textId="77777777" w:rsidR="004C3036" w:rsidRPr="00A855F4" w:rsidRDefault="004C3036" w:rsidP="004F5F6E">
            <w:pPr>
              <w:pStyle w:val="TAL"/>
              <w:rPr>
                <w:b/>
                <w:bCs/>
                <w:i/>
                <w:iCs/>
              </w:rPr>
            </w:pPr>
            <w:r w:rsidRPr="00A855F4">
              <w:rPr>
                <w:b/>
                <w:bCs/>
                <w:i/>
                <w:iCs/>
              </w:rPr>
              <w:t>concurrentMeasGapsPreMG-r18</w:t>
            </w:r>
          </w:p>
          <w:p w14:paraId="42C2EFCD" w14:textId="77777777" w:rsidR="004C3036" w:rsidRPr="00A855F4" w:rsidRDefault="004C3036" w:rsidP="004F5F6E">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4B7672E0" w14:textId="77777777" w:rsidR="004C3036" w:rsidRPr="00A855F4" w:rsidRDefault="004C3036" w:rsidP="004F5F6E">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A21C854" w14:textId="77777777" w:rsidR="004C3036" w:rsidRPr="00A855F4" w:rsidRDefault="004C3036" w:rsidP="004F5F6E">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1D0F06E6" w14:textId="77777777" w:rsidR="004C3036" w:rsidRPr="00A855F4" w:rsidRDefault="004C3036" w:rsidP="004F5F6E">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64886ADD" w14:textId="77777777" w:rsidR="004C3036" w:rsidRPr="00A855F4" w:rsidRDefault="004C3036" w:rsidP="004F5F6E">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60787ACC" w14:textId="77777777" w:rsidR="004C3036" w:rsidRPr="00A855F4" w:rsidRDefault="004C3036" w:rsidP="004F5F6E">
            <w:pPr>
              <w:pStyle w:val="TAL"/>
              <w:jc w:val="center"/>
              <w:rPr>
                <w:rFonts w:eastAsia="MS Mincho" w:cs="Arial"/>
                <w:bCs/>
                <w:iCs/>
                <w:szCs w:val="18"/>
              </w:rPr>
            </w:pPr>
            <w:r w:rsidRPr="00A855F4">
              <w:t>No</w:t>
            </w:r>
          </w:p>
        </w:tc>
      </w:tr>
      <w:tr w:rsidR="004C3036" w:rsidRPr="00A855F4" w14:paraId="5F85109E"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24EFC904" w14:textId="77777777" w:rsidR="004C3036" w:rsidRPr="00A855F4" w:rsidRDefault="004C3036" w:rsidP="004F5F6E">
            <w:pPr>
              <w:pStyle w:val="TAL"/>
              <w:rPr>
                <w:rFonts w:cs="Arial"/>
                <w:b/>
                <w:bCs/>
                <w:i/>
                <w:iCs/>
                <w:szCs w:val="18"/>
              </w:rPr>
            </w:pPr>
            <w:r w:rsidRPr="00A855F4">
              <w:rPr>
                <w:rFonts w:cs="Arial"/>
                <w:b/>
                <w:bCs/>
                <w:i/>
                <w:iCs/>
                <w:szCs w:val="18"/>
              </w:rPr>
              <w:lastRenderedPageBreak/>
              <w:t>condHandoverFDD-TDD-r16</w:t>
            </w:r>
          </w:p>
          <w:p w14:paraId="1DFF700D" w14:textId="77777777" w:rsidR="004C3036" w:rsidRPr="00A855F4" w:rsidRDefault="004C3036" w:rsidP="004F5F6E">
            <w:pPr>
              <w:pStyle w:val="TAL"/>
              <w:rPr>
                <w:rFonts w:cs="Arial"/>
                <w:b/>
                <w:bCs/>
                <w:i/>
                <w:iCs/>
                <w:szCs w:val="18"/>
              </w:rPr>
            </w:pPr>
            <w:r w:rsidRPr="00A855F4">
              <w:rPr>
                <w:rFonts w:eastAsia="MS PGothic" w:cs="Arial"/>
                <w:szCs w:val="18"/>
              </w:rPr>
              <w:t>Indicates whether the UE supports conditional handover between FDD and TDD cells.</w:t>
            </w:r>
            <w:r w:rsidRPr="00A855F4">
              <w:t xml:space="preserve"> The parameter can only be set if </w:t>
            </w:r>
            <w:r w:rsidRPr="00A855F4">
              <w:rPr>
                <w:i/>
                <w:iCs/>
              </w:rPr>
              <w:t>condHandover-r16</w:t>
            </w:r>
            <w:r w:rsidRPr="00A855F4">
              <w:t xml:space="preserve"> is set for both FDD and TDD.</w:t>
            </w:r>
            <w:r w:rsidRPr="00A855F4">
              <w:rPr>
                <w:rFonts w:cs="Arial"/>
                <w:szCs w:val="18"/>
              </w:rPr>
              <w:t xml:space="preserve"> The UE that indicates support of this feature shall also indicate</w:t>
            </w:r>
            <w:r w:rsidRPr="00A855F4" w:rsidDel="0005654B">
              <w:rPr>
                <w:rFonts w:cs="Arial"/>
                <w:szCs w:val="18"/>
              </w:rPr>
              <w:t xml:space="preserve"> </w:t>
            </w:r>
            <w:r w:rsidRPr="00A855F4">
              <w:rPr>
                <w:rFonts w:cs="Arial"/>
                <w:szCs w:val="18"/>
              </w:rPr>
              <w:t xml:space="preserve">support of </w:t>
            </w:r>
            <w:proofErr w:type="spellStart"/>
            <w:r w:rsidRPr="00A855F4">
              <w:rPr>
                <w:rFonts w:cs="Arial"/>
                <w:i/>
                <w:szCs w:val="18"/>
              </w:rPr>
              <w:t>handoverFDD</w:t>
            </w:r>
            <w:proofErr w:type="spellEnd"/>
            <w:r w:rsidRPr="00A855F4">
              <w:rPr>
                <w:rFonts w:cs="Arial"/>
                <w:i/>
                <w:szCs w:val="18"/>
              </w:rPr>
              <w:t>-TDD</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B7A7524" w14:textId="77777777" w:rsidR="004C3036" w:rsidRPr="00A855F4" w:rsidRDefault="004C3036" w:rsidP="004F5F6E">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3ECDEC9" w14:textId="77777777" w:rsidR="004C3036" w:rsidRPr="00A855F4" w:rsidRDefault="004C3036" w:rsidP="004F5F6E">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12BB6D6" w14:textId="77777777" w:rsidR="004C3036" w:rsidRPr="00A855F4" w:rsidRDefault="004C3036" w:rsidP="004F5F6E">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120636"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2DF11E3B"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0EDB76C9" w14:textId="77777777" w:rsidR="004C3036" w:rsidRPr="00A855F4" w:rsidRDefault="004C3036" w:rsidP="004F5F6E">
            <w:pPr>
              <w:pStyle w:val="TAL"/>
              <w:rPr>
                <w:b/>
                <w:i/>
              </w:rPr>
            </w:pPr>
            <w:r w:rsidRPr="00A855F4">
              <w:rPr>
                <w:b/>
                <w:i/>
              </w:rPr>
              <w:t>condHandoverFR1-FR2-r16</w:t>
            </w:r>
          </w:p>
          <w:p w14:paraId="1468BA64" w14:textId="77777777" w:rsidR="004C3036" w:rsidRPr="00A855F4" w:rsidRDefault="004C3036" w:rsidP="004F5F6E">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The parameter can only be set if </w:t>
            </w:r>
            <w:r w:rsidRPr="00A855F4">
              <w:rPr>
                <w:i/>
                <w:iCs/>
              </w:rPr>
              <w:t>condHandover-r16</w:t>
            </w:r>
            <w:r w:rsidRPr="00A855F4">
              <w:t xml:space="preserve"> is set for both FR1 and FR2.</w:t>
            </w:r>
            <w:r w:rsidRPr="00A855F4">
              <w:rPr>
                <w:rFonts w:cs="Arial"/>
                <w:szCs w:val="18"/>
              </w:rPr>
              <w:t xml:space="preserve"> The UE that indicates support of this feature shall also indicate</w:t>
            </w:r>
            <w:r w:rsidRPr="00A855F4" w:rsidDel="0005654B">
              <w:rPr>
                <w:rFonts w:cs="Arial"/>
                <w:szCs w:val="18"/>
              </w:rPr>
              <w:t xml:space="preserve"> </w:t>
            </w:r>
            <w:r w:rsidRPr="00A855F4">
              <w:rPr>
                <w:rFonts w:cs="Arial"/>
                <w:szCs w:val="18"/>
              </w:rPr>
              <w:t xml:space="preserve">support of </w:t>
            </w:r>
            <w:r w:rsidRPr="00A855F4">
              <w:rPr>
                <w:rFonts w:cs="Arial"/>
                <w:i/>
                <w:szCs w:val="18"/>
              </w:rPr>
              <w:t>handoverFR1-FR2</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C338BE" w14:textId="77777777" w:rsidR="004C3036" w:rsidRPr="00A855F4" w:rsidRDefault="004C3036" w:rsidP="004F5F6E">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C647D28" w14:textId="77777777" w:rsidR="004C3036" w:rsidRPr="00A855F4" w:rsidRDefault="004C3036" w:rsidP="004F5F6E">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62240D9" w14:textId="77777777" w:rsidR="004C3036" w:rsidRPr="00A855F4" w:rsidRDefault="004C3036" w:rsidP="004F5F6E">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0B1E8C18" w14:textId="77777777" w:rsidR="004C3036" w:rsidRPr="00A855F4" w:rsidRDefault="004C3036" w:rsidP="004F5F6E">
            <w:pPr>
              <w:pStyle w:val="TAL"/>
              <w:jc w:val="center"/>
              <w:rPr>
                <w:rFonts w:eastAsia="MS Mincho" w:cs="Arial"/>
                <w:bCs/>
                <w:iCs/>
                <w:szCs w:val="18"/>
              </w:rPr>
            </w:pPr>
            <w:r w:rsidRPr="00A855F4">
              <w:rPr>
                <w:rFonts w:eastAsia="MS Mincho"/>
              </w:rPr>
              <w:t>No</w:t>
            </w:r>
          </w:p>
        </w:tc>
      </w:tr>
      <w:tr w:rsidR="004C3036" w:rsidRPr="00A855F4" w14:paraId="25FB10BD"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1621890A" w14:textId="77777777" w:rsidR="004C3036" w:rsidRPr="00A855F4" w:rsidRDefault="004C3036" w:rsidP="004F5F6E">
            <w:pPr>
              <w:keepNext/>
              <w:keepLines/>
              <w:spacing w:after="0"/>
              <w:rPr>
                <w:rFonts w:ascii="Arial" w:hAnsi="Arial"/>
                <w:b/>
                <w:i/>
                <w:sz w:val="18"/>
              </w:rPr>
            </w:pPr>
            <w:r w:rsidRPr="00A855F4">
              <w:rPr>
                <w:rFonts w:ascii="Arial" w:hAnsi="Arial"/>
                <w:b/>
                <w:i/>
                <w:sz w:val="18"/>
              </w:rPr>
              <w:t>condHandoverWithSCG-NRDC-r17</w:t>
            </w:r>
          </w:p>
          <w:p w14:paraId="1F9302AD" w14:textId="77777777" w:rsidR="004C3036" w:rsidRPr="00A855F4" w:rsidRDefault="004C3036" w:rsidP="004F5F6E">
            <w:pPr>
              <w:pStyle w:val="TAL"/>
              <w:rPr>
                <w:b/>
                <w:i/>
              </w:rPr>
            </w:pPr>
            <w:r w:rsidRPr="00A855F4">
              <w:t xml:space="preserve">Indicates whether the UE supports conditional handover with NR SCG configuration for NR-DC. The UE indicating support of this feature shall also indicate the support of </w:t>
            </w:r>
            <w:r w:rsidRPr="00A855F4">
              <w:rPr>
                <w:i/>
                <w:iCs/>
              </w:rPr>
              <w:t>condHandover-r16</w:t>
            </w:r>
            <w:r w:rsidRPr="00A855F4">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5DA699B" w14:textId="77777777" w:rsidR="004C3036" w:rsidRPr="00A855F4" w:rsidRDefault="004C3036" w:rsidP="004F5F6E">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7125972" w14:textId="77777777" w:rsidR="004C3036" w:rsidRPr="00A855F4" w:rsidRDefault="004C3036" w:rsidP="004F5F6E">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5FE20BC" w14:textId="77777777" w:rsidR="004C3036" w:rsidRPr="00A855F4" w:rsidRDefault="004C3036" w:rsidP="004F5F6E">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13AC095"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275EA712" w14:textId="77777777" w:rsidTr="004F5F6E">
        <w:trPr>
          <w:cantSplit/>
        </w:trPr>
        <w:tc>
          <w:tcPr>
            <w:tcW w:w="6807" w:type="dxa"/>
          </w:tcPr>
          <w:p w14:paraId="2BBDD8C3" w14:textId="77777777" w:rsidR="004C3036" w:rsidRPr="00A855F4" w:rsidRDefault="004C3036" w:rsidP="004F5F6E">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-RS-RLM</w:t>
            </w:r>
          </w:p>
          <w:p w14:paraId="2D3169DD" w14:textId="77777777" w:rsidR="004C3036" w:rsidRPr="00A855F4" w:rsidDel="00914C0C" w:rsidRDefault="004C3036" w:rsidP="004F5F6E">
            <w:pPr>
              <w:pStyle w:val="TAL"/>
              <w:rPr>
                <w:rFonts w:cs="Arial"/>
                <w:b/>
                <w:bCs/>
                <w:i/>
                <w:iCs/>
                <w:szCs w:val="18"/>
              </w:rPr>
            </w:pPr>
            <w:r w:rsidRPr="00A855F4">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A855F4">
              <w:rPr>
                <w:rFonts w:eastAsia="MS PGothic" w:cs="Arial"/>
                <w:i/>
                <w:szCs w:val="18"/>
              </w:rPr>
              <w:t>maxNumberResource</w:t>
            </w:r>
            <w:proofErr w:type="spellEnd"/>
            <w:r w:rsidRPr="00A855F4">
              <w:rPr>
                <w:rFonts w:eastAsia="MS PGothic" w:cs="Arial"/>
                <w:i/>
                <w:szCs w:val="18"/>
              </w:rPr>
              <w:t>-CSI-RS-RLM</w:t>
            </w:r>
            <w:r w:rsidRPr="00A855F4">
              <w:rPr>
                <w:rFonts w:eastAsia="MS PGothic" w:cs="Arial"/>
                <w:szCs w:val="18"/>
              </w:rPr>
              <w:t xml:space="preserve">. </w:t>
            </w:r>
            <w:r w:rsidRPr="00A855F4">
              <w:t xml:space="preserve">This applies only to non-shared spectrum channel access. For shared spectrum channel access, </w:t>
            </w:r>
            <w:r w:rsidRPr="00A855F4">
              <w:rPr>
                <w:bCs/>
                <w:i/>
              </w:rPr>
              <w:t xml:space="preserve">csi-RS-RLM-r16 </w:t>
            </w:r>
            <w:r w:rsidRPr="00A855F4">
              <w:rPr>
                <w:bCs/>
              </w:rPr>
              <w:t>applies.</w:t>
            </w:r>
          </w:p>
        </w:tc>
        <w:tc>
          <w:tcPr>
            <w:tcW w:w="709" w:type="dxa"/>
          </w:tcPr>
          <w:p w14:paraId="5BB6FF87" w14:textId="77777777" w:rsidR="004C3036" w:rsidRPr="00A855F4" w:rsidDel="00914C0C" w:rsidRDefault="004C3036" w:rsidP="004F5F6E">
            <w:pPr>
              <w:pStyle w:val="TAL"/>
              <w:jc w:val="center"/>
              <w:rPr>
                <w:rFonts w:cs="Arial"/>
                <w:bCs/>
                <w:iCs/>
                <w:szCs w:val="18"/>
              </w:rPr>
            </w:pPr>
            <w:r w:rsidRPr="00A855F4">
              <w:rPr>
                <w:rFonts w:cs="Arial"/>
                <w:bCs/>
                <w:iCs/>
                <w:szCs w:val="18"/>
              </w:rPr>
              <w:t>UE</w:t>
            </w:r>
          </w:p>
        </w:tc>
        <w:tc>
          <w:tcPr>
            <w:tcW w:w="564" w:type="dxa"/>
          </w:tcPr>
          <w:p w14:paraId="1675B962" w14:textId="77777777" w:rsidR="004C3036" w:rsidRPr="00A855F4" w:rsidDel="00914C0C" w:rsidRDefault="004C3036" w:rsidP="004F5F6E">
            <w:pPr>
              <w:pStyle w:val="TAL"/>
              <w:jc w:val="center"/>
              <w:rPr>
                <w:rFonts w:cs="Arial"/>
                <w:bCs/>
                <w:iCs/>
                <w:szCs w:val="18"/>
              </w:rPr>
            </w:pPr>
            <w:r w:rsidRPr="00A855F4">
              <w:rPr>
                <w:rFonts w:cs="Arial"/>
                <w:bCs/>
                <w:iCs/>
                <w:szCs w:val="18"/>
              </w:rPr>
              <w:t>Yes</w:t>
            </w:r>
          </w:p>
        </w:tc>
        <w:tc>
          <w:tcPr>
            <w:tcW w:w="712" w:type="dxa"/>
          </w:tcPr>
          <w:p w14:paraId="3D55A830" w14:textId="77777777" w:rsidR="004C3036" w:rsidRPr="00A855F4" w:rsidDel="00914C0C" w:rsidRDefault="004C3036" w:rsidP="004F5F6E">
            <w:pPr>
              <w:pStyle w:val="TAL"/>
              <w:jc w:val="center"/>
              <w:rPr>
                <w:rFonts w:cs="Arial"/>
                <w:bCs/>
                <w:iCs/>
                <w:szCs w:val="18"/>
              </w:rPr>
            </w:pPr>
            <w:r w:rsidRPr="00A855F4">
              <w:rPr>
                <w:rFonts w:cs="Arial"/>
                <w:bCs/>
                <w:iCs/>
                <w:szCs w:val="18"/>
              </w:rPr>
              <w:t>No</w:t>
            </w:r>
          </w:p>
        </w:tc>
        <w:tc>
          <w:tcPr>
            <w:tcW w:w="737" w:type="dxa"/>
          </w:tcPr>
          <w:p w14:paraId="1A220D23"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Yes</w:t>
            </w:r>
          </w:p>
        </w:tc>
      </w:tr>
      <w:tr w:rsidR="004C3036" w:rsidRPr="00A855F4" w14:paraId="29EBDF65" w14:textId="77777777" w:rsidTr="004F5F6E">
        <w:trPr>
          <w:cantSplit/>
        </w:trPr>
        <w:tc>
          <w:tcPr>
            <w:tcW w:w="6807" w:type="dxa"/>
          </w:tcPr>
          <w:p w14:paraId="753C2F95" w14:textId="77777777" w:rsidR="004C3036" w:rsidRPr="00A855F4" w:rsidRDefault="004C3036" w:rsidP="004F5F6E">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MeasWithSSB</w:t>
            </w:r>
            <w:proofErr w:type="spellEnd"/>
          </w:p>
          <w:p w14:paraId="20FA635D" w14:textId="77777777" w:rsidR="004C3036" w:rsidRPr="00A855F4" w:rsidDel="00914C0C" w:rsidRDefault="004C3036" w:rsidP="004F5F6E">
            <w:pPr>
              <w:pStyle w:val="TAL"/>
              <w:rPr>
                <w:rFonts w:cs="Arial"/>
                <w:b/>
                <w:bCs/>
                <w:i/>
                <w:iCs/>
                <w:szCs w:val="18"/>
              </w:rPr>
            </w:pPr>
            <w:r w:rsidRPr="00A855F4">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855F4">
              <w:rPr>
                <w:rFonts w:eastAsia="MS PGothic" w:cs="Arial"/>
                <w:i/>
                <w:szCs w:val="18"/>
              </w:rPr>
              <w:t>maxNumberCSI</w:t>
            </w:r>
            <w:proofErr w:type="spellEnd"/>
            <w:r w:rsidRPr="00A855F4">
              <w:rPr>
                <w:rFonts w:eastAsia="MS PGothic" w:cs="Arial"/>
                <w:i/>
                <w:szCs w:val="18"/>
              </w:rPr>
              <w:t>-RS-RRM-RS-SINR</w:t>
            </w:r>
            <w:r w:rsidRPr="00A855F4">
              <w:rPr>
                <w:rFonts w:eastAsia="MS PGothic" w:cs="Arial"/>
                <w:szCs w:val="18"/>
              </w:rPr>
              <w:t xml:space="preserve">. </w:t>
            </w:r>
            <w:r w:rsidRPr="00A855F4">
              <w:t xml:space="preserve">This applies only to non-shared spectrum channel access. For shared spectrum channel access, </w:t>
            </w:r>
            <w:r w:rsidRPr="00A855F4">
              <w:rPr>
                <w:bCs/>
                <w:i/>
              </w:rPr>
              <w:t xml:space="preserve">csi-RS-RLM-r16 </w:t>
            </w:r>
            <w:r w:rsidRPr="00A855F4">
              <w:rPr>
                <w:bCs/>
              </w:rPr>
              <w:t>applies.</w:t>
            </w:r>
          </w:p>
        </w:tc>
        <w:tc>
          <w:tcPr>
            <w:tcW w:w="709" w:type="dxa"/>
          </w:tcPr>
          <w:p w14:paraId="40C2A08E" w14:textId="77777777" w:rsidR="004C3036" w:rsidRPr="00A855F4" w:rsidDel="00914C0C" w:rsidRDefault="004C3036" w:rsidP="004F5F6E">
            <w:pPr>
              <w:pStyle w:val="TAL"/>
              <w:jc w:val="center"/>
              <w:rPr>
                <w:rFonts w:cs="Arial"/>
                <w:bCs/>
                <w:iCs/>
                <w:szCs w:val="18"/>
              </w:rPr>
            </w:pPr>
            <w:r w:rsidRPr="00A855F4">
              <w:rPr>
                <w:rFonts w:cs="Arial"/>
                <w:bCs/>
                <w:iCs/>
                <w:szCs w:val="18"/>
              </w:rPr>
              <w:t>UE</w:t>
            </w:r>
          </w:p>
        </w:tc>
        <w:tc>
          <w:tcPr>
            <w:tcW w:w="564" w:type="dxa"/>
          </w:tcPr>
          <w:p w14:paraId="05964327" w14:textId="77777777" w:rsidR="004C3036" w:rsidRPr="00A855F4" w:rsidDel="00914C0C" w:rsidRDefault="004C3036" w:rsidP="004F5F6E">
            <w:pPr>
              <w:pStyle w:val="TAL"/>
              <w:jc w:val="center"/>
              <w:rPr>
                <w:rFonts w:cs="Arial"/>
                <w:bCs/>
                <w:iCs/>
                <w:szCs w:val="18"/>
              </w:rPr>
            </w:pPr>
            <w:r w:rsidRPr="00A855F4">
              <w:rPr>
                <w:rFonts w:cs="Arial"/>
                <w:bCs/>
                <w:iCs/>
                <w:szCs w:val="18"/>
              </w:rPr>
              <w:t>No</w:t>
            </w:r>
          </w:p>
        </w:tc>
        <w:tc>
          <w:tcPr>
            <w:tcW w:w="712" w:type="dxa"/>
          </w:tcPr>
          <w:p w14:paraId="709AE14B" w14:textId="77777777" w:rsidR="004C3036" w:rsidRPr="00A855F4" w:rsidDel="00914C0C" w:rsidRDefault="004C3036" w:rsidP="004F5F6E">
            <w:pPr>
              <w:pStyle w:val="TAL"/>
              <w:jc w:val="center"/>
              <w:rPr>
                <w:rFonts w:cs="Arial"/>
                <w:bCs/>
                <w:iCs/>
                <w:szCs w:val="18"/>
              </w:rPr>
            </w:pPr>
            <w:r w:rsidRPr="00A855F4">
              <w:rPr>
                <w:rFonts w:cs="Arial"/>
                <w:bCs/>
                <w:iCs/>
                <w:szCs w:val="18"/>
              </w:rPr>
              <w:t>No</w:t>
            </w:r>
          </w:p>
        </w:tc>
        <w:tc>
          <w:tcPr>
            <w:tcW w:w="737" w:type="dxa"/>
          </w:tcPr>
          <w:p w14:paraId="00C1E7F2"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Yes</w:t>
            </w:r>
          </w:p>
        </w:tc>
      </w:tr>
      <w:tr w:rsidR="004C3036" w:rsidRPr="00A855F4" w14:paraId="7D552081" w14:textId="77777777" w:rsidTr="004F5F6E">
        <w:trPr>
          <w:cantSplit/>
        </w:trPr>
        <w:tc>
          <w:tcPr>
            <w:tcW w:w="6807" w:type="dxa"/>
          </w:tcPr>
          <w:p w14:paraId="58E5ED2C" w14:textId="77777777" w:rsidR="004C3036" w:rsidRPr="00A855F4" w:rsidRDefault="004C3036" w:rsidP="004F5F6E">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MeasWithoutSSB</w:t>
            </w:r>
            <w:proofErr w:type="spellEnd"/>
          </w:p>
          <w:p w14:paraId="07C8A145" w14:textId="77777777" w:rsidR="004C3036" w:rsidRPr="00A855F4" w:rsidRDefault="004C3036" w:rsidP="004F5F6E">
            <w:pPr>
              <w:pStyle w:val="TAL"/>
              <w:rPr>
                <w:rFonts w:cs="Arial"/>
                <w:b/>
                <w:bCs/>
                <w:i/>
                <w:iCs/>
                <w:szCs w:val="18"/>
              </w:rPr>
            </w:pPr>
            <w:r w:rsidRPr="00A855F4">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855F4">
              <w:rPr>
                <w:rFonts w:eastAsia="MS PGothic" w:cs="Arial"/>
                <w:i/>
                <w:szCs w:val="18"/>
              </w:rPr>
              <w:t>maxNumberCSI</w:t>
            </w:r>
            <w:proofErr w:type="spellEnd"/>
            <w:r w:rsidRPr="00A855F4">
              <w:rPr>
                <w:rFonts w:eastAsia="MS PGothic" w:cs="Arial"/>
                <w:i/>
                <w:szCs w:val="18"/>
              </w:rPr>
              <w:t>-RS-RRM-RS-SINR</w:t>
            </w:r>
            <w:r w:rsidRPr="00A855F4">
              <w:rPr>
                <w:rFonts w:eastAsia="MS PGothic" w:cs="Arial"/>
                <w:szCs w:val="18"/>
              </w:rPr>
              <w:t>.</w:t>
            </w:r>
            <w:r w:rsidRPr="00A855F4">
              <w:t xml:space="preserve"> This applies only to non-shared spectrum channel access. For shared spectrum channel access, </w:t>
            </w:r>
            <w:r w:rsidRPr="00A855F4">
              <w:rPr>
                <w:rFonts w:cs="Arial"/>
                <w:i/>
                <w:iCs/>
                <w:szCs w:val="18"/>
              </w:rPr>
              <w:t>csi-RSRP-AndRSRQ-MeasWithoutSSB</w:t>
            </w:r>
            <w:r w:rsidRPr="00A855F4">
              <w:rPr>
                <w:i/>
                <w:iCs/>
              </w:rPr>
              <w:t>-r16</w:t>
            </w:r>
            <w:r w:rsidRPr="00A855F4">
              <w:rPr>
                <w:bCs/>
                <w:i/>
              </w:rPr>
              <w:t xml:space="preserve"> </w:t>
            </w:r>
            <w:r w:rsidRPr="00A855F4">
              <w:rPr>
                <w:bCs/>
              </w:rPr>
              <w:t>applies.</w:t>
            </w:r>
          </w:p>
        </w:tc>
        <w:tc>
          <w:tcPr>
            <w:tcW w:w="709" w:type="dxa"/>
          </w:tcPr>
          <w:p w14:paraId="36DF7BA1"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3696A5BB"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Pr>
          <w:p w14:paraId="4C60D365"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Pr>
          <w:p w14:paraId="399AA913"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Yes</w:t>
            </w:r>
          </w:p>
        </w:tc>
      </w:tr>
      <w:tr w:rsidR="004C3036" w:rsidRPr="00A855F4" w14:paraId="47CF0CE7" w14:textId="77777777" w:rsidTr="004F5F6E">
        <w:trPr>
          <w:cantSplit/>
        </w:trPr>
        <w:tc>
          <w:tcPr>
            <w:tcW w:w="6807" w:type="dxa"/>
          </w:tcPr>
          <w:p w14:paraId="45CCF690" w14:textId="77777777" w:rsidR="004C3036" w:rsidRPr="00A855F4" w:rsidRDefault="004C3036" w:rsidP="004F5F6E">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-SINR-Meas</w:t>
            </w:r>
          </w:p>
          <w:p w14:paraId="631BDC56" w14:textId="77777777" w:rsidR="004C3036" w:rsidRPr="00A855F4" w:rsidRDefault="004C3036" w:rsidP="004F5F6E">
            <w:pPr>
              <w:pStyle w:val="TAL"/>
              <w:rPr>
                <w:rFonts w:cs="Arial"/>
                <w:b/>
                <w:bCs/>
                <w:i/>
                <w:iCs/>
                <w:szCs w:val="18"/>
              </w:rPr>
            </w:pPr>
            <w:r w:rsidRPr="00A855F4">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855F4">
              <w:rPr>
                <w:rFonts w:eastAsia="MS PGothic" w:cs="Arial"/>
                <w:i/>
                <w:szCs w:val="18"/>
              </w:rPr>
              <w:t>maxNumberCSI</w:t>
            </w:r>
            <w:proofErr w:type="spellEnd"/>
            <w:r w:rsidRPr="00A855F4">
              <w:rPr>
                <w:rFonts w:eastAsia="MS PGothic" w:cs="Arial"/>
                <w:i/>
                <w:szCs w:val="18"/>
              </w:rPr>
              <w:t>-RS-RRM-RS-SINR</w:t>
            </w:r>
            <w:r w:rsidRPr="00A855F4">
              <w:rPr>
                <w:rFonts w:eastAsia="MS PGothic" w:cs="Arial"/>
                <w:szCs w:val="18"/>
              </w:rPr>
              <w:t xml:space="preserve">. </w:t>
            </w:r>
            <w:r w:rsidRPr="00A855F4">
              <w:t xml:space="preserve">This applies only to non-shared spectrum channel access. For shared spectrum channel access, </w:t>
            </w:r>
            <w:r w:rsidRPr="00A855F4">
              <w:rPr>
                <w:rFonts w:cs="Arial"/>
                <w:i/>
                <w:iCs/>
                <w:szCs w:val="18"/>
              </w:rPr>
              <w:t>csi-SINR-Meas</w:t>
            </w:r>
            <w:r w:rsidRPr="00A855F4">
              <w:rPr>
                <w:i/>
                <w:iCs/>
              </w:rPr>
              <w:t>-r16</w:t>
            </w:r>
            <w:r w:rsidRPr="00A855F4">
              <w:rPr>
                <w:bCs/>
                <w:i/>
              </w:rPr>
              <w:t xml:space="preserve"> </w:t>
            </w:r>
            <w:r w:rsidRPr="00A855F4">
              <w:rPr>
                <w:bCs/>
              </w:rPr>
              <w:t>applies.</w:t>
            </w:r>
          </w:p>
        </w:tc>
        <w:tc>
          <w:tcPr>
            <w:tcW w:w="709" w:type="dxa"/>
          </w:tcPr>
          <w:p w14:paraId="3EE0A9E8"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4BE2FAE1"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Pr>
          <w:p w14:paraId="5DBF5C28"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Pr>
          <w:p w14:paraId="113F633E"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Yes</w:t>
            </w:r>
          </w:p>
        </w:tc>
      </w:tr>
      <w:tr w:rsidR="004C3036" w:rsidRPr="00A855F4" w14:paraId="009A94A9" w14:textId="77777777" w:rsidTr="004F5F6E">
        <w:tblPrEx>
          <w:tblLook w:val="04A0" w:firstRow="1" w:lastRow="0" w:firstColumn="1" w:lastColumn="0" w:noHBand="0" w:noVBand="1"/>
        </w:tblPrEx>
        <w:tc>
          <w:tcPr>
            <w:tcW w:w="6807" w:type="dxa"/>
          </w:tcPr>
          <w:p w14:paraId="6D2EC96A" w14:textId="77777777" w:rsidR="004C3036" w:rsidRPr="00A855F4" w:rsidRDefault="004C3036" w:rsidP="004F5F6E">
            <w:pPr>
              <w:pStyle w:val="TAL"/>
              <w:rPr>
                <w:b/>
                <w:bCs/>
                <w:i/>
                <w:iCs/>
              </w:rPr>
            </w:pPr>
            <w:r w:rsidRPr="00A855F4">
              <w:rPr>
                <w:b/>
                <w:bCs/>
                <w:i/>
                <w:iCs/>
              </w:rPr>
              <w:t>deriveSSB-IndexFromCellInterNon-NCSG-r17</w:t>
            </w:r>
          </w:p>
          <w:p w14:paraId="36F1DCFF" w14:textId="77777777" w:rsidR="004C3036" w:rsidRPr="00A855F4" w:rsidRDefault="004C3036" w:rsidP="004F5F6E">
            <w:pPr>
              <w:pStyle w:val="TAL"/>
            </w:pPr>
            <w:r w:rsidRPr="00A855F4">
              <w:t xml:space="preserve">Indicates whether the UE supports configuration of </w:t>
            </w:r>
            <w:r w:rsidRPr="00A855F4">
              <w:rPr>
                <w:i/>
                <w:iCs/>
              </w:rPr>
              <w:t>deriveSSB-IndexFromCellInter-r17</w:t>
            </w:r>
            <w:r w:rsidRPr="00A855F4">
              <w:t xml:space="preserve"> in </w:t>
            </w:r>
            <w:proofErr w:type="spellStart"/>
            <w:r w:rsidRPr="00A855F4">
              <w:rPr>
                <w:i/>
                <w:iCs/>
              </w:rPr>
              <w:t>MeasObjectNR</w:t>
            </w:r>
            <w:proofErr w:type="spellEnd"/>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77B7F548" w14:textId="77777777" w:rsidR="004C3036" w:rsidRPr="00A855F4" w:rsidRDefault="004C3036" w:rsidP="004F5F6E">
            <w:pPr>
              <w:pStyle w:val="TAL"/>
              <w:jc w:val="center"/>
            </w:pPr>
            <w:r w:rsidRPr="00A855F4">
              <w:t>UE</w:t>
            </w:r>
          </w:p>
        </w:tc>
        <w:tc>
          <w:tcPr>
            <w:tcW w:w="564" w:type="dxa"/>
          </w:tcPr>
          <w:p w14:paraId="6749B268" w14:textId="77777777" w:rsidR="004C3036" w:rsidRPr="00A855F4" w:rsidRDefault="004C3036" w:rsidP="004F5F6E">
            <w:pPr>
              <w:pStyle w:val="TAL"/>
              <w:jc w:val="center"/>
            </w:pPr>
            <w:r w:rsidRPr="00A855F4">
              <w:t>No</w:t>
            </w:r>
          </w:p>
        </w:tc>
        <w:tc>
          <w:tcPr>
            <w:tcW w:w="712" w:type="dxa"/>
          </w:tcPr>
          <w:p w14:paraId="114E2550" w14:textId="77777777" w:rsidR="004C3036" w:rsidRPr="00A855F4" w:rsidRDefault="004C3036" w:rsidP="004F5F6E">
            <w:pPr>
              <w:pStyle w:val="TAL"/>
              <w:jc w:val="center"/>
            </w:pPr>
            <w:r w:rsidRPr="00A855F4">
              <w:t>No</w:t>
            </w:r>
          </w:p>
        </w:tc>
        <w:tc>
          <w:tcPr>
            <w:tcW w:w="737" w:type="dxa"/>
          </w:tcPr>
          <w:p w14:paraId="7DFA2641"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6ADDA09E" w14:textId="77777777" w:rsidTr="004F5F6E">
        <w:tblPrEx>
          <w:tblLook w:val="04A0" w:firstRow="1" w:lastRow="0" w:firstColumn="1" w:lastColumn="0" w:noHBand="0" w:noVBand="1"/>
        </w:tblPrEx>
        <w:tc>
          <w:tcPr>
            <w:tcW w:w="6807" w:type="dxa"/>
          </w:tcPr>
          <w:p w14:paraId="4545D369" w14:textId="77777777" w:rsidR="004C3036" w:rsidRPr="00A855F4" w:rsidRDefault="004C3036" w:rsidP="004F5F6E">
            <w:pPr>
              <w:pStyle w:val="TAL"/>
              <w:rPr>
                <w:b/>
                <w:bCs/>
                <w:i/>
                <w:iCs/>
              </w:rPr>
            </w:pPr>
            <w:r w:rsidRPr="00A855F4">
              <w:rPr>
                <w:b/>
                <w:bCs/>
                <w:i/>
                <w:iCs/>
              </w:rPr>
              <w:t>dynamicCollision-r18</w:t>
            </w:r>
          </w:p>
          <w:p w14:paraId="22CC4FF2" w14:textId="77777777" w:rsidR="004C3036" w:rsidRPr="00A855F4" w:rsidRDefault="004C3036" w:rsidP="004F5F6E">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1323ABF7" w14:textId="77777777" w:rsidR="004C3036" w:rsidRPr="00A855F4" w:rsidRDefault="004C3036" w:rsidP="004F5F6E">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5A88ED48" w14:textId="77777777" w:rsidR="004C3036" w:rsidRPr="00A855F4" w:rsidRDefault="004C3036" w:rsidP="004F5F6E">
            <w:pPr>
              <w:pStyle w:val="TAL"/>
              <w:jc w:val="center"/>
            </w:pPr>
            <w:r w:rsidRPr="00A855F4">
              <w:t>UE</w:t>
            </w:r>
          </w:p>
        </w:tc>
        <w:tc>
          <w:tcPr>
            <w:tcW w:w="564" w:type="dxa"/>
          </w:tcPr>
          <w:p w14:paraId="5203D918" w14:textId="77777777" w:rsidR="004C3036" w:rsidRPr="00A855F4" w:rsidRDefault="004C3036" w:rsidP="004F5F6E">
            <w:pPr>
              <w:pStyle w:val="TAL"/>
              <w:jc w:val="center"/>
            </w:pPr>
            <w:r w:rsidRPr="00A855F4">
              <w:t>No</w:t>
            </w:r>
          </w:p>
        </w:tc>
        <w:tc>
          <w:tcPr>
            <w:tcW w:w="712" w:type="dxa"/>
          </w:tcPr>
          <w:p w14:paraId="78AC43CF" w14:textId="77777777" w:rsidR="004C3036" w:rsidRPr="00A855F4" w:rsidRDefault="004C3036" w:rsidP="004F5F6E">
            <w:pPr>
              <w:pStyle w:val="TAL"/>
              <w:jc w:val="center"/>
            </w:pPr>
            <w:r w:rsidRPr="00A855F4">
              <w:t>No</w:t>
            </w:r>
          </w:p>
        </w:tc>
        <w:tc>
          <w:tcPr>
            <w:tcW w:w="737" w:type="dxa"/>
          </w:tcPr>
          <w:p w14:paraId="03B25117"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09FDC39F" w14:textId="77777777" w:rsidTr="004F5F6E">
        <w:tblPrEx>
          <w:tblLook w:val="04A0" w:firstRow="1" w:lastRow="0" w:firstColumn="1" w:lastColumn="0" w:noHBand="0" w:noVBand="1"/>
        </w:tblPrEx>
        <w:tc>
          <w:tcPr>
            <w:tcW w:w="6807" w:type="dxa"/>
          </w:tcPr>
          <w:p w14:paraId="5367AF41" w14:textId="77777777" w:rsidR="004C3036" w:rsidRPr="00A855F4" w:rsidRDefault="004C3036" w:rsidP="004F5F6E">
            <w:pPr>
              <w:pStyle w:val="TAL"/>
              <w:rPr>
                <w:b/>
                <w:i/>
              </w:rPr>
            </w:pPr>
            <w:r w:rsidRPr="00A855F4">
              <w:rPr>
                <w:b/>
                <w:i/>
              </w:rPr>
              <w:t>enterAndLeaveCellReport-r18</w:t>
            </w:r>
          </w:p>
          <w:p w14:paraId="4BBB3325" w14:textId="77777777" w:rsidR="004C3036" w:rsidRPr="00A855F4" w:rsidRDefault="004C3036" w:rsidP="004F5F6E">
            <w:pPr>
              <w:pStyle w:val="TAL"/>
              <w:rPr>
                <w:b/>
                <w:bCs/>
                <w:i/>
                <w:iCs/>
              </w:rPr>
            </w:pPr>
            <w:r w:rsidRPr="00A855F4">
              <w:rPr>
                <w:bCs/>
                <w:iCs/>
              </w:rPr>
              <w:t>Indicates whether the UE supports the report of cell(s) that meet the event leaving condition and the report of cell(s) that meet the event entering condition as defined in TS 38.331 [9] clause 5.5.4.2.</w:t>
            </w:r>
          </w:p>
        </w:tc>
        <w:tc>
          <w:tcPr>
            <w:tcW w:w="709" w:type="dxa"/>
          </w:tcPr>
          <w:p w14:paraId="67A5E6CF" w14:textId="77777777" w:rsidR="004C3036" w:rsidRPr="00A855F4" w:rsidRDefault="004C3036" w:rsidP="004F5F6E">
            <w:pPr>
              <w:pStyle w:val="TAL"/>
              <w:jc w:val="center"/>
            </w:pPr>
            <w:r w:rsidRPr="00A855F4">
              <w:t>UE</w:t>
            </w:r>
          </w:p>
        </w:tc>
        <w:tc>
          <w:tcPr>
            <w:tcW w:w="564" w:type="dxa"/>
          </w:tcPr>
          <w:p w14:paraId="62948144" w14:textId="77777777" w:rsidR="004C3036" w:rsidRPr="00A855F4" w:rsidRDefault="004C3036" w:rsidP="004F5F6E">
            <w:pPr>
              <w:pStyle w:val="TAL"/>
              <w:jc w:val="center"/>
            </w:pPr>
            <w:r w:rsidRPr="00A855F4">
              <w:t>No</w:t>
            </w:r>
          </w:p>
        </w:tc>
        <w:tc>
          <w:tcPr>
            <w:tcW w:w="712" w:type="dxa"/>
          </w:tcPr>
          <w:p w14:paraId="76300762" w14:textId="77777777" w:rsidR="004C3036" w:rsidRPr="00A855F4" w:rsidRDefault="004C3036" w:rsidP="004F5F6E">
            <w:pPr>
              <w:pStyle w:val="TAL"/>
              <w:jc w:val="center"/>
            </w:pPr>
            <w:r w:rsidRPr="00A855F4">
              <w:t>No</w:t>
            </w:r>
          </w:p>
        </w:tc>
        <w:tc>
          <w:tcPr>
            <w:tcW w:w="737" w:type="dxa"/>
          </w:tcPr>
          <w:p w14:paraId="2B983A35"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362C0E85" w14:textId="77777777" w:rsidTr="004F5F6E">
        <w:tc>
          <w:tcPr>
            <w:tcW w:w="6807" w:type="dxa"/>
          </w:tcPr>
          <w:p w14:paraId="67465F5C" w14:textId="77777777" w:rsidR="004C3036" w:rsidRPr="00A855F4" w:rsidRDefault="004C3036" w:rsidP="004F5F6E">
            <w:pPr>
              <w:pStyle w:val="TAL"/>
              <w:rPr>
                <w:b/>
                <w:i/>
              </w:rPr>
            </w:pPr>
            <w:r w:rsidRPr="00A855F4">
              <w:rPr>
                <w:b/>
                <w:i/>
              </w:rPr>
              <w:t>eutra-AutonomousGaps-r16</w:t>
            </w:r>
          </w:p>
          <w:p w14:paraId="11C539E5" w14:textId="77777777" w:rsidR="004C3036" w:rsidRPr="00A855F4" w:rsidRDefault="004C3036" w:rsidP="004F5F6E">
            <w:pPr>
              <w:pStyle w:val="TAL"/>
              <w:rPr>
                <w:lang w:eastAsia="zh-CN"/>
              </w:rPr>
            </w:pPr>
            <w:r w:rsidRPr="00A855F4">
              <w:t>Defines whether the UE supports,</w:t>
            </w:r>
            <w:r w:rsidRPr="00A855F4">
              <w:rPr>
                <w:lang w:eastAsia="zh-CN"/>
              </w:rPr>
              <w:t xml:space="preserve"> upon configuration of </w:t>
            </w:r>
            <w:proofErr w:type="spellStart"/>
            <w:r w:rsidRPr="00A855F4">
              <w:rPr>
                <w:i/>
                <w:lang w:eastAsia="zh-CN"/>
              </w:rPr>
              <w:t>useAutonomousGaps</w:t>
            </w:r>
            <w:proofErr w:type="spellEnd"/>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64AC821" w14:textId="77777777" w:rsidR="004C3036" w:rsidRPr="00A855F4" w:rsidRDefault="004C3036" w:rsidP="004F5F6E">
            <w:pPr>
              <w:pStyle w:val="TAL"/>
              <w:jc w:val="center"/>
            </w:pPr>
            <w:r w:rsidRPr="00A855F4">
              <w:t>UE</w:t>
            </w:r>
          </w:p>
        </w:tc>
        <w:tc>
          <w:tcPr>
            <w:tcW w:w="564" w:type="dxa"/>
          </w:tcPr>
          <w:p w14:paraId="0DEC6DD6" w14:textId="77777777" w:rsidR="004C3036" w:rsidRPr="00A855F4" w:rsidRDefault="004C3036" w:rsidP="004F5F6E">
            <w:pPr>
              <w:pStyle w:val="TAL"/>
              <w:jc w:val="center"/>
            </w:pPr>
            <w:r w:rsidRPr="00A855F4">
              <w:t>No</w:t>
            </w:r>
          </w:p>
        </w:tc>
        <w:tc>
          <w:tcPr>
            <w:tcW w:w="712" w:type="dxa"/>
          </w:tcPr>
          <w:p w14:paraId="423E6809" w14:textId="77777777" w:rsidR="004C3036" w:rsidRPr="00A855F4" w:rsidRDefault="004C3036" w:rsidP="004F5F6E">
            <w:pPr>
              <w:pStyle w:val="TAL"/>
              <w:jc w:val="center"/>
            </w:pPr>
            <w:r w:rsidRPr="00A855F4">
              <w:t>No</w:t>
            </w:r>
          </w:p>
        </w:tc>
        <w:tc>
          <w:tcPr>
            <w:tcW w:w="737" w:type="dxa"/>
          </w:tcPr>
          <w:p w14:paraId="6F29EB12"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1665384D" w14:textId="77777777" w:rsidTr="004F5F6E">
        <w:tc>
          <w:tcPr>
            <w:tcW w:w="6807" w:type="dxa"/>
          </w:tcPr>
          <w:p w14:paraId="5335DD41" w14:textId="77777777" w:rsidR="004C3036" w:rsidRPr="00A855F4" w:rsidRDefault="004C3036" w:rsidP="004F5F6E">
            <w:pPr>
              <w:pStyle w:val="TAL"/>
              <w:rPr>
                <w:b/>
                <w:i/>
              </w:rPr>
            </w:pPr>
            <w:r w:rsidRPr="00A855F4">
              <w:rPr>
                <w:b/>
                <w:i/>
              </w:rPr>
              <w:lastRenderedPageBreak/>
              <w:t>eutra-AutonomousGaps</w:t>
            </w:r>
            <w:r w:rsidRPr="00A855F4">
              <w:rPr>
                <w:rFonts w:eastAsia="DengXian"/>
                <w:b/>
                <w:i/>
              </w:rPr>
              <w:t>-NEDC</w:t>
            </w:r>
            <w:r w:rsidRPr="00A855F4">
              <w:rPr>
                <w:b/>
                <w:i/>
              </w:rPr>
              <w:t>-r16</w:t>
            </w:r>
          </w:p>
          <w:p w14:paraId="5475F7C1" w14:textId="77777777" w:rsidR="004C3036" w:rsidRPr="00A855F4" w:rsidRDefault="004C3036" w:rsidP="004F5F6E">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NE</w:t>
            </w:r>
            <w:r w:rsidRPr="00A855F4">
              <w:t>-DC is configured.</w:t>
            </w:r>
          </w:p>
        </w:tc>
        <w:tc>
          <w:tcPr>
            <w:tcW w:w="709" w:type="dxa"/>
          </w:tcPr>
          <w:p w14:paraId="4CAE8B97" w14:textId="77777777" w:rsidR="004C3036" w:rsidRPr="00A855F4" w:rsidRDefault="004C3036" w:rsidP="004F5F6E">
            <w:pPr>
              <w:pStyle w:val="TAL"/>
              <w:jc w:val="center"/>
            </w:pPr>
            <w:r w:rsidRPr="00A855F4">
              <w:t>UE</w:t>
            </w:r>
          </w:p>
        </w:tc>
        <w:tc>
          <w:tcPr>
            <w:tcW w:w="564" w:type="dxa"/>
          </w:tcPr>
          <w:p w14:paraId="5F2E0FF2" w14:textId="77777777" w:rsidR="004C3036" w:rsidRPr="00A855F4" w:rsidRDefault="004C3036" w:rsidP="004F5F6E">
            <w:pPr>
              <w:pStyle w:val="TAL"/>
              <w:jc w:val="center"/>
            </w:pPr>
            <w:r w:rsidRPr="00A855F4">
              <w:t>No</w:t>
            </w:r>
          </w:p>
        </w:tc>
        <w:tc>
          <w:tcPr>
            <w:tcW w:w="712" w:type="dxa"/>
          </w:tcPr>
          <w:p w14:paraId="0526ACEE" w14:textId="77777777" w:rsidR="004C3036" w:rsidRPr="00A855F4" w:rsidRDefault="004C3036" w:rsidP="004F5F6E">
            <w:pPr>
              <w:pStyle w:val="TAL"/>
              <w:jc w:val="center"/>
            </w:pPr>
            <w:r w:rsidRPr="00A855F4">
              <w:rPr>
                <w:rFonts w:eastAsia="DengXian"/>
              </w:rPr>
              <w:t>No</w:t>
            </w:r>
          </w:p>
        </w:tc>
        <w:tc>
          <w:tcPr>
            <w:tcW w:w="737" w:type="dxa"/>
          </w:tcPr>
          <w:p w14:paraId="37C4DD29"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04C4EDAC" w14:textId="77777777" w:rsidTr="004F5F6E">
        <w:tc>
          <w:tcPr>
            <w:tcW w:w="6807" w:type="dxa"/>
          </w:tcPr>
          <w:p w14:paraId="442DA39C" w14:textId="77777777" w:rsidR="004C3036" w:rsidRPr="00A855F4" w:rsidRDefault="004C3036" w:rsidP="004F5F6E">
            <w:pPr>
              <w:pStyle w:val="TAL"/>
              <w:rPr>
                <w:b/>
                <w:i/>
              </w:rPr>
            </w:pPr>
            <w:r w:rsidRPr="00A855F4">
              <w:rPr>
                <w:b/>
                <w:i/>
              </w:rPr>
              <w:t>eutra-AutonomousGaps</w:t>
            </w:r>
            <w:r w:rsidRPr="00A855F4">
              <w:rPr>
                <w:rFonts w:eastAsia="DengXian"/>
                <w:b/>
                <w:i/>
              </w:rPr>
              <w:t>-NRDC</w:t>
            </w:r>
            <w:r w:rsidRPr="00A855F4">
              <w:rPr>
                <w:b/>
                <w:i/>
              </w:rPr>
              <w:t>-r16</w:t>
            </w:r>
          </w:p>
          <w:p w14:paraId="25EA7602" w14:textId="77777777" w:rsidR="004C3036" w:rsidRPr="00A855F4" w:rsidRDefault="004C3036" w:rsidP="004F5F6E">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NR</w:t>
            </w:r>
            <w:r w:rsidRPr="00A855F4">
              <w:t>-DC is configured.</w:t>
            </w:r>
          </w:p>
        </w:tc>
        <w:tc>
          <w:tcPr>
            <w:tcW w:w="709" w:type="dxa"/>
          </w:tcPr>
          <w:p w14:paraId="2EBDF881" w14:textId="77777777" w:rsidR="004C3036" w:rsidRPr="00A855F4" w:rsidRDefault="004C3036" w:rsidP="004F5F6E">
            <w:pPr>
              <w:pStyle w:val="TAL"/>
              <w:jc w:val="center"/>
            </w:pPr>
            <w:r w:rsidRPr="00A855F4">
              <w:t>UE</w:t>
            </w:r>
          </w:p>
        </w:tc>
        <w:tc>
          <w:tcPr>
            <w:tcW w:w="564" w:type="dxa"/>
          </w:tcPr>
          <w:p w14:paraId="48F3352B" w14:textId="77777777" w:rsidR="004C3036" w:rsidRPr="00A855F4" w:rsidRDefault="004C3036" w:rsidP="004F5F6E">
            <w:pPr>
              <w:pStyle w:val="TAL"/>
              <w:jc w:val="center"/>
            </w:pPr>
            <w:r w:rsidRPr="00A855F4">
              <w:t>No</w:t>
            </w:r>
          </w:p>
        </w:tc>
        <w:tc>
          <w:tcPr>
            <w:tcW w:w="712" w:type="dxa"/>
          </w:tcPr>
          <w:p w14:paraId="354B9753" w14:textId="77777777" w:rsidR="004C3036" w:rsidRPr="00A855F4" w:rsidRDefault="004C3036" w:rsidP="004F5F6E">
            <w:pPr>
              <w:pStyle w:val="TAL"/>
              <w:jc w:val="center"/>
            </w:pPr>
            <w:r w:rsidRPr="00A855F4">
              <w:rPr>
                <w:rFonts w:eastAsia="DengXian"/>
              </w:rPr>
              <w:t>No</w:t>
            </w:r>
          </w:p>
        </w:tc>
        <w:tc>
          <w:tcPr>
            <w:tcW w:w="737" w:type="dxa"/>
          </w:tcPr>
          <w:p w14:paraId="2FF929CA"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067BAB1A" w14:textId="77777777" w:rsidTr="004F5F6E">
        <w:trPr>
          <w:cantSplit/>
        </w:trPr>
        <w:tc>
          <w:tcPr>
            <w:tcW w:w="6807" w:type="dxa"/>
          </w:tcPr>
          <w:p w14:paraId="11DE974F" w14:textId="77777777" w:rsidR="004C3036" w:rsidRPr="00A855F4" w:rsidRDefault="004C3036" w:rsidP="004F5F6E">
            <w:pPr>
              <w:pStyle w:val="TAL"/>
              <w:rPr>
                <w:b/>
                <w:i/>
              </w:rPr>
            </w:pPr>
            <w:proofErr w:type="spellStart"/>
            <w:r w:rsidRPr="00A855F4">
              <w:rPr>
                <w:b/>
                <w:i/>
              </w:rPr>
              <w:t>eutra</w:t>
            </w:r>
            <w:proofErr w:type="spellEnd"/>
            <w:r w:rsidRPr="00A855F4">
              <w:rPr>
                <w:b/>
                <w:i/>
              </w:rPr>
              <w:t>-CGI-Reporting</w:t>
            </w:r>
          </w:p>
          <w:p w14:paraId="235F718A" w14:textId="77777777" w:rsidR="004C3036" w:rsidRPr="00A855F4" w:rsidRDefault="004C3036" w:rsidP="004F5F6E">
            <w:pPr>
              <w:pStyle w:val="TAL"/>
            </w:pPr>
            <w:r w:rsidRPr="00A855F4">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A855F4">
              <w:rPr>
                <w:lang w:eastAsia="en-GB"/>
              </w:rPr>
              <w:t>MN and SN have the same DRX cycle and on-duration configured by MN completely contains on-duration configured by SN</w:t>
            </w:r>
            <w:r w:rsidRPr="00A855F4">
              <w:t>. It is mandated if the UE supports EUTRA. It is optional for (e)</w:t>
            </w:r>
            <w:proofErr w:type="spellStart"/>
            <w:r w:rsidRPr="00A855F4">
              <w:t>RedCap</w:t>
            </w:r>
            <w:proofErr w:type="spellEnd"/>
            <w:r w:rsidRPr="00A855F4">
              <w:t xml:space="preserve"> UEs.</w:t>
            </w:r>
          </w:p>
        </w:tc>
        <w:tc>
          <w:tcPr>
            <w:tcW w:w="709" w:type="dxa"/>
          </w:tcPr>
          <w:p w14:paraId="1F938BAF" w14:textId="77777777" w:rsidR="004C3036" w:rsidRPr="00A855F4" w:rsidRDefault="004C3036" w:rsidP="004F5F6E">
            <w:pPr>
              <w:pStyle w:val="TAL"/>
              <w:jc w:val="center"/>
            </w:pPr>
            <w:r w:rsidRPr="00A855F4">
              <w:t>UE</w:t>
            </w:r>
          </w:p>
        </w:tc>
        <w:tc>
          <w:tcPr>
            <w:tcW w:w="564" w:type="dxa"/>
          </w:tcPr>
          <w:p w14:paraId="7A627629" w14:textId="77777777" w:rsidR="004C3036" w:rsidRPr="00A855F4" w:rsidRDefault="004C3036" w:rsidP="004F5F6E">
            <w:pPr>
              <w:pStyle w:val="TAL"/>
              <w:jc w:val="center"/>
            </w:pPr>
            <w:r w:rsidRPr="00A855F4">
              <w:t>CY</w:t>
            </w:r>
          </w:p>
        </w:tc>
        <w:tc>
          <w:tcPr>
            <w:tcW w:w="712" w:type="dxa"/>
          </w:tcPr>
          <w:p w14:paraId="2E5C0EF0" w14:textId="77777777" w:rsidR="004C3036" w:rsidRPr="00A855F4" w:rsidRDefault="004C3036" w:rsidP="004F5F6E">
            <w:pPr>
              <w:pStyle w:val="TAL"/>
              <w:jc w:val="center"/>
            </w:pPr>
            <w:r w:rsidRPr="00A855F4">
              <w:t>No</w:t>
            </w:r>
          </w:p>
        </w:tc>
        <w:tc>
          <w:tcPr>
            <w:tcW w:w="737" w:type="dxa"/>
          </w:tcPr>
          <w:p w14:paraId="1CB5D366"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32BAC8CC" w14:textId="77777777" w:rsidTr="004F5F6E">
        <w:trPr>
          <w:cantSplit/>
        </w:trPr>
        <w:tc>
          <w:tcPr>
            <w:tcW w:w="6807" w:type="dxa"/>
          </w:tcPr>
          <w:p w14:paraId="515FBD04" w14:textId="77777777" w:rsidR="004C3036" w:rsidRPr="00A855F4" w:rsidRDefault="004C3036" w:rsidP="004F5F6E">
            <w:pPr>
              <w:pStyle w:val="TAL"/>
              <w:rPr>
                <w:b/>
                <w:i/>
              </w:rPr>
            </w:pPr>
            <w:proofErr w:type="spellStart"/>
            <w:r w:rsidRPr="00A855F4">
              <w:rPr>
                <w:b/>
                <w:i/>
              </w:rPr>
              <w:t>eutra</w:t>
            </w:r>
            <w:proofErr w:type="spellEnd"/>
            <w:r w:rsidRPr="00A855F4">
              <w:rPr>
                <w:b/>
                <w:i/>
              </w:rPr>
              <w:t>-CGI-Reporting-NEDC</w:t>
            </w:r>
          </w:p>
          <w:p w14:paraId="60E3219C" w14:textId="77777777" w:rsidR="004C3036" w:rsidRPr="00A855F4" w:rsidRDefault="004C3036" w:rsidP="004F5F6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48D51BD" w14:textId="77777777" w:rsidR="004C3036" w:rsidRPr="00A855F4" w:rsidRDefault="004C3036" w:rsidP="004F5F6E">
            <w:pPr>
              <w:pStyle w:val="TAL"/>
              <w:jc w:val="center"/>
            </w:pPr>
            <w:r w:rsidRPr="00A855F4">
              <w:t>UE</w:t>
            </w:r>
          </w:p>
        </w:tc>
        <w:tc>
          <w:tcPr>
            <w:tcW w:w="564" w:type="dxa"/>
          </w:tcPr>
          <w:p w14:paraId="3C858100" w14:textId="77777777" w:rsidR="004C3036" w:rsidRPr="00A855F4" w:rsidRDefault="004C3036" w:rsidP="004F5F6E">
            <w:pPr>
              <w:pStyle w:val="TAL"/>
              <w:jc w:val="center"/>
            </w:pPr>
            <w:r w:rsidRPr="00A855F4">
              <w:t>No</w:t>
            </w:r>
          </w:p>
        </w:tc>
        <w:tc>
          <w:tcPr>
            <w:tcW w:w="712" w:type="dxa"/>
          </w:tcPr>
          <w:p w14:paraId="68B29F76" w14:textId="77777777" w:rsidR="004C3036" w:rsidRPr="00A855F4" w:rsidRDefault="004C3036" w:rsidP="004F5F6E">
            <w:pPr>
              <w:pStyle w:val="TAL"/>
              <w:jc w:val="center"/>
            </w:pPr>
            <w:r w:rsidRPr="00A855F4">
              <w:t>No</w:t>
            </w:r>
          </w:p>
        </w:tc>
        <w:tc>
          <w:tcPr>
            <w:tcW w:w="737" w:type="dxa"/>
          </w:tcPr>
          <w:p w14:paraId="279C5021"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118D0F68" w14:textId="77777777" w:rsidTr="004F5F6E">
        <w:trPr>
          <w:cantSplit/>
        </w:trPr>
        <w:tc>
          <w:tcPr>
            <w:tcW w:w="6807" w:type="dxa"/>
          </w:tcPr>
          <w:p w14:paraId="42B60689" w14:textId="77777777" w:rsidR="004C3036" w:rsidRPr="00A855F4" w:rsidRDefault="004C3036" w:rsidP="004F5F6E">
            <w:pPr>
              <w:pStyle w:val="TAL"/>
              <w:rPr>
                <w:b/>
                <w:i/>
              </w:rPr>
            </w:pPr>
            <w:proofErr w:type="spellStart"/>
            <w:r w:rsidRPr="00A855F4">
              <w:rPr>
                <w:b/>
                <w:i/>
              </w:rPr>
              <w:t>eutra</w:t>
            </w:r>
            <w:proofErr w:type="spellEnd"/>
            <w:r w:rsidRPr="00A855F4">
              <w:rPr>
                <w:b/>
                <w:i/>
              </w:rPr>
              <w:t>-CGI-Reporting-NRDC</w:t>
            </w:r>
          </w:p>
          <w:p w14:paraId="5C259A19" w14:textId="77777777" w:rsidR="004C3036" w:rsidRPr="00A855F4" w:rsidRDefault="004C3036" w:rsidP="004F5F6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995933D" w14:textId="77777777" w:rsidR="004C3036" w:rsidRPr="00A855F4" w:rsidRDefault="004C3036" w:rsidP="004F5F6E">
            <w:pPr>
              <w:pStyle w:val="TAL"/>
              <w:jc w:val="center"/>
            </w:pPr>
            <w:r w:rsidRPr="00A855F4">
              <w:t>UE</w:t>
            </w:r>
          </w:p>
        </w:tc>
        <w:tc>
          <w:tcPr>
            <w:tcW w:w="564" w:type="dxa"/>
          </w:tcPr>
          <w:p w14:paraId="6A3E630C" w14:textId="77777777" w:rsidR="004C3036" w:rsidRPr="00A855F4" w:rsidRDefault="004C3036" w:rsidP="004F5F6E">
            <w:pPr>
              <w:pStyle w:val="TAL"/>
              <w:jc w:val="center"/>
            </w:pPr>
            <w:r w:rsidRPr="00A855F4">
              <w:t>No</w:t>
            </w:r>
          </w:p>
        </w:tc>
        <w:tc>
          <w:tcPr>
            <w:tcW w:w="712" w:type="dxa"/>
          </w:tcPr>
          <w:p w14:paraId="766AC608" w14:textId="77777777" w:rsidR="004C3036" w:rsidRPr="00A855F4" w:rsidRDefault="004C3036" w:rsidP="004F5F6E">
            <w:pPr>
              <w:pStyle w:val="TAL"/>
              <w:jc w:val="center"/>
            </w:pPr>
            <w:r w:rsidRPr="00A855F4">
              <w:t>No</w:t>
            </w:r>
          </w:p>
        </w:tc>
        <w:tc>
          <w:tcPr>
            <w:tcW w:w="737" w:type="dxa"/>
          </w:tcPr>
          <w:p w14:paraId="793C18B7"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38E93190" w14:textId="77777777" w:rsidTr="004F5F6E">
        <w:trPr>
          <w:cantSplit/>
        </w:trPr>
        <w:tc>
          <w:tcPr>
            <w:tcW w:w="6807" w:type="dxa"/>
          </w:tcPr>
          <w:p w14:paraId="6B94C40C" w14:textId="77777777" w:rsidR="004C3036" w:rsidRPr="00A855F4" w:rsidRDefault="004C3036" w:rsidP="004F5F6E">
            <w:pPr>
              <w:keepNext/>
              <w:keepLines/>
              <w:spacing w:after="0"/>
              <w:rPr>
                <w:rFonts w:ascii="Arial" w:hAnsi="Arial" w:cs="Arial"/>
                <w:b/>
                <w:i/>
                <w:sz w:val="18"/>
              </w:rPr>
            </w:pPr>
            <w:r w:rsidRPr="00A855F4">
              <w:rPr>
                <w:rFonts w:ascii="Arial" w:hAnsi="Arial" w:cs="Arial"/>
                <w:b/>
                <w:i/>
                <w:sz w:val="18"/>
              </w:rPr>
              <w:t>eutra-MeasEMW-r18</w:t>
            </w:r>
          </w:p>
          <w:p w14:paraId="4531F433" w14:textId="77777777" w:rsidR="004C3036" w:rsidRPr="00A855F4" w:rsidRDefault="004C3036" w:rsidP="004F5F6E">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28721B7A" w14:textId="77777777" w:rsidR="004C3036" w:rsidRPr="00A855F4" w:rsidRDefault="004C3036" w:rsidP="004F5F6E">
            <w:pPr>
              <w:keepNext/>
              <w:keepLines/>
              <w:spacing w:after="0"/>
              <w:rPr>
                <w:rFonts w:ascii="Arial" w:hAnsi="Arial" w:cs="Arial"/>
                <w:sz w:val="18"/>
                <w:szCs w:val="18"/>
              </w:rPr>
            </w:pPr>
          </w:p>
          <w:p w14:paraId="3C94CDB8" w14:textId="77777777" w:rsidR="004C3036" w:rsidRPr="00A855F4" w:rsidRDefault="004C3036" w:rsidP="004F5F6E">
            <w:pPr>
              <w:keepNext/>
              <w:keepLines/>
              <w:spacing w:after="0"/>
              <w:rPr>
                <w:rFonts w:ascii="Arial" w:hAnsi="Arial" w:cs="Arial"/>
                <w:sz w:val="18"/>
                <w:szCs w:val="18"/>
              </w:rPr>
            </w:pPr>
            <w:r w:rsidRPr="00A855F4">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A855F4">
              <w:rPr>
                <w:rFonts w:ascii="Arial" w:hAnsi="Arial" w:cs="Arial"/>
                <w:sz w:val="18"/>
                <w:szCs w:val="18"/>
              </w:rPr>
              <w:t>are</w:t>
            </w:r>
            <w:proofErr w:type="gramEnd"/>
            <w:r w:rsidRPr="00A855F4">
              <w:rPr>
                <w:rFonts w:ascii="Arial" w:hAnsi="Arial" w:cs="Arial"/>
                <w:sz w:val="18"/>
                <w:szCs w:val="18"/>
              </w:rPr>
              <w:t xml:space="preserve"> defined in TS 38.133 [5].</w:t>
            </w:r>
          </w:p>
          <w:p w14:paraId="33A4E0BD" w14:textId="77777777" w:rsidR="004C3036" w:rsidRPr="00A855F4" w:rsidRDefault="004C3036" w:rsidP="004F5F6E">
            <w:pPr>
              <w:keepNext/>
              <w:keepLines/>
              <w:spacing w:after="0"/>
              <w:rPr>
                <w:rFonts w:ascii="Arial" w:hAnsi="Arial" w:cs="Arial"/>
                <w:sz w:val="18"/>
                <w:szCs w:val="18"/>
              </w:rPr>
            </w:pPr>
          </w:p>
          <w:p w14:paraId="574E84C8" w14:textId="77777777" w:rsidR="004C3036" w:rsidRPr="00A855F4" w:rsidRDefault="004C3036" w:rsidP="004F5F6E">
            <w:pPr>
              <w:keepNext/>
              <w:keepLines/>
              <w:spacing w:after="0"/>
              <w:rPr>
                <w:rFonts w:ascii="Arial" w:hAnsi="Arial" w:cs="Arial"/>
                <w:sz w:val="18"/>
                <w:szCs w:val="18"/>
              </w:rPr>
            </w:pPr>
            <w:r w:rsidRPr="00A855F4">
              <w:rPr>
                <w:rFonts w:ascii="Arial" w:hAnsi="Arial" w:cs="Arial"/>
                <w:sz w:val="18"/>
                <w:szCs w:val="18"/>
              </w:rPr>
              <w:t xml:space="preserve">EMW patterns #0 and #1 are mandatory (i.e. the corresponding </w:t>
            </w:r>
            <w:proofErr w:type="gramStart"/>
            <w:r w:rsidRPr="00A855F4">
              <w:rPr>
                <w:rFonts w:ascii="Arial" w:hAnsi="Arial" w:cs="Arial"/>
                <w:sz w:val="18"/>
                <w:szCs w:val="18"/>
              </w:rPr>
              <w:t>bits</w:t>
            </w:r>
            <w:proofErr w:type="gramEnd"/>
            <w:r w:rsidRPr="00A855F4">
              <w:rPr>
                <w:rFonts w:ascii="Arial" w:hAnsi="Arial" w:cs="Arial"/>
                <w:sz w:val="18"/>
                <w:szCs w:val="18"/>
              </w:rPr>
              <w:t xml:space="preserve"> in the bitmap is set to 1) if UE supports EMW feature. Other patterns are optional.</w:t>
            </w:r>
          </w:p>
          <w:p w14:paraId="7A48C97D" w14:textId="77777777" w:rsidR="004C3036" w:rsidRPr="00A855F4" w:rsidRDefault="004C3036" w:rsidP="004F5F6E">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5566C2A2" w14:textId="77777777" w:rsidR="004C3036" w:rsidRPr="00A855F4" w:rsidRDefault="004C3036" w:rsidP="004F5F6E">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245B55D" w14:textId="77777777" w:rsidR="004C3036" w:rsidRPr="00A855F4" w:rsidRDefault="004C3036" w:rsidP="004F5F6E">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74B9BEF" w14:textId="77777777" w:rsidR="004C3036" w:rsidRPr="00A855F4" w:rsidRDefault="004C3036" w:rsidP="004F5F6E">
            <w:pPr>
              <w:pStyle w:val="TAL"/>
              <w:jc w:val="center"/>
            </w:pPr>
            <w:r w:rsidRPr="00A855F4">
              <w:rPr>
                <w:rFonts w:cs="Arial"/>
              </w:rPr>
              <w:t>UE</w:t>
            </w:r>
          </w:p>
        </w:tc>
        <w:tc>
          <w:tcPr>
            <w:tcW w:w="564" w:type="dxa"/>
          </w:tcPr>
          <w:p w14:paraId="1AA9EFED" w14:textId="77777777" w:rsidR="004C3036" w:rsidRPr="00A855F4" w:rsidRDefault="004C3036" w:rsidP="004F5F6E">
            <w:pPr>
              <w:pStyle w:val="TAL"/>
              <w:jc w:val="center"/>
            </w:pPr>
            <w:r w:rsidRPr="00A855F4">
              <w:rPr>
                <w:rFonts w:cs="Arial"/>
              </w:rPr>
              <w:t>No</w:t>
            </w:r>
          </w:p>
        </w:tc>
        <w:tc>
          <w:tcPr>
            <w:tcW w:w="712" w:type="dxa"/>
          </w:tcPr>
          <w:p w14:paraId="0466113F" w14:textId="77777777" w:rsidR="004C3036" w:rsidRPr="00A855F4" w:rsidRDefault="004C3036" w:rsidP="004F5F6E">
            <w:pPr>
              <w:pStyle w:val="TAL"/>
              <w:jc w:val="center"/>
            </w:pPr>
            <w:r w:rsidRPr="00A855F4">
              <w:rPr>
                <w:rFonts w:cs="Arial"/>
              </w:rPr>
              <w:t>No</w:t>
            </w:r>
          </w:p>
        </w:tc>
        <w:tc>
          <w:tcPr>
            <w:tcW w:w="737" w:type="dxa"/>
          </w:tcPr>
          <w:p w14:paraId="5AB04F90" w14:textId="77777777" w:rsidR="004C3036" w:rsidRPr="00A855F4" w:rsidRDefault="004C3036" w:rsidP="004F5F6E">
            <w:pPr>
              <w:pStyle w:val="TAL"/>
              <w:jc w:val="center"/>
              <w:rPr>
                <w:rFonts w:eastAsia="MS Mincho"/>
              </w:rPr>
            </w:pPr>
            <w:r w:rsidRPr="00A855F4">
              <w:rPr>
                <w:rFonts w:eastAsia="MS Mincho" w:cs="Arial"/>
              </w:rPr>
              <w:t>No</w:t>
            </w:r>
          </w:p>
        </w:tc>
      </w:tr>
      <w:tr w:rsidR="004C3036" w:rsidRPr="00A855F4" w14:paraId="0285ECB6" w14:textId="77777777" w:rsidTr="004F5F6E">
        <w:trPr>
          <w:cantSplit/>
        </w:trPr>
        <w:tc>
          <w:tcPr>
            <w:tcW w:w="6807" w:type="dxa"/>
          </w:tcPr>
          <w:p w14:paraId="651F2A84" w14:textId="77777777" w:rsidR="004C3036" w:rsidRPr="00A855F4" w:rsidRDefault="004C3036" w:rsidP="004F5F6E">
            <w:pPr>
              <w:keepNext/>
              <w:keepLines/>
              <w:spacing w:after="0"/>
              <w:rPr>
                <w:rFonts w:ascii="Arial" w:hAnsi="Arial" w:cs="Arial"/>
                <w:b/>
                <w:i/>
                <w:sz w:val="18"/>
              </w:rPr>
            </w:pPr>
            <w:r w:rsidRPr="00A855F4">
              <w:rPr>
                <w:rFonts w:ascii="Arial" w:hAnsi="Arial" w:cs="Arial"/>
                <w:b/>
                <w:i/>
                <w:sz w:val="18"/>
              </w:rPr>
              <w:t>eutra-NeedForGapNCSG-Reporting-r17</w:t>
            </w:r>
          </w:p>
          <w:p w14:paraId="77AEF58C" w14:textId="77777777" w:rsidR="004C3036" w:rsidRPr="00A855F4" w:rsidRDefault="004C3036" w:rsidP="004F5F6E">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0E0EF5C5" w14:textId="77777777" w:rsidR="004C3036" w:rsidRPr="00A855F4" w:rsidRDefault="004C3036" w:rsidP="004F5F6E">
            <w:pPr>
              <w:pStyle w:val="TAL"/>
              <w:jc w:val="center"/>
            </w:pPr>
            <w:r w:rsidRPr="00A855F4">
              <w:rPr>
                <w:rFonts w:cs="Arial"/>
              </w:rPr>
              <w:t>UE</w:t>
            </w:r>
          </w:p>
        </w:tc>
        <w:tc>
          <w:tcPr>
            <w:tcW w:w="564" w:type="dxa"/>
          </w:tcPr>
          <w:p w14:paraId="6EF74E6C" w14:textId="77777777" w:rsidR="004C3036" w:rsidRPr="00A855F4" w:rsidRDefault="004C3036" w:rsidP="004F5F6E">
            <w:pPr>
              <w:pStyle w:val="TAL"/>
              <w:jc w:val="center"/>
            </w:pPr>
            <w:r w:rsidRPr="00A855F4">
              <w:rPr>
                <w:rFonts w:cs="Arial"/>
              </w:rPr>
              <w:t>No</w:t>
            </w:r>
          </w:p>
        </w:tc>
        <w:tc>
          <w:tcPr>
            <w:tcW w:w="712" w:type="dxa"/>
          </w:tcPr>
          <w:p w14:paraId="2088667E" w14:textId="77777777" w:rsidR="004C3036" w:rsidRPr="00A855F4" w:rsidRDefault="004C3036" w:rsidP="004F5F6E">
            <w:pPr>
              <w:pStyle w:val="TAL"/>
              <w:jc w:val="center"/>
            </w:pPr>
            <w:r w:rsidRPr="00A855F4">
              <w:rPr>
                <w:rFonts w:cs="Arial"/>
              </w:rPr>
              <w:t>No</w:t>
            </w:r>
          </w:p>
        </w:tc>
        <w:tc>
          <w:tcPr>
            <w:tcW w:w="737" w:type="dxa"/>
          </w:tcPr>
          <w:p w14:paraId="2BD0C0EC" w14:textId="77777777" w:rsidR="004C3036" w:rsidRPr="00A855F4" w:rsidRDefault="004C3036" w:rsidP="004F5F6E">
            <w:pPr>
              <w:pStyle w:val="TAL"/>
              <w:jc w:val="center"/>
              <w:rPr>
                <w:rFonts w:eastAsia="MS Mincho"/>
              </w:rPr>
            </w:pPr>
            <w:r w:rsidRPr="00A855F4">
              <w:rPr>
                <w:rFonts w:eastAsia="MS Mincho" w:cs="Arial"/>
              </w:rPr>
              <w:t>No</w:t>
            </w:r>
          </w:p>
        </w:tc>
      </w:tr>
      <w:tr w:rsidR="004C3036" w:rsidRPr="00A855F4" w14:paraId="29D52DE6" w14:textId="77777777" w:rsidTr="004F5F6E">
        <w:trPr>
          <w:cantSplit/>
        </w:trPr>
        <w:tc>
          <w:tcPr>
            <w:tcW w:w="6807" w:type="dxa"/>
          </w:tcPr>
          <w:p w14:paraId="66D6C6D3" w14:textId="77777777" w:rsidR="004C3036" w:rsidRPr="00A855F4" w:rsidRDefault="004C3036" w:rsidP="004F5F6E">
            <w:pPr>
              <w:pStyle w:val="TAL"/>
              <w:rPr>
                <w:b/>
                <w:bCs/>
                <w:i/>
                <w:iCs/>
              </w:rPr>
            </w:pPr>
            <w:r w:rsidRPr="00A855F4">
              <w:rPr>
                <w:b/>
                <w:bCs/>
                <w:i/>
                <w:iCs/>
              </w:rPr>
              <w:t>eutra-NoGapMeasurementInsideBWP-r18</w:t>
            </w:r>
          </w:p>
          <w:p w14:paraId="58967C26" w14:textId="77777777" w:rsidR="004C3036" w:rsidRPr="00A855F4" w:rsidRDefault="004C3036" w:rsidP="004F5F6E">
            <w:pPr>
              <w:pStyle w:val="TAL"/>
            </w:pPr>
            <w:r w:rsidRPr="00A855F4">
              <w:rPr>
                <w:bCs/>
                <w:iCs/>
              </w:rPr>
              <w:t xml:space="preserve">Indicates whether the UE supports </w:t>
            </w:r>
            <w:r w:rsidRPr="00A855F4">
              <w:rPr>
                <w:rFonts w:eastAsia="PMingLiU"/>
                <w:szCs w:val="18"/>
                <w:lang w:eastAsia="zh-TW"/>
              </w:rPr>
              <w:t>inter-RAT EUTRAN measurements without gap when CRS is completely contained within UE's active DL BWP.</w:t>
            </w:r>
          </w:p>
        </w:tc>
        <w:tc>
          <w:tcPr>
            <w:tcW w:w="709" w:type="dxa"/>
          </w:tcPr>
          <w:p w14:paraId="20259313" w14:textId="77777777" w:rsidR="004C3036" w:rsidRPr="00A855F4" w:rsidRDefault="004C3036" w:rsidP="004F5F6E">
            <w:pPr>
              <w:pStyle w:val="TAL"/>
              <w:jc w:val="center"/>
            </w:pPr>
            <w:r w:rsidRPr="00A855F4">
              <w:t>UE</w:t>
            </w:r>
          </w:p>
        </w:tc>
        <w:tc>
          <w:tcPr>
            <w:tcW w:w="564" w:type="dxa"/>
          </w:tcPr>
          <w:p w14:paraId="5C880E80" w14:textId="77777777" w:rsidR="004C3036" w:rsidRPr="00A855F4" w:rsidRDefault="004C3036" w:rsidP="004F5F6E">
            <w:pPr>
              <w:pStyle w:val="TAL"/>
              <w:jc w:val="center"/>
            </w:pPr>
            <w:r w:rsidRPr="00A855F4">
              <w:t>No</w:t>
            </w:r>
          </w:p>
        </w:tc>
        <w:tc>
          <w:tcPr>
            <w:tcW w:w="712" w:type="dxa"/>
          </w:tcPr>
          <w:p w14:paraId="6AA13318" w14:textId="77777777" w:rsidR="004C3036" w:rsidRPr="00A855F4" w:rsidRDefault="004C3036" w:rsidP="004F5F6E">
            <w:pPr>
              <w:pStyle w:val="TAL"/>
              <w:jc w:val="center"/>
            </w:pPr>
            <w:r w:rsidRPr="00A855F4">
              <w:t>No</w:t>
            </w:r>
          </w:p>
        </w:tc>
        <w:tc>
          <w:tcPr>
            <w:tcW w:w="737" w:type="dxa"/>
          </w:tcPr>
          <w:p w14:paraId="4531FD74" w14:textId="77777777" w:rsidR="004C3036" w:rsidRPr="00A855F4" w:rsidRDefault="004C3036" w:rsidP="004F5F6E">
            <w:pPr>
              <w:pStyle w:val="TAL"/>
              <w:jc w:val="center"/>
              <w:rPr>
                <w:rFonts w:eastAsia="MS Mincho"/>
              </w:rPr>
            </w:pPr>
            <w:r w:rsidRPr="00A855F4">
              <w:rPr>
                <w:rFonts w:eastAsia="MS Mincho"/>
              </w:rPr>
              <w:t>FR1 only</w:t>
            </w:r>
          </w:p>
        </w:tc>
      </w:tr>
      <w:tr w:rsidR="004C3036" w:rsidRPr="00A855F4" w14:paraId="2E5540A1" w14:textId="77777777" w:rsidTr="004F5F6E">
        <w:trPr>
          <w:cantSplit/>
        </w:trPr>
        <w:tc>
          <w:tcPr>
            <w:tcW w:w="6807" w:type="dxa"/>
          </w:tcPr>
          <w:p w14:paraId="724E9377" w14:textId="77777777" w:rsidR="004C3036" w:rsidRPr="00A855F4" w:rsidRDefault="004C3036" w:rsidP="004F5F6E">
            <w:pPr>
              <w:pStyle w:val="TAL"/>
              <w:rPr>
                <w:b/>
                <w:bCs/>
                <w:i/>
                <w:iCs/>
              </w:rPr>
            </w:pPr>
            <w:r w:rsidRPr="00A855F4">
              <w:rPr>
                <w:b/>
                <w:bCs/>
                <w:i/>
                <w:iCs/>
              </w:rPr>
              <w:t>eutra-NoGapMeasurementOutsideBWP-r18</w:t>
            </w:r>
          </w:p>
          <w:p w14:paraId="4B7C1DF0" w14:textId="77777777" w:rsidR="004C3036" w:rsidRPr="00A855F4" w:rsidRDefault="004C3036" w:rsidP="004F5F6E">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 xml:space="preserve">for </w:t>
            </w:r>
            <w:proofErr w:type="spellStart"/>
            <w:r w:rsidRPr="00A855F4">
              <w:rPr>
                <w:szCs w:val="18"/>
                <w:lang w:eastAsia="zh-TW"/>
              </w:rPr>
              <w:t>nogap-noncsg</w:t>
            </w:r>
            <w:proofErr w:type="spellEnd"/>
            <w:r w:rsidRPr="00A855F4">
              <w:rPr>
                <w:szCs w:val="18"/>
                <w:lang w:eastAsia="zh-TW"/>
              </w:rPr>
              <w:t>.</w:t>
            </w:r>
          </w:p>
          <w:p w14:paraId="739554A1" w14:textId="77777777" w:rsidR="004C3036" w:rsidRPr="00A855F4" w:rsidRDefault="004C3036" w:rsidP="004F5F6E">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42DC9987" w14:textId="77777777" w:rsidR="004C3036" w:rsidRPr="00A855F4" w:rsidRDefault="004C3036" w:rsidP="004F5F6E">
            <w:pPr>
              <w:pStyle w:val="TAL"/>
              <w:jc w:val="center"/>
            </w:pPr>
            <w:r w:rsidRPr="00A855F4">
              <w:t>UE</w:t>
            </w:r>
          </w:p>
        </w:tc>
        <w:tc>
          <w:tcPr>
            <w:tcW w:w="564" w:type="dxa"/>
          </w:tcPr>
          <w:p w14:paraId="23FA9F65" w14:textId="77777777" w:rsidR="004C3036" w:rsidRPr="00A855F4" w:rsidRDefault="004C3036" w:rsidP="004F5F6E">
            <w:pPr>
              <w:pStyle w:val="TAL"/>
              <w:jc w:val="center"/>
            </w:pPr>
            <w:r w:rsidRPr="00A855F4">
              <w:t>No</w:t>
            </w:r>
          </w:p>
        </w:tc>
        <w:tc>
          <w:tcPr>
            <w:tcW w:w="712" w:type="dxa"/>
          </w:tcPr>
          <w:p w14:paraId="60C1A6E1" w14:textId="77777777" w:rsidR="004C3036" w:rsidRPr="00A855F4" w:rsidRDefault="004C3036" w:rsidP="004F5F6E">
            <w:pPr>
              <w:pStyle w:val="TAL"/>
              <w:jc w:val="center"/>
            </w:pPr>
            <w:r w:rsidRPr="00A855F4">
              <w:t>No</w:t>
            </w:r>
          </w:p>
        </w:tc>
        <w:tc>
          <w:tcPr>
            <w:tcW w:w="737" w:type="dxa"/>
          </w:tcPr>
          <w:p w14:paraId="002BE0A1"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14F8BBE3" w14:textId="77777777" w:rsidTr="004F5F6E">
        <w:trPr>
          <w:cantSplit/>
        </w:trPr>
        <w:tc>
          <w:tcPr>
            <w:tcW w:w="6807" w:type="dxa"/>
          </w:tcPr>
          <w:p w14:paraId="179D268D" w14:textId="77777777" w:rsidR="004C3036" w:rsidRPr="00A855F4" w:rsidRDefault="004C3036" w:rsidP="004F5F6E">
            <w:pPr>
              <w:pStyle w:val="TAL"/>
              <w:rPr>
                <w:rFonts w:cs="Arial"/>
                <w:b/>
                <w:bCs/>
                <w:i/>
                <w:iCs/>
                <w:szCs w:val="18"/>
              </w:rPr>
            </w:pPr>
            <w:proofErr w:type="spellStart"/>
            <w:r w:rsidRPr="00A855F4">
              <w:rPr>
                <w:rFonts w:cs="Arial"/>
                <w:b/>
                <w:bCs/>
                <w:i/>
                <w:iCs/>
                <w:szCs w:val="18"/>
              </w:rPr>
              <w:lastRenderedPageBreak/>
              <w:t>eventA-MeasAndReport</w:t>
            </w:r>
            <w:proofErr w:type="spellEnd"/>
          </w:p>
          <w:p w14:paraId="02DCAAB8" w14:textId="77777777" w:rsidR="004C3036" w:rsidRPr="00A855F4" w:rsidRDefault="004C3036" w:rsidP="004F5F6E">
            <w:pPr>
              <w:pStyle w:val="TAL"/>
              <w:rPr>
                <w:rFonts w:cs="Arial"/>
                <w:b/>
                <w:bCs/>
                <w:i/>
                <w:iCs/>
                <w:szCs w:val="18"/>
              </w:rPr>
            </w:pPr>
            <w:r w:rsidRPr="00A855F4">
              <w:rPr>
                <w:rFonts w:cs="Arial"/>
                <w:bCs/>
                <w:iCs/>
                <w:szCs w:val="18"/>
              </w:rPr>
              <w:t xml:space="preserve">Indicates whether the UE supports NR measurements and events A triggered reporting as specified in TS 38.331 [9]. </w:t>
            </w:r>
            <w:r w:rsidRPr="00A855F4">
              <w:t xml:space="preserve">This field only applies to SN configured measurement when </w:t>
            </w:r>
            <w:r w:rsidRPr="00A855F4">
              <w:rPr>
                <w:szCs w:val="22"/>
              </w:rPr>
              <w:t>(NG)</w:t>
            </w:r>
            <w:r w:rsidRPr="00A855F4">
              <w:t>EN-DC is configured. For NR SA, MN and SN configured measurement when NR-DC is configured, and MN configured measurement when NE-DC is configured, this feature is mandatory supported.</w:t>
            </w:r>
          </w:p>
        </w:tc>
        <w:tc>
          <w:tcPr>
            <w:tcW w:w="709" w:type="dxa"/>
          </w:tcPr>
          <w:p w14:paraId="668E10DC"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7329B4B8" w14:textId="77777777" w:rsidR="004C3036" w:rsidRPr="00A855F4" w:rsidRDefault="004C3036" w:rsidP="004F5F6E">
            <w:pPr>
              <w:pStyle w:val="TAL"/>
              <w:jc w:val="center"/>
              <w:rPr>
                <w:rFonts w:cs="Arial"/>
                <w:bCs/>
                <w:iCs/>
                <w:szCs w:val="18"/>
              </w:rPr>
            </w:pPr>
            <w:r w:rsidRPr="00A855F4">
              <w:rPr>
                <w:rFonts w:cs="Arial"/>
                <w:bCs/>
                <w:iCs/>
                <w:szCs w:val="18"/>
              </w:rPr>
              <w:t>Yes</w:t>
            </w:r>
          </w:p>
        </w:tc>
        <w:tc>
          <w:tcPr>
            <w:tcW w:w="712" w:type="dxa"/>
          </w:tcPr>
          <w:p w14:paraId="2206DDCC" w14:textId="77777777" w:rsidR="004C3036" w:rsidRPr="00A855F4" w:rsidRDefault="004C3036" w:rsidP="004F5F6E">
            <w:pPr>
              <w:pStyle w:val="TAL"/>
              <w:jc w:val="center"/>
              <w:rPr>
                <w:rFonts w:cs="Arial"/>
                <w:bCs/>
                <w:iCs/>
                <w:szCs w:val="18"/>
              </w:rPr>
            </w:pPr>
            <w:r w:rsidRPr="00A855F4">
              <w:rPr>
                <w:rFonts w:cs="Arial"/>
                <w:bCs/>
                <w:iCs/>
                <w:szCs w:val="18"/>
              </w:rPr>
              <w:t>Yes</w:t>
            </w:r>
          </w:p>
        </w:tc>
        <w:tc>
          <w:tcPr>
            <w:tcW w:w="737" w:type="dxa"/>
          </w:tcPr>
          <w:p w14:paraId="7C77A4C3"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73433560" w14:textId="77777777" w:rsidTr="004F5F6E">
        <w:trPr>
          <w:cantSplit/>
        </w:trPr>
        <w:tc>
          <w:tcPr>
            <w:tcW w:w="6807" w:type="dxa"/>
          </w:tcPr>
          <w:p w14:paraId="254CAE6F" w14:textId="77777777" w:rsidR="004C3036" w:rsidRPr="00A855F4" w:rsidRDefault="004C3036" w:rsidP="004F5F6E">
            <w:pPr>
              <w:pStyle w:val="TAL"/>
              <w:rPr>
                <w:b/>
                <w:i/>
              </w:rPr>
            </w:pPr>
            <w:proofErr w:type="spellStart"/>
            <w:r w:rsidRPr="00A855F4">
              <w:rPr>
                <w:b/>
                <w:i/>
              </w:rPr>
              <w:t>eventB-MeasAndReport</w:t>
            </w:r>
            <w:proofErr w:type="spellEnd"/>
          </w:p>
          <w:p w14:paraId="09CCB04B" w14:textId="77777777" w:rsidR="004C3036" w:rsidRPr="00A855F4" w:rsidRDefault="004C3036" w:rsidP="004F5F6E">
            <w:pPr>
              <w:pStyle w:val="TAL"/>
            </w:pPr>
            <w:r w:rsidRPr="00A855F4">
              <w:t>Indicates whether the UE supports EUTRA measurement and event B triggered reporting as specified in TS 38.331 [9]. It is mandated if the UE supports EUTRA.</w:t>
            </w:r>
          </w:p>
        </w:tc>
        <w:tc>
          <w:tcPr>
            <w:tcW w:w="709" w:type="dxa"/>
          </w:tcPr>
          <w:p w14:paraId="0C93EA2B" w14:textId="77777777" w:rsidR="004C3036" w:rsidRPr="00A855F4" w:rsidRDefault="004C3036" w:rsidP="004F5F6E">
            <w:pPr>
              <w:pStyle w:val="TAL"/>
              <w:jc w:val="center"/>
            </w:pPr>
            <w:r w:rsidRPr="00A855F4">
              <w:t>UE</w:t>
            </w:r>
          </w:p>
        </w:tc>
        <w:tc>
          <w:tcPr>
            <w:tcW w:w="564" w:type="dxa"/>
          </w:tcPr>
          <w:p w14:paraId="218B1A96" w14:textId="77777777" w:rsidR="004C3036" w:rsidRPr="00A855F4" w:rsidRDefault="004C3036" w:rsidP="004F5F6E">
            <w:pPr>
              <w:pStyle w:val="TAL"/>
              <w:jc w:val="center"/>
            </w:pPr>
            <w:r w:rsidRPr="00A855F4">
              <w:t>CY</w:t>
            </w:r>
          </w:p>
        </w:tc>
        <w:tc>
          <w:tcPr>
            <w:tcW w:w="712" w:type="dxa"/>
          </w:tcPr>
          <w:p w14:paraId="7087B159" w14:textId="77777777" w:rsidR="004C3036" w:rsidRPr="00A855F4" w:rsidRDefault="004C3036" w:rsidP="004F5F6E">
            <w:pPr>
              <w:pStyle w:val="TAL"/>
              <w:jc w:val="center"/>
            </w:pPr>
            <w:r w:rsidRPr="00A855F4">
              <w:t>No</w:t>
            </w:r>
          </w:p>
        </w:tc>
        <w:tc>
          <w:tcPr>
            <w:tcW w:w="737" w:type="dxa"/>
          </w:tcPr>
          <w:p w14:paraId="20ABA0C4"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424589E0" w14:textId="77777777" w:rsidTr="004F5F6E">
        <w:trPr>
          <w:cantSplit/>
        </w:trPr>
        <w:tc>
          <w:tcPr>
            <w:tcW w:w="6807" w:type="dxa"/>
          </w:tcPr>
          <w:p w14:paraId="74638A39" w14:textId="77777777" w:rsidR="004C3036" w:rsidRPr="00A855F4" w:rsidRDefault="004C3036" w:rsidP="004F5F6E">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29BAB1B5" w14:textId="77777777" w:rsidR="004C3036" w:rsidRPr="00A855F4" w:rsidRDefault="004C3036" w:rsidP="004F5F6E">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 </w:t>
            </w:r>
            <w:r w:rsidRPr="00A855F4">
              <w:rPr>
                <w:rFonts w:eastAsia="SimSun" w:cs="Arial"/>
                <w:szCs w:val="18"/>
              </w:rPr>
              <w:t xml:space="preserve">It is mandated if the UE supports </w:t>
            </w:r>
            <w:r w:rsidRPr="00A855F4">
              <w:rPr>
                <w:rFonts w:eastAsia="SimSun" w:cs="Arial"/>
                <w:i/>
                <w:iCs/>
                <w:szCs w:val="18"/>
              </w:rPr>
              <w:t xml:space="preserve">locationBasedCondHandoverATG-r18 </w:t>
            </w:r>
            <w:r w:rsidRPr="00A855F4">
              <w:rPr>
                <w:rFonts w:eastAsia="SimSun" w:cs="Arial"/>
                <w:szCs w:val="18"/>
              </w:rPr>
              <w:t>in any ATG band.</w:t>
            </w:r>
          </w:p>
        </w:tc>
        <w:tc>
          <w:tcPr>
            <w:tcW w:w="709" w:type="dxa"/>
          </w:tcPr>
          <w:p w14:paraId="7A40301C" w14:textId="77777777" w:rsidR="004C3036" w:rsidRPr="00A855F4" w:rsidRDefault="004C3036" w:rsidP="004F5F6E">
            <w:pPr>
              <w:pStyle w:val="TAL"/>
              <w:jc w:val="center"/>
            </w:pPr>
            <w:r w:rsidRPr="00A855F4">
              <w:t>UE</w:t>
            </w:r>
          </w:p>
        </w:tc>
        <w:tc>
          <w:tcPr>
            <w:tcW w:w="564" w:type="dxa"/>
          </w:tcPr>
          <w:p w14:paraId="0B82ADB1" w14:textId="77777777" w:rsidR="004C3036" w:rsidRPr="00A855F4" w:rsidRDefault="004C3036" w:rsidP="004F5F6E">
            <w:pPr>
              <w:pStyle w:val="TAL"/>
              <w:jc w:val="center"/>
            </w:pPr>
            <w:r w:rsidRPr="00A855F4">
              <w:t>CY</w:t>
            </w:r>
          </w:p>
        </w:tc>
        <w:tc>
          <w:tcPr>
            <w:tcW w:w="712" w:type="dxa"/>
          </w:tcPr>
          <w:p w14:paraId="2F4E1B2B" w14:textId="77777777" w:rsidR="004C3036" w:rsidRPr="00A855F4" w:rsidRDefault="004C3036" w:rsidP="004F5F6E">
            <w:pPr>
              <w:pStyle w:val="TAL"/>
              <w:jc w:val="center"/>
            </w:pPr>
            <w:r w:rsidRPr="00A855F4">
              <w:t>No</w:t>
            </w:r>
          </w:p>
        </w:tc>
        <w:tc>
          <w:tcPr>
            <w:tcW w:w="737" w:type="dxa"/>
          </w:tcPr>
          <w:p w14:paraId="62751F7B"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6F88C65B" w14:textId="77777777" w:rsidTr="004F5F6E">
        <w:trPr>
          <w:cantSplit/>
        </w:trPr>
        <w:tc>
          <w:tcPr>
            <w:tcW w:w="6807" w:type="dxa"/>
          </w:tcPr>
          <w:p w14:paraId="00C72833" w14:textId="77777777" w:rsidR="004C3036" w:rsidRPr="00A855F4" w:rsidRDefault="004C3036" w:rsidP="004F5F6E">
            <w:pPr>
              <w:pStyle w:val="TAL"/>
              <w:rPr>
                <w:b/>
                <w:bCs/>
                <w:i/>
                <w:iCs/>
              </w:rPr>
            </w:pPr>
            <w:r w:rsidRPr="00A855F4">
              <w:rPr>
                <w:b/>
                <w:bCs/>
                <w:i/>
                <w:iCs/>
              </w:rPr>
              <w:t>eventD2-MeasReportTrigger-r18</w:t>
            </w:r>
          </w:p>
          <w:p w14:paraId="735DED7D" w14:textId="77777777" w:rsidR="004C3036" w:rsidRPr="00A855F4" w:rsidRDefault="004C3036" w:rsidP="004F5F6E">
            <w:pPr>
              <w:pStyle w:val="TAL"/>
            </w:pPr>
            <w:r w:rsidRPr="00A855F4">
              <w:t xml:space="preserve">Indicates whether the UE supports location-based triggered measurement reporting for an NTN Earth-moving cell (i.e., event D2) as specified in TS 38.331 [9]. It is mandated if the UE supports </w:t>
            </w:r>
            <w:r w:rsidRPr="00A855F4">
              <w:rPr>
                <w:i/>
                <w:iCs/>
              </w:rPr>
              <w:t>locationBasedCondHandoverEMC-r18</w:t>
            </w:r>
            <w:r w:rsidRPr="00A855F4">
              <w:t xml:space="preserve"> in any NTN band.</w:t>
            </w:r>
          </w:p>
        </w:tc>
        <w:tc>
          <w:tcPr>
            <w:tcW w:w="709" w:type="dxa"/>
          </w:tcPr>
          <w:p w14:paraId="756CC0C1" w14:textId="77777777" w:rsidR="004C3036" w:rsidRPr="00A855F4" w:rsidRDefault="004C3036" w:rsidP="004F5F6E">
            <w:pPr>
              <w:pStyle w:val="TAL"/>
              <w:jc w:val="center"/>
            </w:pPr>
            <w:r w:rsidRPr="00A855F4">
              <w:t>UE</w:t>
            </w:r>
          </w:p>
        </w:tc>
        <w:tc>
          <w:tcPr>
            <w:tcW w:w="564" w:type="dxa"/>
          </w:tcPr>
          <w:p w14:paraId="682BAA84" w14:textId="77777777" w:rsidR="004C3036" w:rsidRPr="00A855F4" w:rsidRDefault="004C3036" w:rsidP="004F5F6E">
            <w:pPr>
              <w:pStyle w:val="TAL"/>
              <w:jc w:val="center"/>
            </w:pPr>
            <w:r w:rsidRPr="00A855F4">
              <w:t>CY</w:t>
            </w:r>
          </w:p>
        </w:tc>
        <w:tc>
          <w:tcPr>
            <w:tcW w:w="712" w:type="dxa"/>
          </w:tcPr>
          <w:p w14:paraId="6E397446" w14:textId="77777777" w:rsidR="004C3036" w:rsidRPr="00A855F4" w:rsidRDefault="004C3036" w:rsidP="004F5F6E">
            <w:pPr>
              <w:pStyle w:val="TAL"/>
              <w:jc w:val="center"/>
            </w:pPr>
            <w:r w:rsidRPr="00A855F4">
              <w:t>No</w:t>
            </w:r>
          </w:p>
        </w:tc>
        <w:tc>
          <w:tcPr>
            <w:tcW w:w="737" w:type="dxa"/>
          </w:tcPr>
          <w:p w14:paraId="2D2E97F8"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66CE066A" w14:textId="77777777" w:rsidTr="004F5F6E">
        <w:trPr>
          <w:cantSplit/>
        </w:trPr>
        <w:tc>
          <w:tcPr>
            <w:tcW w:w="6807" w:type="dxa"/>
          </w:tcPr>
          <w:p w14:paraId="6D2E72EA" w14:textId="77777777" w:rsidR="004C3036" w:rsidRPr="00A855F4" w:rsidRDefault="004C3036" w:rsidP="004F5F6E">
            <w:pPr>
              <w:pStyle w:val="TAL"/>
            </w:pPr>
            <w:r w:rsidRPr="00A855F4">
              <w:rPr>
                <w:b/>
                <w:i/>
              </w:rPr>
              <w:t>gNB-ID-LengthReporting-r17</w:t>
            </w:r>
          </w:p>
          <w:p w14:paraId="29FB5D8A" w14:textId="77777777" w:rsidR="004C3036" w:rsidRPr="00A855F4" w:rsidRDefault="004C3036" w:rsidP="004F5F6E">
            <w:pPr>
              <w:pStyle w:val="TAL"/>
              <w:rPr>
                <w:b/>
                <w:i/>
              </w:rPr>
            </w:pPr>
            <w:r w:rsidRPr="00A855F4">
              <w:t xml:space="preserve">Indicates whether the UE supports acquisition and reporting of </w:t>
            </w:r>
            <w:proofErr w:type="spellStart"/>
            <w:r w:rsidRPr="00A855F4">
              <w:t>gNB</w:t>
            </w:r>
            <w:proofErr w:type="spellEnd"/>
            <w:r w:rsidRPr="00A855F4">
              <w:t xml:space="preserve"> ID length from a neighbouring intra-frequency or inter-frequency NR cell by reading the SI of the neighbouring cell and reporting the acquired </w:t>
            </w:r>
            <w:proofErr w:type="spellStart"/>
            <w:r w:rsidRPr="00A855F4">
              <w:t>gNB</w:t>
            </w:r>
            <w:proofErr w:type="spellEnd"/>
            <w:r w:rsidRPr="00A855F4">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2B404B94" w14:textId="77777777" w:rsidR="004C3036" w:rsidRPr="00A855F4" w:rsidRDefault="004C3036" w:rsidP="004F5F6E">
            <w:pPr>
              <w:pStyle w:val="TAL"/>
              <w:jc w:val="center"/>
            </w:pPr>
            <w:r w:rsidRPr="00A855F4">
              <w:t>UE</w:t>
            </w:r>
          </w:p>
        </w:tc>
        <w:tc>
          <w:tcPr>
            <w:tcW w:w="564" w:type="dxa"/>
          </w:tcPr>
          <w:p w14:paraId="5CA03B70" w14:textId="77777777" w:rsidR="004C3036" w:rsidRPr="00A855F4" w:rsidRDefault="004C3036" w:rsidP="004F5F6E">
            <w:pPr>
              <w:pStyle w:val="TAL"/>
              <w:jc w:val="center"/>
            </w:pPr>
            <w:r w:rsidRPr="00A855F4">
              <w:t>CY</w:t>
            </w:r>
          </w:p>
        </w:tc>
        <w:tc>
          <w:tcPr>
            <w:tcW w:w="712" w:type="dxa"/>
          </w:tcPr>
          <w:p w14:paraId="0A152D41" w14:textId="77777777" w:rsidR="004C3036" w:rsidRPr="00A855F4" w:rsidRDefault="004C3036" w:rsidP="004F5F6E">
            <w:pPr>
              <w:pStyle w:val="TAL"/>
              <w:jc w:val="center"/>
            </w:pPr>
            <w:r w:rsidRPr="00A855F4">
              <w:t>No</w:t>
            </w:r>
          </w:p>
        </w:tc>
        <w:tc>
          <w:tcPr>
            <w:tcW w:w="737" w:type="dxa"/>
          </w:tcPr>
          <w:p w14:paraId="6975C9DD"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67B27AAA" w14:textId="77777777" w:rsidTr="004F5F6E">
        <w:trPr>
          <w:cantSplit/>
        </w:trPr>
        <w:tc>
          <w:tcPr>
            <w:tcW w:w="6807" w:type="dxa"/>
          </w:tcPr>
          <w:p w14:paraId="08D8F644" w14:textId="77777777" w:rsidR="004C3036" w:rsidRPr="00A855F4" w:rsidRDefault="004C3036" w:rsidP="004F5F6E">
            <w:pPr>
              <w:keepNext/>
              <w:keepLines/>
              <w:spacing w:after="0"/>
              <w:rPr>
                <w:rFonts w:ascii="Arial" w:hAnsi="Arial"/>
                <w:b/>
                <w:i/>
                <w:sz w:val="18"/>
              </w:rPr>
            </w:pPr>
            <w:r w:rsidRPr="00A855F4">
              <w:rPr>
                <w:rFonts w:ascii="Arial" w:hAnsi="Arial"/>
                <w:b/>
                <w:i/>
                <w:sz w:val="18"/>
              </w:rPr>
              <w:t>gNB-ID-LengthReporting-ENDC-r17</w:t>
            </w:r>
          </w:p>
          <w:p w14:paraId="066C3572" w14:textId="77777777" w:rsidR="004C3036" w:rsidRPr="00A855F4" w:rsidRDefault="004C3036" w:rsidP="004F5F6E">
            <w:pPr>
              <w:pStyle w:val="TAL"/>
              <w:rPr>
                <w:b/>
                <w:i/>
              </w:rPr>
            </w:pPr>
            <w:r w:rsidRPr="00A855F4">
              <w:t xml:space="preserve">Indicates whether the UE supports acquisition and reporting of </w:t>
            </w:r>
            <w:proofErr w:type="spellStart"/>
            <w:r w:rsidRPr="00A855F4">
              <w:t>gNB</w:t>
            </w:r>
            <w:proofErr w:type="spellEnd"/>
            <w:r w:rsidRPr="00A855F4">
              <w:t xml:space="preserve"> ID length from a neighbouring intra-frequency or inter-frequency NR cell by reading the SI of the neighbouring cell and reporting the acquired </w:t>
            </w:r>
            <w:proofErr w:type="spellStart"/>
            <w:r w:rsidRPr="00A855F4">
              <w:t>gNB</w:t>
            </w:r>
            <w:proofErr w:type="spellEnd"/>
            <w:r w:rsidRPr="00A855F4">
              <w:t xml:space="preserve"> ID length to the network as specified in TS 38.331 [9] when the (NG)EN-DC is configured. It is mandated if UE supports NR CGI reporting when (NG)EN-DC is configured.</w:t>
            </w:r>
          </w:p>
        </w:tc>
        <w:tc>
          <w:tcPr>
            <w:tcW w:w="709" w:type="dxa"/>
          </w:tcPr>
          <w:p w14:paraId="004B065F" w14:textId="77777777" w:rsidR="004C3036" w:rsidRPr="00A855F4" w:rsidRDefault="004C3036" w:rsidP="004F5F6E">
            <w:pPr>
              <w:pStyle w:val="TAL"/>
              <w:jc w:val="center"/>
            </w:pPr>
            <w:r w:rsidRPr="00A855F4">
              <w:t>UE</w:t>
            </w:r>
          </w:p>
        </w:tc>
        <w:tc>
          <w:tcPr>
            <w:tcW w:w="564" w:type="dxa"/>
          </w:tcPr>
          <w:p w14:paraId="59402794" w14:textId="77777777" w:rsidR="004C3036" w:rsidRPr="00A855F4" w:rsidRDefault="004C3036" w:rsidP="004F5F6E">
            <w:pPr>
              <w:pStyle w:val="TAL"/>
              <w:jc w:val="center"/>
            </w:pPr>
            <w:r w:rsidRPr="00A855F4">
              <w:t>CY</w:t>
            </w:r>
          </w:p>
        </w:tc>
        <w:tc>
          <w:tcPr>
            <w:tcW w:w="712" w:type="dxa"/>
          </w:tcPr>
          <w:p w14:paraId="0D3B3408" w14:textId="77777777" w:rsidR="004C3036" w:rsidRPr="00A855F4" w:rsidRDefault="004C3036" w:rsidP="004F5F6E">
            <w:pPr>
              <w:pStyle w:val="TAL"/>
              <w:jc w:val="center"/>
            </w:pPr>
            <w:r w:rsidRPr="00A855F4">
              <w:t>No</w:t>
            </w:r>
          </w:p>
        </w:tc>
        <w:tc>
          <w:tcPr>
            <w:tcW w:w="737" w:type="dxa"/>
          </w:tcPr>
          <w:p w14:paraId="3347E1E9"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5CF79893" w14:textId="77777777" w:rsidTr="004F5F6E">
        <w:trPr>
          <w:cantSplit/>
        </w:trPr>
        <w:tc>
          <w:tcPr>
            <w:tcW w:w="6807" w:type="dxa"/>
          </w:tcPr>
          <w:p w14:paraId="4518AF7D" w14:textId="77777777" w:rsidR="004C3036" w:rsidRPr="00A855F4" w:rsidRDefault="004C3036" w:rsidP="004F5F6E">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F111F2E" w14:textId="77777777" w:rsidR="004C3036" w:rsidRPr="00A855F4" w:rsidRDefault="004C3036" w:rsidP="004F5F6E">
            <w:pPr>
              <w:pStyle w:val="TAL"/>
              <w:rPr>
                <w:b/>
                <w:i/>
              </w:rPr>
            </w:pPr>
            <w:r w:rsidRPr="00A855F4">
              <w:t xml:space="preserve">Indicates whether the UE supports acquisition and reporting of </w:t>
            </w:r>
            <w:proofErr w:type="spellStart"/>
            <w:r w:rsidRPr="00A855F4">
              <w:t>gNB</w:t>
            </w:r>
            <w:proofErr w:type="spellEnd"/>
            <w:r w:rsidRPr="00A855F4">
              <w:t xml:space="preserve"> ID length from a neighbouring intra-frequency or inter-frequency NR cell by reading the SI of the neighbouring cell and reporting the acquired </w:t>
            </w:r>
            <w:proofErr w:type="spellStart"/>
            <w:r w:rsidRPr="00A855F4">
              <w:t>gNB</w:t>
            </w:r>
            <w:proofErr w:type="spellEnd"/>
            <w:r w:rsidRPr="00A855F4">
              <w:t xml:space="preserve"> ID length to the network as specified in TS 38.331 [9] </w:t>
            </w:r>
            <w:r w:rsidRPr="00A855F4">
              <w:rPr>
                <w:rFonts w:cs="Arial"/>
                <w:szCs w:val="18"/>
              </w:rPr>
              <w:t xml:space="preserve">when the NE-DC is configured. </w:t>
            </w:r>
            <w:r w:rsidRPr="00A855F4">
              <w:t>It is mandated if UE supports NR CGI reporting when NE-DC is configured.</w:t>
            </w:r>
          </w:p>
        </w:tc>
        <w:tc>
          <w:tcPr>
            <w:tcW w:w="709" w:type="dxa"/>
          </w:tcPr>
          <w:p w14:paraId="2EE62092" w14:textId="77777777" w:rsidR="004C3036" w:rsidRPr="00A855F4" w:rsidRDefault="004C3036" w:rsidP="004F5F6E">
            <w:pPr>
              <w:pStyle w:val="TAL"/>
              <w:jc w:val="center"/>
            </w:pPr>
            <w:r w:rsidRPr="00A855F4">
              <w:t>UE</w:t>
            </w:r>
          </w:p>
        </w:tc>
        <w:tc>
          <w:tcPr>
            <w:tcW w:w="564" w:type="dxa"/>
          </w:tcPr>
          <w:p w14:paraId="4D7C5A5A" w14:textId="77777777" w:rsidR="004C3036" w:rsidRPr="00A855F4" w:rsidRDefault="004C3036" w:rsidP="004F5F6E">
            <w:pPr>
              <w:pStyle w:val="TAL"/>
              <w:jc w:val="center"/>
            </w:pPr>
            <w:r w:rsidRPr="00A855F4">
              <w:t>CY</w:t>
            </w:r>
          </w:p>
        </w:tc>
        <w:tc>
          <w:tcPr>
            <w:tcW w:w="712" w:type="dxa"/>
          </w:tcPr>
          <w:p w14:paraId="36A31C51" w14:textId="77777777" w:rsidR="004C3036" w:rsidRPr="00A855F4" w:rsidRDefault="004C3036" w:rsidP="004F5F6E">
            <w:pPr>
              <w:pStyle w:val="TAL"/>
              <w:jc w:val="center"/>
            </w:pPr>
            <w:r w:rsidRPr="00A855F4">
              <w:t>No</w:t>
            </w:r>
          </w:p>
        </w:tc>
        <w:tc>
          <w:tcPr>
            <w:tcW w:w="737" w:type="dxa"/>
          </w:tcPr>
          <w:p w14:paraId="2A821F4D"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575F2A6F" w14:textId="77777777" w:rsidTr="004F5F6E">
        <w:trPr>
          <w:cantSplit/>
        </w:trPr>
        <w:tc>
          <w:tcPr>
            <w:tcW w:w="6807" w:type="dxa"/>
          </w:tcPr>
          <w:p w14:paraId="21A523CF" w14:textId="77777777" w:rsidR="004C3036" w:rsidRPr="00A855F4" w:rsidRDefault="004C3036" w:rsidP="004F5F6E">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575B7EF6" w14:textId="77777777" w:rsidR="004C3036" w:rsidRPr="00A855F4" w:rsidRDefault="004C3036" w:rsidP="004F5F6E">
            <w:pPr>
              <w:pStyle w:val="TAL"/>
              <w:rPr>
                <w:b/>
                <w:i/>
              </w:rPr>
            </w:pPr>
            <w:r w:rsidRPr="00A855F4">
              <w:t xml:space="preserve">Indicates whether the UE supports acquisition and reporting of </w:t>
            </w:r>
            <w:proofErr w:type="spellStart"/>
            <w:r w:rsidRPr="00A855F4">
              <w:t>gNB</w:t>
            </w:r>
            <w:proofErr w:type="spellEnd"/>
            <w:r w:rsidRPr="00A855F4">
              <w:t xml:space="preserve"> ID length from a neighbouring intra-frequency or inter-frequency NR cell by reading the SI of the neighbouring cell and reporting the acquired </w:t>
            </w:r>
            <w:proofErr w:type="spellStart"/>
            <w:r w:rsidRPr="00A855F4">
              <w:t>gNB</w:t>
            </w:r>
            <w:proofErr w:type="spellEnd"/>
            <w:r w:rsidRPr="00A855F4">
              <w:t xml:space="preserve"> ID length to the network as specified in TS 38.331 [9] </w:t>
            </w:r>
            <w:r w:rsidRPr="00A855F4">
              <w:rPr>
                <w:rFonts w:cs="Arial"/>
                <w:szCs w:val="18"/>
              </w:rPr>
              <w:t xml:space="preserve">when the NR-DC is configured wherein MN and SN have different DRX cycles, or on-duration configured by MN does not contain on-duration configured by SN if the DRX cycles are the same. </w:t>
            </w:r>
            <w:r w:rsidRPr="00A855F4">
              <w:t>It is mandated if UE supports NR CGI reporting when NR-DC is configured.</w:t>
            </w:r>
          </w:p>
        </w:tc>
        <w:tc>
          <w:tcPr>
            <w:tcW w:w="709" w:type="dxa"/>
          </w:tcPr>
          <w:p w14:paraId="6C227722" w14:textId="77777777" w:rsidR="004C3036" w:rsidRPr="00A855F4" w:rsidRDefault="004C3036" w:rsidP="004F5F6E">
            <w:pPr>
              <w:pStyle w:val="TAL"/>
              <w:jc w:val="center"/>
            </w:pPr>
            <w:r w:rsidRPr="00A855F4">
              <w:t>UE</w:t>
            </w:r>
          </w:p>
        </w:tc>
        <w:tc>
          <w:tcPr>
            <w:tcW w:w="564" w:type="dxa"/>
          </w:tcPr>
          <w:p w14:paraId="01415668" w14:textId="77777777" w:rsidR="004C3036" w:rsidRPr="00A855F4" w:rsidRDefault="004C3036" w:rsidP="004F5F6E">
            <w:pPr>
              <w:pStyle w:val="TAL"/>
              <w:jc w:val="center"/>
            </w:pPr>
            <w:r w:rsidRPr="00A855F4">
              <w:t>CY</w:t>
            </w:r>
          </w:p>
        </w:tc>
        <w:tc>
          <w:tcPr>
            <w:tcW w:w="712" w:type="dxa"/>
          </w:tcPr>
          <w:p w14:paraId="429C7B6B" w14:textId="77777777" w:rsidR="004C3036" w:rsidRPr="00A855F4" w:rsidRDefault="004C3036" w:rsidP="004F5F6E">
            <w:pPr>
              <w:pStyle w:val="TAL"/>
              <w:jc w:val="center"/>
            </w:pPr>
            <w:r w:rsidRPr="00A855F4">
              <w:t>No</w:t>
            </w:r>
          </w:p>
        </w:tc>
        <w:tc>
          <w:tcPr>
            <w:tcW w:w="737" w:type="dxa"/>
          </w:tcPr>
          <w:p w14:paraId="08379516"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3CB6388B" w14:textId="77777777" w:rsidTr="004F5F6E">
        <w:trPr>
          <w:cantSplit/>
        </w:trPr>
        <w:tc>
          <w:tcPr>
            <w:tcW w:w="6807" w:type="dxa"/>
          </w:tcPr>
          <w:p w14:paraId="78EBBC10" w14:textId="77777777" w:rsidR="004C3036" w:rsidRPr="00A855F4" w:rsidRDefault="004C3036" w:rsidP="004F5F6E">
            <w:pPr>
              <w:keepNext/>
              <w:keepLines/>
              <w:spacing w:after="0"/>
              <w:rPr>
                <w:rFonts w:ascii="Arial" w:hAnsi="Arial"/>
                <w:b/>
                <w:i/>
                <w:sz w:val="18"/>
              </w:rPr>
            </w:pPr>
            <w:r w:rsidRPr="00A855F4">
              <w:rPr>
                <w:rFonts w:ascii="Arial" w:hAnsi="Arial"/>
                <w:b/>
                <w:i/>
                <w:sz w:val="18"/>
              </w:rPr>
              <w:t>gNB-ID-LengthReporting-NPN-r17</w:t>
            </w:r>
          </w:p>
          <w:p w14:paraId="069AA68E" w14:textId="77777777" w:rsidR="004C3036" w:rsidRPr="00A855F4" w:rsidRDefault="004C3036" w:rsidP="004F5F6E">
            <w:pPr>
              <w:pStyle w:val="TAL"/>
              <w:rPr>
                <w:b/>
                <w:i/>
              </w:rPr>
            </w:pPr>
            <w:r w:rsidRPr="00A855F4">
              <w:t xml:space="preserve">Indicates whether the UE supports acquisition of NPN-relevant </w:t>
            </w:r>
            <w:proofErr w:type="spellStart"/>
            <w:r w:rsidRPr="00A855F4">
              <w:t>gNB</w:t>
            </w:r>
            <w:proofErr w:type="spellEnd"/>
            <w:r w:rsidRPr="00A855F4">
              <w:t xml:space="preserve"> ID length from a neighbouring intra-frequency or inter-frequency NR NPN cell by reading the SI of the neighbouring cell and reporting the acquired </w:t>
            </w:r>
            <w:proofErr w:type="spellStart"/>
            <w:r w:rsidRPr="00A855F4">
              <w:t>gNB</w:t>
            </w:r>
            <w:proofErr w:type="spellEnd"/>
            <w:r w:rsidRPr="00A855F4">
              <w:t xml:space="preserve"> ID length to the network as specified in TS 38.331 [9]. It is mandated if UE supports NPN CGI reporting.</w:t>
            </w:r>
          </w:p>
        </w:tc>
        <w:tc>
          <w:tcPr>
            <w:tcW w:w="709" w:type="dxa"/>
          </w:tcPr>
          <w:p w14:paraId="75F4490F" w14:textId="77777777" w:rsidR="004C3036" w:rsidRPr="00A855F4" w:rsidRDefault="004C3036" w:rsidP="004F5F6E">
            <w:pPr>
              <w:pStyle w:val="TAL"/>
              <w:jc w:val="center"/>
            </w:pPr>
            <w:r w:rsidRPr="00A855F4">
              <w:rPr>
                <w:lang w:eastAsia="zh-CN"/>
              </w:rPr>
              <w:t>UE</w:t>
            </w:r>
          </w:p>
        </w:tc>
        <w:tc>
          <w:tcPr>
            <w:tcW w:w="564" w:type="dxa"/>
          </w:tcPr>
          <w:p w14:paraId="37A3BC7C" w14:textId="77777777" w:rsidR="004C3036" w:rsidRPr="00A855F4" w:rsidRDefault="004C3036" w:rsidP="004F5F6E">
            <w:pPr>
              <w:pStyle w:val="TAL"/>
              <w:jc w:val="center"/>
            </w:pPr>
            <w:r w:rsidRPr="00A855F4">
              <w:rPr>
                <w:lang w:eastAsia="zh-CN"/>
              </w:rPr>
              <w:t>CY</w:t>
            </w:r>
          </w:p>
        </w:tc>
        <w:tc>
          <w:tcPr>
            <w:tcW w:w="712" w:type="dxa"/>
          </w:tcPr>
          <w:p w14:paraId="1F82BA97" w14:textId="77777777" w:rsidR="004C3036" w:rsidRPr="00A855F4" w:rsidRDefault="004C3036" w:rsidP="004F5F6E">
            <w:pPr>
              <w:pStyle w:val="TAL"/>
              <w:jc w:val="center"/>
            </w:pPr>
            <w:r w:rsidRPr="00A855F4">
              <w:rPr>
                <w:lang w:eastAsia="zh-CN"/>
              </w:rPr>
              <w:t>No</w:t>
            </w:r>
          </w:p>
        </w:tc>
        <w:tc>
          <w:tcPr>
            <w:tcW w:w="737" w:type="dxa"/>
          </w:tcPr>
          <w:p w14:paraId="753CE8A7" w14:textId="77777777" w:rsidR="004C3036" w:rsidRPr="00A855F4" w:rsidRDefault="004C3036" w:rsidP="004F5F6E">
            <w:pPr>
              <w:pStyle w:val="TAL"/>
              <w:jc w:val="center"/>
              <w:rPr>
                <w:rFonts w:eastAsia="MS Mincho"/>
              </w:rPr>
            </w:pPr>
            <w:r w:rsidRPr="00A855F4">
              <w:rPr>
                <w:lang w:eastAsia="zh-CN"/>
              </w:rPr>
              <w:t>No</w:t>
            </w:r>
          </w:p>
        </w:tc>
      </w:tr>
      <w:tr w:rsidR="004C3036" w:rsidRPr="00A855F4" w14:paraId="708F593B" w14:textId="77777777" w:rsidTr="004F5F6E">
        <w:trPr>
          <w:cantSplit/>
        </w:trPr>
        <w:tc>
          <w:tcPr>
            <w:tcW w:w="6807" w:type="dxa"/>
          </w:tcPr>
          <w:p w14:paraId="35A3F94C" w14:textId="77777777" w:rsidR="004C3036" w:rsidRPr="00A855F4" w:rsidRDefault="004C3036" w:rsidP="004F5F6E">
            <w:pPr>
              <w:pStyle w:val="TAL"/>
              <w:rPr>
                <w:b/>
                <w:i/>
              </w:rPr>
            </w:pPr>
            <w:r w:rsidRPr="00A855F4">
              <w:rPr>
                <w:b/>
                <w:i/>
              </w:rPr>
              <w:t>handoverLTE-5GC, handoverLTE-5GC-r17</w:t>
            </w:r>
          </w:p>
          <w:p w14:paraId="6E9FB96A" w14:textId="77777777" w:rsidR="004C3036" w:rsidRPr="00A855F4" w:rsidRDefault="004C3036" w:rsidP="004F5F6E">
            <w:pPr>
              <w:pStyle w:val="TAL"/>
            </w:pPr>
            <w:r w:rsidRPr="00A855F4">
              <w:t>Indicates whether the UE supports HO to EUTRA connected to 5GC. It is mandated if the UE supports EUTRA connected to 5GC.</w:t>
            </w:r>
          </w:p>
        </w:tc>
        <w:tc>
          <w:tcPr>
            <w:tcW w:w="709" w:type="dxa"/>
          </w:tcPr>
          <w:p w14:paraId="00990B6D" w14:textId="77777777" w:rsidR="004C3036" w:rsidRPr="00A855F4" w:rsidRDefault="004C3036" w:rsidP="004F5F6E">
            <w:pPr>
              <w:pStyle w:val="TAL"/>
              <w:jc w:val="center"/>
            </w:pPr>
            <w:r w:rsidRPr="00A855F4">
              <w:t>UE</w:t>
            </w:r>
          </w:p>
        </w:tc>
        <w:tc>
          <w:tcPr>
            <w:tcW w:w="564" w:type="dxa"/>
          </w:tcPr>
          <w:p w14:paraId="0A580814" w14:textId="77777777" w:rsidR="004C3036" w:rsidRPr="00A855F4" w:rsidRDefault="004C3036" w:rsidP="004F5F6E">
            <w:pPr>
              <w:pStyle w:val="TAL"/>
              <w:jc w:val="center"/>
            </w:pPr>
            <w:r w:rsidRPr="00A855F4">
              <w:t>CY</w:t>
            </w:r>
          </w:p>
        </w:tc>
        <w:tc>
          <w:tcPr>
            <w:tcW w:w="712" w:type="dxa"/>
          </w:tcPr>
          <w:p w14:paraId="6E3A9293" w14:textId="77777777" w:rsidR="004C3036" w:rsidRPr="00A855F4" w:rsidRDefault="004C3036" w:rsidP="004F5F6E">
            <w:pPr>
              <w:pStyle w:val="TAL"/>
              <w:jc w:val="center"/>
            </w:pPr>
            <w:r w:rsidRPr="00A855F4">
              <w:t>Yes</w:t>
            </w:r>
          </w:p>
        </w:tc>
        <w:tc>
          <w:tcPr>
            <w:tcW w:w="737" w:type="dxa"/>
          </w:tcPr>
          <w:p w14:paraId="5815F64B" w14:textId="77777777" w:rsidR="004C3036" w:rsidRPr="00A855F4" w:rsidRDefault="004C3036" w:rsidP="004F5F6E">
            <w:pPr>
              <w:pStyle w:val="TAL"/>
              <w:jc w:val="center"/>
              <w:rPr>
                <w:rFonts w:eastAsia="MS Mincho"/>
              </w:rPr>
            </w:pPr>
            <w:r w:rsidRPr="00A855F4">
              <w:rPr>
                <w:rFonts w:eastAsia="MS Mincho"/>
              </w:rPr>
              <w:t>Yes</w:t>
            </w:r>
          </w:p>
          <w:p w14:paraId="5D96783B" w14:textId="77777777" w:rsidR="004C3036" w:rsidRPr="00A855F4" w:rsidRDefault="004C3036" w:rsidP="004F5F6E">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4C3036" w:rsidRPr="00A855F4" w14:paraId="62BEEDAC" w14:textId="77777777" w:rsidTr="004F5F6E">
        <w:trPr>
          <w:cantSplit/>
        </w:trPr>
        <w:tc>
          <w:tcPr>
            <w:tcW w:w="6807" w:type="dxa"/>
          </w:tcPr>
          <w:p w14:paraId="465F188E" w14:textId="77777777" w:rsidR="004C3036" w:rsidRPr="00A855F4" w:rsidRDefault="004C3036" w:rsidP="004F5F6E">
            <w:pPr>
              <w:pStyle w:val="TAL"/>
              <w:rPr>
                <w:b/>
                <w:i/>
              </w:rPr>
            </w:pPr>
            <w:proofErr w:type="spellStart"/>
            <w:r w:rsidRPr="00A855F4">
              <w:rPr>
                <w:b/>
                <w:i/>
              </w:rPr>
              <w:t>handoverFDD</w:t>
            </w:r>
            <w:proofErr w:type="spellEnd"/>
            <w:r w:rsidRPr="00A855F4">
              <w:rPr>
                <w:b/>
                <w:i/>
              </w:rPr>
              <w:t>-TDD</w:t>
            </w:r>
          </w:p>
          <w:p w14:paraId="493DDD9F" w14:textId="77777777" w:rsidR="004C3036" w:rsidRPr="00A855F4" w:rsidRDefault="004C3036" w:rsidP="004F5F6E">
            <w:pPr>
              <w:pStyle w:val="TAL"/>
            </w:pPr>
            <w:r w:rsidRPr="00A855F4">
              <w:t xml:space="preserve">Indicates whether the UE supports HO between FDD and TDD. It is mandated if the UE supports both FDD and TDD. This field only applies to NR SA/NR-DC/NE-DC (e.g. </w:t>
            </w:r>
            <w:proofErr w:type="spellStart"/>
            <w:r w:rsidRPr="00A855F4">
              <w:t>PCell</w:t>
            </w:r>
            <w:proofErr w:type="spellEnd"/>
            <w:r w:rsidRPr="00A855F4">
              <w:t xml:space="preserve"> handover). For </w:t>
            </w:r>
            <w:proofErr w:type="spellStart"/>
            <w:r w:rsidRPr="00A855F4">
              <w:t>PSCell</w:t>
            </w:r>
            <w:proofErr w:type="spellEnd"/>
            <w:r w:rsidRPr="00A855F4">
              <w:t xml:space="preserve"> change when </w:t>
            </w:r>
            <w:r w:rsidRPr="00A855F4">
              <w:rPr>
                <w:szCs w:val="22"/>
              </w:rPr>
              <w:t>(NG)</w:t>
            </w:r>
            <w:r w:rsidRPr="00A855F4">
              <w:t xml:space="preserve">EN-DC/NR-DC is configured, this feature is mandatory supported.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FDD and TDD.</w:t>
            </w:r>
          </w:p>
        </w:tc>
        <w:tc>
          <w:tcPr>
            <w:tcW w:w="709" w:type="dxa"/>
          </w:tcPr>
          <w:p w14:paraId="656BF506" w14:textId="77777777" w:rsidR="004C3036" w:rsidRPr="00A855F4" w:rsidRDefault="004C3036" w:rsidP="004F5F6E">
            <w:pPr>
              <w:pStyle w:val="TAL"/>
              <w:jc w:val="center"/>
            </w:pPr>
            <w:r w:rsidRPr="00A855F4">
              <w:t>UE</w:t>
            </w:r>
          </w:p>
        </w:tc>
        <w:tc>
          <w:tcPr>
            <w:tcW w:w="564" w:type="dxa"/>
          </w:tcPr>
          <w:p w14:paraId="79A3E654" w14:textId="77777777" w:rsidR="004C3036" w:rsidRPr="00A855F4" w:rsidRDefault="004C3036" w:rsidP="004F5F6E">
            <w:pPr>
              <w:pStyle w:val="TAL"/>
              <w:jc w:val="center"/>
            </w:pPr>
            <w:r w:rsidRPr="00A855F4">
              <w:t>Yes</w:t>
            </w:r>
          </w:p>
        </w:tc>
        <w:tc>
          <w:tcPr>
            <w:tcW w:w="712" w:type="dxa"/>
          </w:tcPr>
          <w:p w14:paraId="1FC82E16" w14:textId="77777777" w:rsidR="004C3036" w:rsidRPr="00A855F4" w:rsidRDefault="004C3036" w:rsidP="004F5F6E">
            <w:pPr>
              <w:pStyle w:val="TAL"/>
              <w:jc w:val="center"/>
            </w:pPr>
            <w:r w:rsidRPr="00A855F4">
              <w:t>No</w:t>
            </w:r>
          </w:p>
        </w:tc>
        <w:tc>
          <w:tcPr>
            <w:tcW w:w="737" w:type="dxa"/>
          </w:tcPr>
          <w:p w14:paraId="5D9CC859"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20E059F3" w14:textId="77777777" w:rsidTr="004F5F6E">
        <w:trPr>
          <w:cantSplit/>
        </w:trPr>
        <w:tc>
          <w:tcPr>
            <w:tcW w:w="6807" w:type="dxa"/>
          </w:tcPr>
          <w:p w14:paraId="51B0DC8A" w14:textId="77777777" w:rsidR="004C3036" w:rsidRPr="00A855F4" w:rsidRDefault="004C3036" w:rsidP="004F5F6E">
            <w:pPr>
              <w:pStyle w:val="TAL"/>
              <w:rPr>
                <w:b/>
                <w:i/>
              </w:rPr>
            </w:pPr>
            <w:r w:rsidRPr="00A855F4">
              <w:rPr>
                <w:b/>
                <w:i/>
              </w:rPr>
              <w:lastRenderedPageBreak/>
              <w:t>handoverFR1-FR2</w:t>
            </w:r>
          </w:p>
          <w:p w14:paraId="09097A0B" w14:textId="77777777" w:rsidR="004C3036" w:rsidRPr="00A855F4" w:rsidRDefault="004C3036" w:rsidP="004F5F6E">
            <w:pPr>
              <w:pStyle w:val="TAL"/>
              <w:rPr>
                <w:b/>
                <w:i/>
              </w:rPr>
            </w:pPr>
            <w:r w:rsidRPr="00A855F4">
              <w:t xml:space="preserve">Indicates whether the UE supports HO between FR1 and FR2. Support is mandatory for the UE supporting both FR1 and FR2. This field only applies to NR SA/NR-DC/NE-DC (e.g. </w:t>
            </w:r>
            <w:proofErr w:type="spellStart"/>
            <w:r w:rsidRPr="00A855F4">
              <w:t>PCell</w:t>
            </w:r>
            <w:proofErr w:type="spellEnd"/>
            <w:r w:rsidRPr="00A855F4">
              <w:t xml:space="preserve"> handover). For </w:t>
            </w:r>
            <w:proofErr w:type="spellStart"/>
            <w:r w:rsidRPr="00A855F4">
              <w:t>PSCell</w:t>
            </w:r>
            <w:proofErr w:type="spellEnd"/>
            <w:r w:rsidRPr="00A855F4">
              <w:t xml:space="preserve"> change when (NG)EN-DC/NR-DC is configured, this feature is mandatory supported.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FR1 and FR2.</w:t>
            </w:r>
          </w:p>
        </w:tc>
        <w:tc>
          <w:tcPr>
            <w:tcW w:w="709" w:type="dxa"/>
          </w:tcPr>
          <w:p w14:paraId="4B9BBEA7" w14:textId="77777777" w:rsidR="004C3036" w:rsidRPr="00A855F4" w:rsidRDefault="004C3036" w:rsidP="004F5F6E">
            <w:pPr>
              <w:pStyle w:val="TAL"/>
              <w:jc w:val="center"/>
              <w:rPr>
                <w:rFonts w:eastAsia="Yu Mincho"/>
              </w:rPr>
            </w:pPr>
            <w:r w:rsidRPr="00A855F4">
              <w:rPr>
                <w:rFonts w:eastAsia="Yu Mincho"/>
              </w:rPr>
              <w:t>UE</w:t>
            </w:r>
          </w:p>
        </w:tc>
        <w:tc>
          <w:tcPr>
            <w:tcW w:w="564" w:type="dxa"/>
          </w:tcPr>
          <w:p w14:paraId="30EDF186" w14:textId="77777777" w:rsidR="004C3036" w:rsidRPr="00A855F4" w:rsidRDefault="004C3036" w:rsidP="004F5F6E">
            <w:pPr>
              <w:pStyle w:val="TAL"/>
              <w:jc w:val="center"/>
              <w:rPr>
                <w:rFonts w:eastAsia="Yu Mincho"/>
              </w:rPr>
            </w:pPr>
            <w:r w:rsidRPr="00A855F4">
              <w:rPr>
                <w:rFonts w:eastAsia="Yu Mincho"/>
              </w:rPr>
              <w:t>Yes</w:t>
            </w:r>
          </w:p>
        </w:tc>
        <w:tc>
          <w:tcPr>
            <w:tcW w:w="712" w:type="dxa"/>
          </w:tcPr>
          <w:p w14:paraId="335767E3" w14:textId="77777777" w:rsidR="004C3036" w:rsidRPr="00A855F4" w:rsidRDefault="004C3036" w:rsidP="004F5F6E">
            <w:pPr>
              <w:pStyle w:val="TAL"/>
              <w:jc w:val="center"/>
              <w:rPr>
                <w:rFonts w:eastAsia="Yu Mincho"/>
              </w:rPr>
            </w:pPr>
            <w:r w:rsidRPr="00A855F4">
              <w:rPr>
                <w:rFonts w:eastAsia="Yu Mincho"/>
              </w:rPr>
              <w:t>No</w:t>
            </w:r>
          </w:p>
        </w:tc>
        <w:tc>
          <w:tcPr>
            <w:tcW w:w="737" w:type="dxa"/>
          </w:tcPr>
          <w:p w14:paraId="3B3950DF"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0DB617CE" w14:textId="77777777" w:rsidTr="004F5F6E">
        <w:trPr>
          <w:cantSplit/>
        </w:trPr>
        <w:tc>
          <w:tcPr>
            <w:tcW w:w="6807" w:type="dxa"/>
          </w:tcPr>
          <w:p w14:paraId="59E77812" w14:textId="77777777" w:rsidR="004C3036" w:rsidRPr="00A855F4" w:rsidRDefault="004C3036" w:rsidP="004F5F6E">
            <w:pPr>
              <w:pStyle w:val="TAL"/>
              <w:rPr>
                <w:b/>
                <w:i/>
              </w:rPr>
            </w:pPr>
            <w:r w:rsidRPr="00A855F4">
              <w:rPr>
                <w:b/>
                <w:i/>
              </w:rPr>
              <w:t>handoverFR1-FR2-2-r17</w:t>
            </w:r>
          </w:p>
          <w:p w14:paraId="1FF63E9B" w14:textId="77777777" w:rsidR="004C3036" w:rsidRPr="00A855F4" w:rsidRDefault="004C3036" w:rsidP="004F5F6E">
            <w:pPr>
              <w:pStyle w:val="TAL"/>
              <w:rPr>
                <w:b/>
                <w:i/>
              </w:rPr>
            </w:pPr>
            <w:r w:rsidRPr="00A855F4">
              <w:t xml:space="preserve">Indicates whether the UE supports HO between FR1 and FR2-2. This field only applies to NR SA/NR-DC/NE-DC (e.g. </w:t>
            </w:r>
            <w:proofErr w:type="spellStart"/>
            <w:r w:rsidRPr="00A855F4">
              <w:t>PCell</w:t>
            </w:r>
            <w:proofErr w:type="spellEnd"/>
            <w:r w:rsidRPr="00A855F4">
              <w:t xml:space="preserve"> handover) and </w:t>
            </w:r>
            <w:proofErr w:type="spellStart"/>
            <w:r w:rsidRPr="00A855F4">
              <w:t>PSCell</w:t>
            </w:r>
            <w:proofErr w:type="spellEnd"/>
            <w:r w:rsidRPr="00A855F4">
              <w:t xml:space="preserve">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FR1 and FR2-2.</w:t>
            </w:r>
          </w:p>
        </w:tc>
        <w:tc>
          <w:tcPr>
            <w:tcW w:w="709" w:type="dxa"/>
          </w:tcPr>
          <w:p w14:paraId="44CC81A5" w14:textId="77777777" w:rsidR="004C3036" w:rsidRPr="00A855F4" w:rsidRDefault="004C3036" w:rsidP="004F5F6E">
            <w:pPr>
              <w:pStyle w:val="TAL"/>
              <w:jc w:val="center"/>
              <w:rPr>
                <w:rFonts w:eastAsia="Yu Mincho"/>
              </w:rPr>
            </w:pPr>
            <w:r w:rsidRPr="00A855F4">
              <w:t>UE</w:t>
            </w:r>
          </w:p>
        </w:tc>
        <w:tc>
          <w:tcPr>
            <w:tcW w:w="564" w:type="dxa"/>
          </w:tcPr>
          <w:p w14:paraId="74967FC3" w14:textId="77777777" w:rsidR="004C3036" w:rsidRPr="00A855F4" w:rsidRDefault="004C3036" w:rsidP="004F5F6E">
            <w:pPr>
              <w:pStyle w:val="TAL"/>
              <w:jc w:val="center"/>
              <w:rPr>
                <w:rFonts w:eastAsia="Yu Mincho"/>
              </w:rPr>
            </w:pPr>
            <w:r w:rsidRPr="00A855F4">
              <w:t>No</w:t>
            </w:r>
          </w:p>
        </w:tc>
        <w:tc>
          <w:tcPr>
            <w:tcW w:w="712" w:type="dxa"/>
          </w:tcPr>
          <w:p w14:paraId="4CB06076" w14:textId="77777777" w:rsidR="004C3036" w:rsidRPr="00A855F4" w:rsidRDefault="004C3036" w:rsidP="004F5F6E">
            <w:pPr>
              <w:pStyle w:val="TAL"/>
              <w:jc w:val="center"/>
              <w:rPr>
                <w:rFonts w:eastAsia="Yu Mincho"/>
              </w:rPr>
            </w:pPr>
            <w:r w:rsidRPr="00A855F4">
              <w:t>No</w:t>
            </w:r>
          </w:p>
        </w:tc>
        <w:tc>
          <w:tcPr>
            <w:tcW w:w="737" w:type="dxa"/>
          </w:tcPr>
          <w:p w14:paraId="25717C31"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178C6D59" w14:textId="77777777" w:rsidTr="004F5F6E">
        <w:trPr>
          <w:cantSplit/>
        </w:trPr>
        <w:tc>
          <w:tcPr>
            <w:tcW w:w="6807" w:type="dxa"/>
          </w:tcPr>
          <w:p w14:paraId="1DBBEF90" w14:textId="77777777" w:rsidR="004C3036" w:rsidRPr="00A855F4" w:rsidRDefault="004C3036" w:rsidP="004F5F6E">
            <w:pPr>
              <w:pStyle w:val="TAL"/>
              <w:rPr>
                <w:b/>
                <w:i/>
              </w:rPr>
            </w:pPr>
            <w:r w:rsidRPr="00A855F4">
              <w:rPr>
                <w:b/>
                <w:i/>
              </w:rPr>
              <w:t>handoverFR2-1-FR2-2-r17</w:t>
            </w:r>
          </w:p>
          <w:p w14:paraId="4DE223DB" w14:textId="77777777" w:rsidR="004C3036" w:rsidRPr="00A855F4" w:rsidRDefault="004C3036" w:rsidP="004F5F6E">
            <w:pPr>
              <w:pStyle w:val="TAL"/>
              <w:rPr>
                <w:b/>
                <w:i/>
              </w:rPr>
            </w:pPr>
            <w:r w:rsidRPr="00A855F4">
              <w:t xml:space="preserve">Indicates whether the UE supports HO between FR2-1 and FR2-2. This field only applies to NR SA/NR-DC/NE-DC (e.g. </w:t>
            </w:r>
            <w:proofErr w:type="spellStart"/>
            <w:r w:rsidRPr="00A855F4">
              <w:t>PCell</w:t>
            </w:r>
            <w:proofErr w:type="spellEnd"/>
            <w:r w:rsidRPr="00A855F4">
              <w:t xml:space="preserve"> handover) and </w:t>
            </w:r>
            <w:proofErr w:type="spellStart"/>
            <w:r w:rsidRPr="00A855F4">
              <w:t>PSCell</w:t>
            </w:r>
            <w:proofErr w:type="spellEnd"/>
            <w:r w:rsidRPr="00A855F4">
              <w:t xml:space="preserve">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FR2-1 and FR2-2.</w:t>
            </w:r>
          </w:p>
        </w:tc>
        <w:tc>
          <w:tcPr>
            <w:tcW w:w="709" w:type="dxa"/>
          </w:tcPr>
          <w:p w14:paraId="77865967" w14:textId="77777777" w:rsidR="004C3036" w:rsidRPr="00A855F4" w:rsidRDefault="004C3036" w:rsidP="004F5F6E">
            <w:pPr>
              <w:pStyle w:val="TAL"/>
              <w:jc w:val="center"/>
              <w:rPr>
                <w:rFonts w:eastAsia="Yu Mincho"/>
              </w:rPr>
            </w:pPr>
            <w:r w:rsidRPr="00A855F4">
              <w:t>UE</w:t>
            </w:r>
          </w:p>
        </w:tc>
        <w:tc>
          <w:tcPr>
            <w:tcW w:w="564" w:type="dxa"/>
          </w:tcPr>
          <w:p w14:paraId="7820C43E" w14:textId="77777777" w:rsidR="004C3036" w:rsidRPr="00A855F4" w:rsidRDefault="004C3036" w:rsidP="004F5F6E">
            <w:pPr>
              <w:pStyle w:val="TAL"/>
              <w:jc w:val="center"/>
              <w:rPr>
                <w:rFonts w:eastAsia="Yu Mincho"/>
              </w:rPr>
            </w:pPr>
            <w:r w:rsidRPr="00A855F4">
              <w:t>No</w:t>
            </w:r>
          </w:p>
        </w:tc>
        <w:tc>
          <w:tcPr>
            <w:tcW w:w="712" w:type="dxa"/>
          </w:tcPr>
          <w:p w14:paraId="1C157A3C" w14:textId="77777777" w:rsidR="004C3036" w:rsidRPr="00A855F4" w:rsidRDefault="004C3036" w:rsidP="004F5F6E">
            <w:pPr>
              <w:pStyle w:val="TAL"/>
              <w:jc w:val="center"/>
              <w:rPr>
                <w:rFonts w:eastAsia="Yu Mincho"/>
              </w:rPr>
            </w:pPr>
            <w:r w:rsidRPr="00A855F4">
              <w:t>No</w:t>
            </w:r>
          </w:p>
        </w:tc>
        <w:tc>
          <w:tcPr>
            <w:tcW w:w="737" w:type="dxa"/>
          </w:tcPr>
          <w:p w14:paraId="7EFEFF13"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008E24BE" w14:textId="77777777" w:rsidTr="004F5F6E">
        <w:trPr>
          <w:cantSplit/>
        </w:trPr>
        <w:tc>
          <w:tcPr>
            <w:tcW w:w="6807" w:type="dxa"/>
          </w:tcPr>
          <w:p w14:paraId="014BA31D" w14:textId="77777777" w:rsidR="004C3036" w:rsidRPr="00A855F4" w:rsidRDefault="004C3036" w:rsidP="004F5F6E">
            <w:pPr>
              <w:pStyle w:val="TAL"/>
              <w:rPr>
                <w:b/>
                <w:i/>
              </w:rPr>
            </w:pPr>
            <w:proofErr w:type="spellStart"/>
            <w:r w:rsidRPr="00A855F4">
              <w:rPr>
                <w:b/>
                <w:i/>
              </w:rPr>
              <w:t>handoverInterF</w:t>
            </w:r>
            <w:proofErr w:type="spellEnd"/>
            <w:r w:rsidRPr="00A855F4">
              <w:rPr>
                <w:b/>
                <w:i/>
              </w:rPr>
              <w:t>, handoverInterF-r17</w:t>
            </w:r>
          </w:p>
          <w:p w14:paraId="4DBD305A" w14:textId="77777777" w:rsidR="004C3036" w:rsidRPr="00A855F4" w:rsidRDefault="004C3036" w:rsidP="004F5F6E">
            <w:pPr>
              <w:pStyle w:val="TAL"/>
            </w:pPr>
            <w:r w:rsidRPr="00A855F4">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A855F4">
              <w:t>PCell</w:t>
            </w:r>
            <w:proofErr w:type="spellEnd"/>
            <w:r w:rsidRPr="00A855F4">
              <w:t xml:space="preserve"> handover). For </w:t>
            </w:r>
            <w:proofErr w:type="spellStart"/>
            <w:r w:rsidRPr="00A855F4">
              <w:t>PSCell</w:t>
            </w:r>
            <w:proofErr w:type="spellEnd"/>
            <w:r w:rsidRPr="00A855F4">
              <w:t xml:space="preserve"> change when (NG)EN-DC/NR-DC is configured, this feature is mandatory supported.</w:t>
            </w:r>
          </w:p>
        </w:tc>
        <w:tc>
          <w:tcPr>
            <w:tcW w:w="709" w:type="dxa"/>
          </w:tcPr>
          <w:p w14:paraId="6DF4DBF6" w14:textId="77777777" w:rsidR="004C3036" w:rsidRPr="00A855F4" w:rsidRDefault="004C3036" w:rsidP="004F5F6E">
            <w:pPr>
              <w:pStyle w:val="TAL"/>
              <w:jc w:val="center"/>
            </w:pPr>
            <w:r w:rsidRPr="00A855F4">
              <w:t>UE</w:t>
            </w:r>
          </w:p>
        </w:tc>
        <w:tc>
          <w:tcPr>
            <w:tcW w:w="564" w:type="dxa"/>
          </w:tcPr>
          <w:p w14:paraId="65A76DEB" w14:textId="77777777" w:rsidR="004C3036" w:rsidRPr="00A855F4" w:rsidRDefault="004C3036" w:rsidP="004F5F6E">
            <w:pPr>
              <w:pStyle w:val="TAL"/>
              <w:jc w:val="center"/>
            </w:pPr>
            <w:r w:rsidRPr="00A855F4">
              <w:t>Yes</w:t>
            </w:r>
          </w:p>
        </w:tc>
        <w:tc>
          <w:tcPr>
            <w:tcW w:w="712" w:type="dxa"/>
          </w:tcPr>
          <w:p w14:paraId="6330AC75" w14:textId="77777777" w:rsidR="004C3036" w:rsidRPr="00A855F4" w:rsidRDefault="004C3036" w:rsidP="004F5F6E">
            <w:pPr>
              <w:pStyle w:val="TAL"/>
              <w:jc w:val="center"/>
            </w:pPr>
            <w:r w:rsidRPr="00A855F4">
              <w:t>Yes</w:t>
            </w:r>
          </w:p>
        </w:tc>
        <w:tc>
          <w:tcPr>
            <w:tcW w:w="737" w:type="dxa"/>
          </w:tcPr>
          <w:p w14:paraId="5D54E768" w14:textId="77777777" w:rsidR="004C3036" w:rsidRPr="00A855F4" w:rsidRDefault="004C3036" w:rsidP="004F5F6E">
            <w:pPr>
              <w:pStyle w:val="TAL"/>
              <w:jc w:val="center"/>
              <w:rPr>
                <w:rFonts w:eastAsia="MS Mincho"/>
              </w:rPr>
            </w:pPr>
            <w:r w:rsidRPr="00A855F4">
              <w:rPr>
                <w:rFonts w:eastAsia="MS Mincho"/>
              </w:rPr>
              <w:t>Yes</w:t>
            </w:r>
          </w:p>
          <w:p w14:paraId="1D3E77FF" w14:textId="77777777" w:rsidR="004C3036" w:rsidRPr="00A855F4" w:rsidRDefault="004C3036" w:rsidP="004F5F6E">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4C3036" w:rsidRPr="00A855F4" w14:paraId="6C23135B" w14:textId="77777777" w:rsidTr="004F5F6E">
        <w:trPr>
          <w:cantSplit/>
        </w:trPr>
        <w:tc>
          <w:tcPr>
            <w:tcW w:w="6807" w:type="dxa"/>
          </w:tcPr>
          <w:p w14:paraId="68243BDA" w14:textId="77777777" w:rsidR="004C3036" w:rsidRPr="00A855F4" w:rsidRDefault="004C3036" w:rsidP="004F5F6E">
            <w:pPr>
              <w:pStyle w:val="TAL"/>
              <w:rPr>
                <w:b/>
                <w:i/>
              </w:rPr>
            </w:pPr>
            <w:proofErr w:type="spellStart"/>
            <w:r w:rsidRPr="00A855F4">
              <w:rPr>
                <w:b/>
                <w:i/>
              </w:rPr>
              <w:t>handoverLTE</w:t>
            </w:r>
            <w:proofErr w:type="spellEnd"/>
            <w:r w:rsidRPr="00A855F4">
              <w:rPr>
                <w:b/>
                <w:i/>
              </w:rPr>
              <w:t>-EPC, handoverLTE-EPC-r17</w:t>
            </w:r>
          </w:p>
          <w:p w14:paraId="51190831" w14:textId="77777777" w:rsidR="004C3036" w:rsidRPr="00A855F4" w:rsidRDefault="004C3036" w:rsidP="004F5F6E">
            <w:pPr>
              <w:pStyle w:val="TAL"/>
            </w:pPr>
            <w:r w:rsidRPr="00A855F4">
              <w:t>Indicates whether the UE supports HO to EUTRA connected to EPC. It is mandated if the UE supports EUTRA connected to EPC.</w:t>
            </w:r>
          </w:p>
        </w:tc>
        <w:tc>
          <w:tcPr>
            <w:tcW w:w="709" w:type="dxa"/>
          </w:tcPr>
          <w:p w14:paraId="485C179E" w14:textId="77777777" w:rsidR="004C3036" w:rsidRPr="00A855F4" w:rsidRDefault="004C3036" w:rsidP="004F5F6E">
            <w:pPr>
              <w:pStyle w:val="TAL"/>
              <w:jc w:val="center"/>
            </w:pPr>
            <w:r w:rsidRPr="00A855F4">
              <w:t>UE</w:t>
            </w:r>
          </w:p>
        </w:tc>
        <w:tc>
          <w:tcPr>
            <w:tcW w:w="564" w:type="dxa"/>
          </w:tcPr>
          <w:p w14:paraId="1002DDBF" w14:textId="77777777" w:rsidR="004C3036" w:rsidRPr="00A855F4" w:rsidRDefault="004C3036" w:rsidP="004F5F6E">
            <w:pPr>
              <w:pStyle w:val="TAL"/>
              <w:jc w:val="center"/>
            </w:pPr>
            <w:r w:rsidRPr="00A855F4">
              <w:t>CY</w:t>
            </w:r>
          </w:p>
        </w:tc>
        <w:tc>
          <w:tcPr>
            <w:tcW w:w="712" w:type="dxa"/>
          </w:tcPr>
          <w:p w14:paraId="59019797" w14:textId="77777777" w:rsidR="004C3036" w:rsidRPr="00A855F4" w:rsidRDefault="004C3036" w:rsidP="004F5F6E">
            <w:pPr>
              <w:pStyle w:val="TAL"/>
              <w:jc w:val="center"/>
            </w:pPr>
            <w:r w:rsidRPr="00A855F4">
              <w:t>Yes</w:t>
            </w:r>
          </w:p>
        </w:tc>
        <w:tc>
          <w:tcPr>
            <w:tcW w:w="737" w:type="dxa"/>
          </w:tcPr>
          <w:p w14:paraId="2D216654" w14:textId="77777777" w:rsidR="004C3036" w:rsidRPr="00A855F4" w:rsidRDefault="004C3036" w:rsidP="004F5F6E">
            <w:pPr>
              <w:pStyle w:val="TAL"/>
              <w:jc w:val="center"/>
              <w:rPr>
                <w:rFonts w:eastAsia="MS Mincho"/>
              </w:rPr>
            </w:pPr>
            <w:r w:rsidRPr="00A855F4">
              <w:rPr>
                <w:rFonts w:eastAsia="MS Mincho"/>
              </w:rPr>
              <w:t>Yes</w:t>
            </w:r>
          </w:p>
          <w:p w14:paraId="755F829F" w14:textId="77777777" w:rsidR="004C3036" w:rsidRPr="00A855F4" w:rsidRDefault="004C3036" w:rsidP="004F5F6E">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4C3036" w:rsidRPr="00A855F4" w14:paraId="68030349" w14:textId="77777777" w:rsidTr="004F5F6E">
        <w:trPr>
          <w:cantSplit/>
        </w:trPr>
        <w:tc>
          <w:tcPr>
            <w:tcW w:w="6807" w:type="dxa"/>
          </w:tcPr>
          <w:p w14:paraId="18AA852B" w14:textId="77777777" w:rsidR="004C3036" w:rsidRPr="00A855F4" w:rsidRDefault="004C3036" w:rsidP="004F5F6E">
            <w:pPr>
              <w:pStyle w:val="TAL"/>
              <w:rPr>
                <w:b/>
                <w:bCs/>
                <w:i/>
                <w:iCs/>
              </w:rPr>
            </w:pPr>
            <w:r w:rsidRPr="00A855F4">
              <w:rPr>
                <w:b/>
                <w:bCs/>
                <w:i/>
                <w:iCs/>
              </w:rPr>
              <w:t>idleInactiveNR-MeasReport-r16, idleInactiveNR-MeasReport-r17</w:t>
            </w:r>
          </w:p>
          <w:p w14:paraId="60C386E1" w14:textId="77777777" w:rsidR="004C3036" w:rsidRPr="00A855F4" w:rsidRDefault="004C3036" w:rsidP="004F5F6E">
            <w:pPr>
              <w:pStyle w:val="TAL"/>
            </w:pPr>
            <w:r w:rsidRPr="00A855F4">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481A51C9" w14:textId="77777777" w:rsidR="004C3036" w:rsidRPr="00A855F4" w:rsidRDefault="004C3036" w:rsidP="004F5F6E">
            <w:pPr>
              <w:pStyle w:val="TAL"/>
              <w:jc w:val="center"/>
            </w:pPr>
            <w:r w:rsidRPr="00A855F4">
              <w:t>UE</w:t>
            </w:r>
          </w:p>
        </w:tc>
        <w:tc>
          <w:tcPr>
            <w:tcW w:w="564" w:type="dxa"/>
          </w:tcPr>
          <w:p w14:paraId="34C06303" w14:textId="77777777" w:rsidR="004C3036" w:rsidRPr="00A855F4" w:rsidRDefault="004C3036" w:rsidP="004F5F6E">
            <w:pPr>
              <w:pStyle w:val="TAL"/>
              <w:jc w:val="center"/>
            </w:pPr>
            <w:r w:rsidRPr="00A855F4">
              <w:t>No</w:t>
            </w:r>
          </w:p>
        </w:tc>
        <w:tc>
          <w:tcPr>
            <w:tcW w:w="712" w:type="dxa"/>
          </w:tcPr>
          <w:p w14:paraId="53A33F82" w14:textId="77777777" w:rsidR="004C3036" w:rsidRPr="00A855F4" w:rsidRDefault="004C3036" w:rsidP="004F5F6E">
            <w:pPr>
              <w:pStyle w:val="TAL"/>
              <w:jc w:val="center"/>
            </w:pPr>
            <w:r w:rsidRPr="00A855F4">
              <w:t>No</w:t>
            </w:r>
          </w:p>
        </w:tc>
        <w:tc>
          <w:tcPr>
            <w:tcW w:w="737" w:type="dxa"/>
          </w:tcPr>
          <w:p w14:paraId="38C83AC4" w14:textId="77777777" w:rsidR="004C3036" w:rsidRPr="00A855F4" w:rsidRDefault="004C3036" w:rsidP="004F5F6E">
            <w:pPr>
              <w:pStyle w:val="TAL"/>
              <w:jc w:val="center"/>
              <w:rPr>
                <w:rFonts w:eastAsia="MS Mincho"/>
              </w:rPr>
            </w:pPr>
            <w:r w:rsidRPr="00A855F4">
              <w:rPr>
                <w:rFonts w:eastAsia="MS Mincho"/>
              </w:rPr>
              <w:t>Yes</w:t>
            </w:r>
          </w:p>
          <w:p w14:paraId="74833130" w14:textId="77777777" w:rsidR="004C3036" w:rsidRPr="00A855F4" w:rsidRDefault="004C3036" w:rsidP="004F5F6E">
            <w:pPr>
              <w:pStyle w:val="TAL"/>
              <w:jc w:val="cente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4C3036" w:rsidRPr="00A855F4" w14:paraId="0F5C1A76" w14:textId="77777777" w:rsidTr="004F5F6E">
        <w:trPr>
          <w:cantSplit/>
        </w:trPr>
        <w:tc>
          <w:tcPr>
            <w:tcW w:w="6807" w:type="dxa"/>
          </w:tcPr>
          <w:p w14:paraId="56A1E34E" w14:textId="77777777" w:rsidR="004C3036" w:rsidRPr="00A855F4" w:rsidRDefault="004C3036" w:rsidP="004F5F6E">
            <w:pPr>
              <w:pStyle w:val="TAL"/>
              <w:rPr>
                <w:b/>
                <w:bCs/>
                <w:i/>
                <w:iCs/>
              </w:rPr>
            </w:pPr>
            <w:r w:rsidRPr="00A855F4">
              <w:rPr>
                <w:b/>
                <w:bCs/>
                <w:i/>
                <w:iCs/>
              </w:rPr>
              <w:t>idleInactiveNR-MeasBeamReport-r16</w:t>
            </w:r>
          </w:p>
          <w:p w14:paraId="1B9A14BC" w14:textId="77777777" w:rsidR="004C3036" w:rsidRPr="00A855F4" w:rsidRDefault="004C3036" w:rsidP="004F5F6E">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11A2B45" w14:textId="77777777" w:rsidR="004C3036" w:rsidRPr="00A855F4" w:rsidRDefault="004C3036" w:rsidP="004F5F6E">
            <w:pPr>
              <w:pStyle w:val="TAL"/>
              <w:jc w:val="center"/>
            </w:pPr>
            <w:r w:rsidRPr="00A855F4">
              <w:t>UE</w:t>
            </w:r>
          </w:p>
        </w:tc>
        <w:tc>
          <w:tcPr>
            <w:tcW w:w="564" w:type="dxa"/>
          </w:tcPr>
          <w:p w14:paraId="63FAA7AB" w14:textId="77777777" w:rsidR="004C3036" w:rsidRPr="00A855F4" w:rsidRDefault="004C3036" w:rsidP="004F5F6E">
            <w:pPr>
              <w:pStyle w:val="TAL"/>
              <w:jc w:val="center"/>
            </w:pPr>
            <w:r w:rsidRPr="00A855F4">
              <w:t>No</w:t>
            </w:r>
          </w:p>
        </w:tc>
        <w:tc>
          <w:tcPr>
            <w:tcW w:w="712" w:type="dxa"/>
          </w:tcPr>
          <w:p w14:paraId="21FF2E68" w14:textId="77777777" w:rsidR="004C3036" w:rsidRPr="00A855F4" w:rsidRDefault="004C3036" w:rsidP="004F5F6E">
            <w:pPr>
              <w:pStyle w:val="TAL"/>
              <w:jc w:val="center"/>
            </w:pPr>
            <w:r w:rsidRPr="00A855F4">
              <w:t>No</w:t>
            </w:r>
          </w:p>
        </w:tc>
        <w:tc>
          <w:tcPr>
            <w:tcW w:w="737" w:type="dxa"/>
          </w:tcPr>
          <w:p w14:paraId="55A3FE35" w14:textId="77777777" w:rsidR="004C3036" w:rsidRPr="00A855F4" w:rsidRDefault="004C3036" w:rsidP="004F5F6E">
            <w:pPr>
              <w:pStyle w:val="TAL"/>
              <w:jc w:val="center"/>
              <w:rPr>
                <w:rFonts w:eastAsia="MS Mincho"/>
              </w:rPr>
            </w:pPr>
            <w:r w:rsidRPr="00A855F4">
              <w:rPr>
                <w:rFonts w:eastAsia="MS Mincho"/>
              </w:rPr>
              <w:t>Yes</w:t>
            </w:r>
          </w:p>
        </w:tc>
      </w:tr>
      <w:tr w:rsidR="004C3036" w:rsidRPr="00A855F4" w14:paraId="13B7BBF8" w14:textId="77777777" w:rsidTr="004F5F6E">
        <w:trPr>
          <w:cantSplit/>
        </w:trPr>
        <w:tc>
          <w:tcPr>
            <w:tcW w:w="6807" w:type="dxa"/>
          </w:tcPr>
          <w:p w14:paraId="5B6FE739" w14:textId="77777777" w:rsidR="004C3036" w:rsidRPr="00A855F4" w:rsidRDefault="004C3036" w:rsidP="004F5F6E">
            <w:pPr>
              <w:pStyle w:val="TAL"/>
              <w:rPr>
                <w:b/>
                <w:bCs/>
                <w:i/>
                <w:iCs/>
              </w:rPr>
            </w:pPr>
            <w:r w:rsidRPr="00A855F4">
              <w:rPr>
                <w:b/>
                <w:bCs/>
                <w:i/>
                <w:iCs/>
              </w:rPr>
              <w:t>idleInactiveEUTRA-MeasReport-r16</w:t>
            </w:r>
          </w:p>
          <w:p w14:paraId="6F06650C" w14:textId="77777777" w:rsidR="004C3036" w:rsidRPr="00A855F4" w:rsidRDefault="004C3036" w:rsidP="004F5F6E">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635F7A6A" w14:textId="77777777" w:rsidR="004C3036" w:rsidRPr="00A855F4" w:rsidRDefault="004C3036" w:rsidP="004F5F6E">
            <w:pPr>
              <w:pStyle w:val="TAL"/>
              <w:jc w:val="center"/>
            </w:pPr>
            <w:r w:rsidRPr="00A855F4">
              <w:t>UE</w:t>
            </w:r>
          </w:p>
        </w:tc>
        <w:tc>
          <w:tcPr>
            <w:tcW w:w="564" w:type="dxa"/>
          </w:tcPr>
          <w:p w14:paraId="60E8147D" w14:textId="77777777" w:rsidR="004C3036" w:rsidRPr="00A855F4" w:rsidRDefault="004C3036" w:rsidP="004F5F6E">
            <w:pPr>
              <w:pStyle w:val="TAL"/>
              <w:jc w:val="center"/>
            </w:pPr>
            <w:r w:rsidRPr="00A855F4">
              <w:t>No</w:t>
            </w:r>
          </w:p>
        </w:tc>
        <w:tc>
          <w:tcPr>
            <w:tcW w:w="712" w:type="dxa"/>
          </w:tcPr>
          <w:p w14:paraId="4266F366" w14:textId="77777777" w:rsidR="004C3036" w:rsidRPr="00A855F4" w:rsidRDefault="004C3036" w:rsidP="004F5F6E">
            <w:pPr>
              <w:pStyle w:val="TAL"/>
              <w:jc w:val="center"/>
            </w:pPr>
            <w:r w:rsidRPr="00A855F4">
              <w:t>No</w:t>
            </w:r>
          </w:p>
        </w:tc>
        <w:tc>
          <w:tcPr>
            <w:tcW w:w="737" w:type="dxa"/>
          </w:tcPr>
          <w:p w14:paraId="029470CB" w14:textId="77777777" w:rsidR="004C3036" w:rsidRPr="00A855F4" w:rsidRDefault="004C3036" w:rsidP="004F5F6E">
            <w:pPr>
              <w:pStyle w:val="TAL"/>
              <w:jc w:val="center"/>
            </w:pPr>
            <w:r w:rsidRPr="00A855F4">
              <w:rPr>
                <w:rFonts w:eastAsia="MS Mincho"/>
              </w:rPr>
              <w:t>No</w:t>
            </w:r>
          </w:p>
        </w:tc>
      </w:tr>
      <w:tr w:rsidR="004C3036" w:rsidRPr="00A855F4" w14:paraId="54A2D103" w14:textId="77777777" w:rsidTr="004F5F6E">
        <w:trPr>
          <w:cantSplit/>
        </w:trPr>
        <w:tc>
          <w:tcPr>
            <w:tcW w:w="6807" w:type="dxa"/>
          </w:tcPr>
          <w:p w14:paraId="0AB2D09F" w14:textId="77777777" w:rsidR="004C3036" w:rsidRPr="00A855F4" w:rsidRDefault="004C3036" w:rsidP="004F5F6E">
            <w:pPr>
              <w:pStyle w:val="TAL"/>
              <w:rPr>
                <w:b/>
                <w:bCs/>
                <w:i/>
                <w:iCs/>
              </w:rPr>
            </w:pPr>
            <w:r w:rsidRPr="00A855F4">
              <w:rPr>
                <w:b/>
                <w:bCs/>
                <w:i/>
                <w:iCs/>
              </w:rPr>
              <w:t>idleInactive-ValidityArea-r16</w:t>
            </w:r>
          </w:p>
          <w:p w14:paraId="08FA1EBC" w14:textId="77777777" w:rsidR="004C3036" w:rsidRPr="00A855F4" w:rsidRDefault="004C3036" w:rsidP="004F5F6E">
            <w:pPr>
              <w:pStyle w:val="TAL"/>
            </w:pPr>
            <w:r w:rsidRPr="00A855F4">
              <w:t>Indicates whether the UE supports configuration of a validity area for NR measurements in RRC_IDLE/RRC_INACTIVE as specified in TS 38.331 [9].</w:t>
            </w:r>
          </w:p>
        </w:tc>
        <w:tc>
          <w:tcPr>
            <w:tcW w:w="709" w:type="dxa"/>
          </w:tcPr>
          <w:p w14:paraId="7E79C3E5" w14:textId="77777777" w:rsidR="004C3036" w:rsidRPr="00A855F4" w:rsidRDefault="004C3036" w:rsidP="004F5F6E">
            <w:pPr>
              <w:pStyle w:val="TAL"/>
              <w:jc w:val="center"/>
            </w:pPr>
            <w:r w:rsidRPr="00A855F4">
              <w:t>UE</w:t>
            </w:r>
          </w:p>
        </w:tc>
        <w:tc>
          <w:tcPr>
            <w:tcW w:w="564" w:type="dxa"/>
          </w:tcPr>
          <w:p w14:paraId="205D31D6" w14:textId="77777777" w:rsidR="004C3036" w:rsidRPr="00A855F4" w:rsidRDefault="004C3036" w:rsidP="004F5F6E">
            <w:pPr>
              <w:pStyle w:val="TAL"/>
              <w:jc w:val="center"/>
            </w:pPr>
            <w:r w:rsidRPr="00A855F4">
              <w:t>No</w:t>
            </w:r>
          </w:p>
        </w:tc>
        <w:tc>
          <w:tcPr>
            <w:tcW w:w="712" w:type="dxa"/>
          </w:tcPr>
          <w:p w14:paraId="324DAC25" w14:textId="77777777" w:rsidR="004C3036" w:rsidRPr="00A855F4" w:rsidRDefault="004C3036" w:rsidP="004F5F6E">
            <w:pPr>
              <w:pStyle w:val="TAL"/>
              <w:jc w:val="center"/>
            </w:pPr>
            <w:r w:rsidRPr="00A855F4">
              <w:t>No</w:t>
            </w:r>
          </w:p>
        </w:tc>
        <w:tc>
          <w:tcPr>
            <w:tcW w:w="737" w:type="dxa"/>
          </w:tcPr>
          <w:p w14:paraId="68D1D344" w14:textId="77777777" w:rsidR="004C3036" w:rsidRPr="00A855F4" w:rsidRDefault="004C3036" w:rsidP="004F5F6E">
            <w:pPr>
              <w:pStyle w:val="TAL"/>
              <w:jc w:val="center"/>
            </w:pPr>
            <w:r w:rsidRPr="00A855F4">
              <w:rPr>
                <w:rFonts w:eastAsia="MS Mincho"/>
              </w:rPr>
              <w:t>No</w:t>
            </w:r>
          </w:p>
        </w:tc>
      </w:tr>
      <w:tr w:rsidR="004C3036" w:rsidRPr="00A855F4" w14:paraId="2E4A5697" w14:textId="77777777" w:rsidTr="004F5F6E">
        <w:trPr>
          <w:cantSplit/>
        </w:trPr>
        <w:tc>
          <w:tcPr>
            <w:tcW w:w="6807" w:type="dxa"/>
          </w:tcPr>
          <w:p w14:paraId="05393CDB" w14:textId="77777777" w:rsidR="004C3036" w:rsidRPr="00A855F4" w:rsidRDefault="004C3036" w:rsidP="004F5F6E">
            <w:pPr>
              <w:pStyle w:val="TAL"/>
              <w:rPr>
                <w:b/>
                <w:bCs/>
                <w:i/>
                <w:iCs/>
                <w:lang w:eastAsia="zh-CN"/>
              </w:rPr>
            </w:pPr>
            <w:r w:rsidRPr="00A855F4">
              <w:rPr>
                <w:b/>
                <w:bCs/>
                <w:i/>
                <w:iCs/>
                <w:lang w:eastAsia="zh-CN"/>
              </w:rPr>
              <w:t>increasedNumberofCSIRSPerMO-r16</w:t>
            </w:r>
          </w:p>
          <w:p w14:paraId="7FE04C16" w14:textId="77777777" w:rsidR="004C3036" w:rsidRPr="00A855F4" w:rsidRDefault="004C3036" w:rsidP="004F5F6E">
            <w:pPr>
              <w:pStyle w:val="TAL"/>
              <w:rPr>
                <w:b/>
                <w:bCs/>
                <w:i/>
                <w:iCs/>
              </w:rPr>
            </w:pPr>
            <w:r w:rsidRPr="00A855F4">
              <w:rPr>
                <w:rFonts w:cs="Arial"/>
                <w:lang w:eastAsia="zh-CN"/>
              </w:rPr>
              <w:t xml:space="preserve">Indicates support of up to 192 CSI-RS resource for L3 mobility configuration per measurement object configured with </w:t>
            </w:r>
            <w:proofErr w:type="spellStart"/>
            <w:r w:rsidRPr="00A855F4">
              <w:rPr>
                <w:rFonts w:cs="Arial"/>
                <w:i/>
                <w:iCs/>
                <w:lang w:eastAsia="zh-CN"/>
              </w:rPr>
              <w:t>associatedSSB</w:t>
            </w:r>
            <w:proofErr w:type="spellEnd"/>
            <w:r w:rsidRPr="00A855F4">
              <w:rPr>
                <w:rFonts w:cs="Arial"/>
                <w:lang w:eastAsia="zh-CN"/>
              </w:rPr>
              <w:t xml:space="preserve">. If this parameter is indicated for FR1 and FR2 differently, each indication corresponds to the frequency range of the cells to be measured within </w:t>
            </w:r>
            <w:proofErr w:type="spellStart"/>
            <w:r w:rsidRPr="00A855F4">
              <w:rPr>
                <w:rFonts w:cs="Arial"/>
                <w:i/>
                <w:lang w:eastAsia="zh-CN"/>
              </w:rPr>
              <w:t>MeasObjectNR</w:t>
            </w:r>
            <w:proofErr w:type="spellEnd"/>
            <w:r w:rsidRPr="00A855F4">
              <w:rPr>
                <w:rFonts w:cs="Arial"/>
                <w:lang w:eastAsia="zh-CN"/>
              </w:rPr>
              <w:t>.</w:t>
            </w:r>
          </w:p>
        </w:tc>
        <w:tc>
          <w:tcPr>
            <w:tcW w:w="709" w:type="dxa"/>
          </w:tcPr>
          <w:p w14:paraId="5AD3E07A" w14:textId="77777777" w:rsidR="004C3036" w:rsidRPr="00A855F4" w:rsidRDefault="004C3036" w:rsidP="004F5F6E">
            <w:pPr>
              <w:pStyle w:val="TAL"/>
              <w:jc w:val="center"/>
            </w:pPr>
            <w:r w:rsidRPr="00A855F4">
              <w:rPr>
                <w:rFonts w:cs="Arial"/>
                <w:lang w:eastAsia="zh-CN"/>
              </w:rPr>
              <w:t>UE</w:t>
            </w:r>
          </w:p>
        </w:tc>
        <w:tc>
          <w:tcPr>
            <w:tcW w:w="564" w:type="dxa"/>
          </w:tcPr>
          <w:p w14:paraId="0D578529" w14:textId="77777777" w:rsidR="004C3036" w:rsidRPr="00A855F4" w:rsidRDefault="004C3036" w:rsidP="004F5F6E">
            <w:pPr>
              <w:pStyle w:val="TAL"/>
              <w:jc w:val="center"/>
            </w:pPr>
            <w:r w:rsidRPr="00A855F4">
              <w:rPr>
                <w:rFonts w:cs="Arial"/>
                <w:lang w:eastAsia="zh-CN"/>
              </w:rPr>
              <w:t>No</w:t>
            </w:r>
          </w:p>
        </w:tc>
        <w:tc>
          <w:tcPr>
            <w:tcW w:w="712" w:type="dxa"/>
          </w:tcPr>
          <w:p w14:paraId="719C2B64" w14:textId="77777777" w:rsidR="004C3036" w:rsidRPr="00A855F4" w:rsidRDefault="004C3036" w:rsidP="004F5F6E">
            <w:pPr>
              <w:pStyle w:val="TAL"/>
              <w:jc w:val="center"/>
            </w:pPr>
            <w:r w:rsidRPr="00A855F4">
              <w:rPr>
                <w:rFonts w:cs="Arial"/>
                <w:lang w:eastAsia="zh-CN"/>
              </w:rPr>
              <w:t>No</w:t>
            </w:r>
          </w:p>
        </w:tc>
        <w:tc>
          <w:tcPr>
            <w:tcW w:w="737" w:type="dxa"/>
          </w:tcPr>
          <w:p w14:paraId="0F398FB2" w14:textId="77777777" w:rsidR="004C3036" w:rsidRPr="00A855F4" w:rsidRDefault="004C3036" w:rsidP="004F5F6E">
            <w:pPr>
              <w:pStyle w:val="TAL"/>
              <w:jc w:val="center"/>
              <w:rPr>
                <w:rFonts w:eastAsia="MS Mincho"/>
              </w:rPr>
            </w:pPr>
            <w:r w:rsidRPr="00A855F4">
              <w:rPr>
                <w:rFonts w:eastAsia="MS Mincho" w:cs="Arial"/>
                <w:lang w:eastAsia="zh-CN"/>
              </w:rPr>
              <w:t>Yes</w:t>
            </w:r>
          </w:p>
        </w:tc>
      </w:tr>
      <w:tr w:rsidR="004C3036" w:rsidRPr="00A855F4" w14:paraId="6F230530" w14:textId="77777777" w:rsidTr="004F5F6E">
        <w:trPr>
          <w:cantSplit/>
        </w:trPr>
        <w:tc>
          <w:tcPr>
            <w:tcW w:w="6807" w:type="dxa"/>
          </w:tcPr>
          <w:p w14:paraId="74E897CC" w14:textId="77777777" w:rsidR="004C3036" w:rsidRPr="00A855F4" w:rsidRDefault="004C3036" w:rsidP="004F5F6E">
            <w:pPr>
              <w:pStyle w:val="TAL"/>
              <w:rPr>
                <w:rFonts w:cs="Arial"/>
                <w:b/>
                <w:bCs/>
                <w:i/>
                <w:iCs/>
                <w:szCs w:val="18"/>
              </w:rPr>
            </w:pPr>
            <w:proofErr w:type="spellStart"/>
            <w:r w:rsidRPr="00A855F4">
              <w:rPr>
                <w:rFonts w:cs="Arial"/>
                <w:b/>
                <w:bCs/>
                <w:i/>
                <w:iCs/>
                <w:szCs w:val="18"/>
              </w:rPr>
              <w:t>independentGapConfig</w:t>
            </w:r>
            <w:proofErr w:type="spellEnd"/>
          </w:p>
          <w:p w14:paraId="1A146F1D" w14:textId="77777777" w:rsidR="004C3036" w:rsidRPr="00A855F4" w:rsidRDefault="004C3036" w:rsidP="004F5F6E">
            <w:pPr>
              <w:pStyle w:val="TAL"/>
              <w:rPr>
                <w:rFonts w:cs="Arial"/>
                <w:b/>
                <w:bCs/>
                <w:i/>
                <w:iCs/>
                <w:szCs w:val="18"/>
              </w:rPr>
            </w:pPr>
            <w:r w:rsidRPr="00A855F4">
              <w:t xml:space="preserve">This field indicates whether the UE supports two independent measurement gap configurations for FR1 and FR2 specified in clause 9.1.2 of TS 38.133 [5]. </w:t>
            </w:r>
            <w:r w:rsidRPr="00A855F4">
              <w:rPr>
                <w:bCs/>
                <w:iCs/>
              </w:rPr>
              <w:t>The field also indicates whether the UE supports the FR2 inter-RAT measurement without gaps when (NG)EN-DC is not configured.</w:t>
            </w:r>
          </w:p>
        </w:tc>
        <w:tc>
          <w:tcPr>
            <w:tcW w:w="709" w:type="dxa"/>
          </w:tcPr>
          <w:p w14:paraId="1CF764B5"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59DF3DEF"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Pr>
          <w:p w14:paraId="6457CCEB"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Pr>
          <w:p w14:paraId="175D3E12"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0069E9FD" w14:textId="77777777" w:rsidTr="004F5F6E">
        <w:trPr>
          <w:cantSplit/>
        </w:trPr>
        <w:tc>
          <w:tcPr>
            <w:tcW w:w="6807" w:type="dxa"/>
          </w:tcPr>
          <w:p w14:paraId="2D8AFBAC" w14:textId="77777777" w:rsidR="004C3036" w:rsidRPr="00A855F4" w:rsidRDefault="004C3036" w:rsidP="004F5F6E">
            <w:pPr>
              <w:pStyle w:val="TAL"/>
              <w:rPr>
                <w:b/>
                <w:bCs/>
                <w:i/>
                <w:iCs/>
              </w:rPr>
            </w:pPr>
            <w:r w:rsidRPr="00A855F4">
              <w:rPr>
                <w:b/>
                <w:bCs/>
                <w:i/>
                <w:iCs/>
              </w:rPr>
              <w:lastRenderedPageBreak/>
              <w:t>independentGapConfig-maxCC-r17</w:t>
            </w:r>
          </w:p>
          <w:p w14:paraId="47E5CB6D" w14:textId="77777777" w:rsidR="004C3036" w:rsidRPr="00A855F4" w:rsidRDefault="004C3036" w:rsidP="004F5F6E">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55B9FB8C" w14:textId="77777777" w:rsidR="004C3036" w:rsidRPr="00A855F4" w:rsidRDefault="004C3036" w:rsidP="004F5F6E">
            <w:pPr>
              <w:pStyle w:val="TAL"/>
              <w:rPr>
                <w:rFonts w:cs="Arial"/>
                <w:szCs w:val="18"/>
              </w:rPr>
            </w:pPr>
          </w:p>
          <w:p w14:paraId="5AF419BA" w14:textId="77777777" w:rsidR="004C3036" w:rsidRPr="00A855F4" w:rsidRDefault="004C3036" w:rsidP="004F5F6E">
            <w:pPr>
              <w:pStyle w:val="TAL"/>
              <w:rPr>
                <w:rFonts w:cs="Arial"/>
                <w:szCs w:val="18"/>
              </w:rPr>
            </w:pPr>
            <w:r w:rsidRPr="00A855F4">
              <w:rPr>
                <w:rFonts w:cs="Arial"/>
                <w:szCs w:val="18"/>
              </w:rPr>
              <w:t>The capability signalling includes the following parameters:</w:t>
            </w:r>
          </w:p>
          <w:p w14:paraId="618BD5AD"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fr1-Only-r17</w:t>
            </w:r>
            <w:r w:rsidRPr="00A855F4">
              <w:rPr>
                <w:rFonts w:ascii="Arial" w:hAnsi="Arial" w:cs="Arial"/>
                <w:sz w:val="18"/>
                <w:szCs w:val="18"/>
              </w:rPr>
              <w:t xml:space="preserve"> indicates the maximum number of configured serving cells when only NR FR1 serving cells are configured</w:t>
            </w:r>
          </w:p>
          <w:p w14:paraId="4C913745"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fr2-Only-r17</w:t>
            </w:r>
            <w:r w:rsidRPr="00A855F4">
              <w:rPr>
                <w:rFonts w:ascii="Arial" w:hAnsi="Arial" w:cs="Arial"/>
                <w:sz w:val="18"/>
                <w:szCs w:val="18"/>
              </w:rPr>
              <w:t xml:space="preserve"> indicates the maximum number of configured serving cells when only NR FR2 serving cells are configured</w:t>
            </w:r>
          </w:p>
          <w:p w14:paraId="7A0241B5"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fr1-AndFR2-r17</w:t>
            </w:r>
            <w:r w:rsidRPr="00A855F4">
              <w:rPr>
                <w:rFonts w:ascii="Arial" w:hAnsi="Arial" w:cs="Arial"/>
                <w:sz w:val="18"/>
                <w:szCs w:val="18"/>
              </w:rPr>
              <w:t xml:space="preserve"> indicates the maximum number of configured serving cells when both NR FR1 and NR FR2 serving cells are configured</w:t>
            </w:r>
          </w:p>
          <w:p w14:paraId="439FAF52" w14:textId="77777777" w:rsidR="004C3036" w:rsidRPr="00A855F4" w:rsidRDefault="004C3036" w:rsidP="004F5F6E">
            <w:pPr>
              <w:pStyle w:val="TAL"/>
            </w:pPr>
          </w:p>
          <w:p w14:paraId="6015AC49" w14:textId="77777777" w:rsidR="004C3036" w:rsidRPr="00A855F4" w:rsidRDefault="004C3036" w:rsidP="004F5F6E">
            <w:pPr>
              <w:pStyle w:val="TAL"/>
              <w:rPr>
                <w:szCs w:val="22"/>
                <w:lang w:eastAsia="sv-SE"/>
              </w:rPr>
            </w:pPr>
            <w:r w:rsidRPr="00A855F4">
              <w:rPr>
                <w:szCs w:val="22"/>
                <w:lang w:eastAsia="sv-SE"/>
              </w:rPr>
              <w:t xml:space="preserve">The absence of the </w:t>
            </w:r>
            <w:r w:rsidRPr="00A855F4">
              <w:rPr>
                <w:i/>
                <w:szCs w:val="22"/>
                <w:lang w:eastAsia="sv-SE"/>
              </w:rPr>
              <w:t>fr1-Only-r17</w:t>
            </w:r>
            <w:r w:rsidRPr="00A855F4">
              <w:rPr>
                <w:szCs w:val="22"/>
                <w:lang w:eastAsia="sv-SE"/>
              </w:rPr>
              <w:t xml:space="preserve"> or </w:t>
            </w:r>
            <w:r w:rsidRPr="00A855F4">
              <w:rPr>
                <w:i/>
                <w:szCs w:val="22"/>
                <w:lang w:eastAsia="sv-SE"/>
              </w:rPr>
              <w:t>fr2-Only-r17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fr1-AndFR2</w:t>
            </w:r>
            <w:r w:rsidRPr="00A855F4">
              <w:rPr>
                <w:szCs w:val="22"/>
                <w:lang w:eastAsia="sv-SE"/>
              </w:rPr>
              <w:t xml:space="preserve"> field indicates that per-FR-gap is not supported when both FR1 and FR2 serving cells are configured. Value "1" for </w:t>
            </w:r>
            <w:r w:rsidRPr="00A855F4">
              <w:rPr>
                <w:i/>
                <w:szCs w:val="22"/>
                <w:lang w:eastAsia="sv-SE"/>
              </w:rPr>
              <w:t>fr1-Only-r17</w:t>
            </w:r>
            <w:r w:rsidRPr="00A855F4">
              <w:rPr>
                <w:szCs w:val="22"/>
                <w:lang w:eastAsia="sv-SE"/>
              </w:rPr>
              <w:t xml:space="preserve"> or </w:t>
            </w:r>
            <w:r w:rsidRPr="00A855F4">
              <w:rPr>
                <w:i/>
                <w:szCs w:val="22"/>
                <w:lang w:eastAsia="sv-SE"/>
              </w:rPr>
              <w:t>fr2-Only-r17</w:t>
            </w:r>
            <w:r w:rsidRPr="00A855F4">
              <w:rPr>
                <w:szCs w:val="22"/>
                <w:lang w:eastAsia="sv-SE"/>
              </w:rPr>
              <w:t xml:space="preserve"> indicates support of the per-FR gap when only </w:t>
            </w:r>
            <w:proofErr w:type="spellStart"/>
            <w:r w:rsidRPr="00A855F4">
              <w:rPr>
                <w:szCs w:val="22"/>
                <w:lang w:eastAsia="sv-SE"/>
              </w:rPr>
              <w:t>PCell</w:t>
            </w:r>
            <w:proofErr w:type="spellEnd"/>
            <w:r w:rsidRPr="00A855F4">
              <w:rPr>
                <w:szCs w:val="22"/>
                <w:lang w:eastAsia="sv-SE"/>
              </w:rPr>
              <w:t xml:space="preserve"> is configured (no additional CC). Value "2" for </w:t>
            </w:r>
            <w:r w:rsidRPr="00A855F4">
              <w:rPr>
                <w:i/>
                <w:szCs w:val="22"/>
                <w:lang w:eastAsia="sv-SE"/>
              </w:rPr>
              <w:t>fr1-Only-r17</w:t>
            </w:r>
            <w:r w:rsidRPr="00A855F4">
              <w:rPr>
                <w:szCs w:val="22"/>
                <w:lang w:eastAsia="sv-SE"/>
              </w:rPr>
              <w:t xml:space="preserve"> or </w:t>
            </w:r>
            <w:r w:rsidRPr="00A855F4">
              <w:rPr>
                <w:i/>
                <w:szCs w:val="22"/>
                <w:lang w:eastAsia="sv-SE"/>
              </w:rPr>
              <w:t>fr2-Only-r17</w:t>
            </w:r>
            <w:r w:rsidRPr="00A855F4">
              <w:rPr>
                <w:szCs w:val="22"/>
                <w:lang w:eastAsia="sv-SE"/>
              </w:rPr>
              <w:t xml:space="preserve"> indicates support of the per-FR gap when </w:t>
            </w:r>
            <w:proofErr w:type="spellStart"/>
            <w:r w:rsidRPr="00A855F4">
              <w:rPr>
                <w:szCs w:val="22"/>
                <w:lang w:eastAsia="sv-SE"/>
              </w:rPr>
              <w:t>PCell</w:t>
            </w:r>
            <w:proofErr w:type="spellEnd"/>
            <w:r w:rsidRPr="00A855F4">
              <w:rPr>
                <w:szCs w:val="22"/>
                <w:lang w:eastAsia="sv-SE"/>
              </w:rPr>
              <w:t xml:space="preserve"> and 1 additional CC are configured, and so on. Value "1" or "2" for </w:t>
            </w:r>
            <w:r w:rsidRPr="00A855F4">
              <w:rPr>
                <w:i/>
                <w:szCs w:val="22"/>
                <w:lang w:eastAsia="sv-SE"/>
              </w:rPr>
              <w:t>fr1-AndFR2-r17</w:t>
            </w:r>
            <w:r w:rsidRPr="00A855F4">
              <w:rPr>
                <w:szCs w:val="22"/>
                <w:lang w:eastAsia="sv-SE"/>
              </w:rPr>
              <w:t xml:space="preserve"> indicates the support of per-FR gap when </w:t>
            </w:r>
            <w:proofErr w:type="spellStart"/>
            <w:r w:rsidRPr="00A855F4">
              <w:rPr>
                <w:szCs w:val="22"/>
                <w:lang w:eastAsia="sv-SE"/>
              </w:rPr>
              <w:t>PCell</w:t>
            </w:r>
            <w:proofErr w:type="spellEnd"/>
            <w:r w:rsidRPr="00A855F4">
              <w:rPr>
                <w:szCs w:val="22"/>
                <w:lang w:eastAsia="sv-SE"/>
              </w:rPr>
              <w:t xml:space="preserve"> and "1" additional CC are configured.</w:t>
            </w:r>
          </w:p>
          <w:p w14:paraId="3A7F6202" w14:textId="77777777" w:rsidR="004C3036" w:rsidRPr="00A855F4" w:rsidRDefault="004C3036" w:rsidP="004F5F6E">
            <w:pPr>
              <w:pStyle w:val="TAL"/>
            </w:pPr>
          </w:p>
          <w:p w14:paraId="43DFB95F" w14:textId="77777777" w:rsidR="004C3036" w:rsidRPr="00A855F4" w:rsidRDefault="004C3036" w:rsidP="004F5F6E">
            <w:pPr>
              <w:pStyle w:val="TAL"/>
              <w:rPr>
                <w:iCs/>
              </w:rPr>
            </w:pPr>
            <w:r w:rsidRPr="00A855F4">
              <w:t xml:space="preserve">UE indicating support of this feature in </w:t>
            </w:r>
            <w:r w:rsidRPr="00A855F4">
              <w:rPr>
                <w:i/>
                <w:iCs/>
              </w:rPr>
              <w:t xml:space="preserve">UE-NR-Capability </w:t>
            </w:r>
            <w:r w:rsidRPr="00A855F4">
              <w:t xml:space="preserve">shall not indicate support of </w:t>
            </w:r>
            <w:proofErr w:type="spellStart"/>
            <w:r w:rsidRPr="00A855F4">
              <w:rPr>
                <w:i/>
              </w:rPr>
              <w:t>independentGapConfig</w:t>
            </w:r>
            <w:proofErr w:type="spellEnd"/>
            <w:r w:rsidRPr="00A855F4">
              <w:rPr>
                <w:iCs/>
              </w:rPr>
              <w:t xml:space="preserve"> in </w:t>
            </w:r>
            <w:r w:rsidRPr="00A855F4">
              <w:rPr>
                <w:i/>
              </w:rPr>
              <w:t>UE-NR-Capability</w:t>
            </w:r>
            <w:r w:rsidRPr="00A855F4">
              <w:rPr>
                <w:iCs/>
              </w:rPr>
              <w:t>.</w:t>
            </w:r>
          </w:p>
        </w:tc>
        <w:tc>
          <w:tcPr>
            <w:tcW w:w="709" w:type="dxa"/>
          </w:tcPr>
          <w:p w14:paraId="78D758C2" w14:textId="77777777" w:rsidR="004C3036" w:rsidRPr="00A855F4" w:rsidRDefault="004C3036" w:rsidP="004F5F6E">
            <w:pPr>
              <w:pStyle w:val="TAL"/>
              <w:jc w:val="center"/>
              <w:rPr>
                <w:rFonts w:cs="Arial"/>
                <w:bCs/>
                <w:iCs/>
                <w:szCs w:val="18"/>
              </w:rPr>
            </w:pPr>
            <w:r w:rsidRPr="00A855F4">
              <w:t>UE</w:t>
            </w:r>
          </w:p>
        </w:tc>
        <w:tc>
          <w:tcPr>
            <w:tcW w:w="564" w:type="dxa"/>
          </w:tcPr>
          <w:p w14:paraId="78751637" w14:textId="77777777" w:rsidR="004C3036" w:rsidRPr="00A855F4" w:rsidRDefault="004C3036" w:rsidP="004F5F6E">
            <w:pPr>
              <w:pStyle w:val="TAL"/>
              <w:jc w:val="center"/>
              <w:rPr>
                <w:rFonts w:cs="Arial"/>
                <w:bCs/>
                <w:iCs/>
                <w:szCs w:val="18"/>
              </w:rPr>
            </w:pPr>
            <w:r w:rsidRPr="00A855F4">
              <w:t>No</w:t>
            </w:r>
          </w:p>
        </w:tc>
        <w:tc>
          <w:tcPr>
            <w:tcW w:w="712" w:type="dxa"/>
          </w:tcPr>
          <w:p w14:paraId="3EE2330B" w14:textId="77777777" w:rsidR="004C3036" w:rsidRPr="00A855F4" w:rsidRDefault="004C3036" w:rsidP="004F5F6E">
            <w:pPr>
              <w:pStyle w:val="TAL"/>
              <w:jc w:val="center"/>
              <w:rPr>
                <w:rFonts w:cs="Arial"/>
                <w:bCs/>
                <w:iCs/>
                <w:szCs w:val="18"/>
              </w:rPr>
            </w:pPr>
            <w:r w:rsidRPr="00A855F4">
              <w:t>No</w:t>
            </w:r>
          </w:p>
        </w:tc>
        <w:tc>
          <w:tcPr>
            <w:tcW w:w="737" w:type="dxa"/>
          </w:tcPr>
          <w:p w14:paraId="06CCF89A" w14:textId="77777777" w:rsidR="004C3036" w:rsidRPr="00A855F4" w:rsidRDefault="004C3036" w:rsidP="004F5F6E">
            <w:pPr>
              <w:pStyle w:val="TAL"/>
              <w:jc w:val="center"/>
              <w:rPr>
                <w:rFonts w:eastAsia="MS Mincho" w:cs="Arial"/>
                <w:bCs/>
                <w:iCs/>
                <w:szCs w:val="18"/>
              </w:rPr>
            </w:pPr>
            <w:r w:rsidRPr="00A855F4">
              <w:rPr>
                <w:rFonts w:eastAsia="MS Mincho"/>
              </w:rPr>
              <w:t>No</w:t>
            </w:r>
          </w:p>
        </w:tc>
      </w:tr>
      <w:tr w:rsidR="004C3036" w:rsidRPr="00A855F4" w14:paraId="60D87A24" w14:textId="77777777" w:rsidTr="004F5F6E">
        <w:trPr>
          <w:cantSplit/>
        </w:trPr>
        <w:tc>
          <w:tcPr>
            <w:tcW w:w="6807" w:type="dxa"/>
          </w:tcPr>
          <w:p w14:paraId="7A4251AB" w14:textId="77777777" w:rsidR="004C3036" w:rsidRPr="00A855F4" w:rsidRDefault="004C3036" w:rsidP="004F5F6E">
            <w:pPr>
              <w:pStyle w:val="TAL"/>
              <w:rPr>
                <w:rFonts w:cs="Arial"/>
                <w:b/>
                <w:bCs/>
                <w:i/>
                <w:iCs/>
                <w:szCs w:val="18"/>
              </w:rPr>
            </w:pPr>
            <w:r w:rsidRPr="00A855F4">
              <w:rPr>
                <w:rFonts w:cs="Arial"/>
                <w:b/>
                <w:bCs/>
                <w:i/>
                <w:iCs/>
                <w:szCs w:val="18"/>
              </w:rPr>
              <w:t>independentGapConfigPRS-r17</w:t>
            </w:r>
          </w:p>
          <w:p w14:paraId="5D440741" w14:textId="77777777" w:rsidR="004C3036" w:rsidRPr="00A855F4" w:rsidRDefault="004C3036" w:rsidP="004F5F6E">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15D733B0"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7BE6B010"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Pr>
          <w:p w14:paraId="5BFD60CE"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Pr>
          <w:p w14:paraId="22779694"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610F9EE2" w14:textId="77777777" w:rsidTr="004F5F6E">
        <w:trPr>
          <w:cantSplit/>
        </w:trPr>
        <w:tc>
          <w:tcPr>
            <w:tcW w:w="6807" w:type="dxa"/>
          </w:tcPr>
          <w:p w14:paraId="6BD290C4" w14:textId="77777777" w:rsidR="004C3036" w:rsidRPr="00A855F4" w:rsidRDefault="004C3036" w:rsidP="004F5F6E">
            <w:pPr>
              <w:pStyle w:val="TAL"/>
              <w:rPr>
                <w:rFonts w:cs="Arial"/>
                <w:b/>
                <w:bCs/>
                <w:i/>
                <w:iCs/>
                <w:szCs w:val="18"/>
              </w:rPr>
            </w:pPr>
            <w:proofErr w:type="spellStart"/>
            <w:r w:rsidRPr="00A855F4">
              <w:rPr>
                <w:rFonts w:cs="Arial"/>
                <w:b/>
                <w:bCs/>
                <w:i/>
                <w:iCs/>
                <w:szCs w:val="18"/>
              </w:rPr>
              <w:t>intraAndInterF-MeasAndReport</w:t>
            </w:r>
            <w:proofErr w:type="spellEnd"/>
          </w:p>
          <w:p w14:paraId="0808994E" w14:textId="77777777" w:rsidR="004C3036" w:rsidRPr="00A855F4" w:rsidRDefault="004C3036" w:rsidP="004F5F6E">
            <w:pPr>
              <w:pStyle w:val="TAL"/>
              <w:rPr>
                <w:rFonts w:cs="Arial"/>
                <w:b/>
                <w:bCs/>
                <w:i/>
                <w:iCs/>
                <w:szCs w:val="18"/>
              </w:rPr>
            </w:pPr>
            <w:r w:rsidRPr="00A855F4">
              <w:rPr>
                <w:rFonts w:cs="Arial"/>
                <w:bCs/>
                <w:iCs/>
                <w:szCs w:val="18"/>
              </w:rPr>
              <w:t xml:space="preserve">Indicates whether the UE supports NR intra-frequency and inter-frequency measurements and at least periodical reporting. </w:t>
            </w:r>
            <w:r w:rsidRPr="00A855F4">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CEE009B"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619A07C8" w14:textId="77777777" w:rsidR="004C3036" w:rsidRPr="00A855F4" w:rsidRDefault="004C3036" w:rsidP="004F5F6E">
            <w:pPr>
              <w:pStyle w:val="TAL"/>
              <w:jc w:val="center"/>
              <w:rPr>
                <w:rFonts w:cs="Arial"/>
                <w:bCs/>
                <w:iCs/>
                <w:szCs w:val="18"/>
              </w:rPr>
            </w:pPr>
            <w:r w:rsidRPr="00A855F4">
              <w:rPr>
                <w:rFonts w:cs="Arial"/>
                <w:bCs/>
                <w:iCs/>
                <w:szCs w:val="18"/>
              </w:rPr>
              <w:t>Yes</w:t>
            </w:r>
          </w:p>
        </w:tc>
        <w:tc>
          <w:tcPr>
            <w:tcW w:w="712" w:type="dxa"/>
          </w:tcPr>
          <w:p w14:paraId="6D297CD0" w14:textId="77777777" w:rsidR="004C3036" w:rsidRPr="00A855F4" w:rsidRDefault="004C3036" w:rsidP="004F5F6E">
            <w:pPr>
              <w:pStyle w:val="TAL"/>
              <w:jc w:val="center"/>
              <w:rPr>
                <w:rFonts w:cs="Arial"/>
                <w:bCs/>
                <w:iCs/>
                <w:szCs w:val="18"/>
              </w:rPr>
            </w:pPr>
            <w:r w:rsidRPr="00A855F4">
              <w:rPr>
                <w:rFonts w:cs="Arial"/>
                <w:bCs/>
                <w:iCs/>
                <w:szCs w:val="18"/>
              </w:rPr>
              <w:t>Yes</w:t>
            </w:r>
          </w:p>
        </w:tc>
        <w:tc>
          <w:tcPr>
            <w:tcW w:w="737" w:type="dxa"/>
          </w:tcPr>
          <w:p w14:paraId="6BA62CBF"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7D82028F" w14:textId="77777777" w:rsidTr="004F5F6E">
        <w:trPr>
          <w:cantSplit/>
        </w:trPr>
        <w:tc>
          <w:tcPr>
            <w:tcW w:w="6807" w:type="dxa"/>
          </w:tcPr>
          <w:p w14:paraId="2F4F3BEA" w14:textId="77777777" w:rsidR="004C3036" w:rsidRPr="00A855F4" w:rsidRDefault="004C3036" w:rsidP="004F5F6E">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0DBA447F" w14:textId="77777777" w:rsidR="004C3036" w:rsidRPr="00A855F4" w:rsidRDefault="004C3036" w:rsidP="004F5F6E">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DE2705D" w14:textId="77777777" w:rsidR="004C3036" w:rsidRPr="00A855F4" w:rsidRDefault="004C3036" w:rsidP="004F5F6E">
            <w:pPr>
              <w:pStyle w:val="TAL"/>
              <w:jc w:val="center"/>
              <w:rPr>
                <w:rFonts w:cs="Arial"/>
                <w:bCs/>
                <w:iCs/>
                <w:szCs w:val="18"/>
              </w:rPr>
            </w:pPr>
            <w:r w:rsidRPr="00A855F4">
              <w:t>UE</w:t>
            </w:r>
          </w:p>
        </w:tc>
        <w:tc>
          <w:tcPr>
            <w:tcW w:w="564" w:type="dxa"/>
          </w:tcPr>
          <w:p w14:paraId="32FD6A6A" w14:textId="77777777" w:rsidR="004C3036" w:rsidRPr="00A855F4" w:rsidRDefault="004C3036" w:rsidP="004F5F6E">
            <w:pPr>
              <w:pStyle w:val="TAL"/>
              <w:jc w:val="center"/>
              <w:rPr>
                <w:rFonts w:cs="Arial"/>
                <w:bCs/>
                <w:iCs/>
                <w:szCs w:val="18"/>
              </w:rPr>
            </w:pPr>
            <w:r w:rsidRPr="00A855F4">
              <w:rPr>
                <w:lang w:eastAsia="zh-CN"/>
              </w:rPr>
              <w:t>No</w:t>
            </w:r>
          </w:p>
        </w:tc>
        <w:tc>
          <w:tcPr>
            <w:tcW w:w="712" w:type="dxa"/>
          </w:tcPr>
          <w:p w14:paraId="3EE83B0D" w14:textId="77777777" w:rsidR="004C3036" w:rsidRPr="00A855F4" w:rsidRDefault="004C3036" w:rsidP="004F5F6E">
            <w:pPr>
              <w:pStyle w:val="TAL"/>
              <w:jc w:val="center"/>
              <w:rPr>
                <w:rFonts w:cs="Arial"/>
                <w:bCs/>
                <w:iCs/>
                <w:szCs w:val="18"/>
              </w:rPr>
            </w:pPr>
            <w:r w:rsidRPr="00A855F4">
              <w:t>No</w:t>
            </w:r>
          </w:p>
        </w:tc>
        <w:tc>
          <w:tcPr>
            <w:tcW w:w="737" w:type="dxa"/>
          </w:tcPr>
          <w:p w14:paraId="6E2E33B1" w14:textId="77777777" w:rsidR="004C3036" w:rsidRPr="00A855F4" w:rsidRDefault="004C3036" w:rsidP="004F5F6E">
            <w:pPr>
              <w:pStyle w:val="TAL"/>
              <w:jc w:val="center"/>
              <w:rPr>
                <w:rFonts w:eastAsia="MS Mincho" w:cs="Arial"/>
                <w:bCs/>
                <w:iCs/>
                <w:szCs w:val="18"/>
              </w:rPr>
            </w:pPr>
            <w:r w:rsidRPr="00A855F4">
              <w:rPr>
                <w:lang w:eastAsia="zh-CN"/>
              </w:rPr>
              <w:t>Yes</w:t>
            </w:r>
          </w:p>
        </w:tc>
      </w:tr>
      <w:tr w:rsidR="004C3036" w:rsidRPr="00A855F4" w14:paraId="2C7153A5"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7FA9327D" w14:textId="77777777" w:rsidR="004C3036" w:rsidRPr="00A855F4" w:rsidRDefault="004C3036" w:rsidP="004F5F6E">
            <w:pPr>
              <w:pStyle w:val="TAL"/>
              <w:rPr>
                <w:b/>
                <w:bCs/>
                <w:i/>
                <w:iCs/>
              </w:rPr>
            </w:pPr>
            <w:r w:rsidRPr="00A855F4">
              <w:rPr>
                <w:b/>
                <w:bCs/>
                <w:i/>
                <w:iCs/>
              </w:rPr>
              <w:t>interSatMeas-r17</w:t>
            </w:r>
          </w:p>
          <w:p w14:paraId="1902E012" w14:textId="77777777" w:rsidR="004C3036" w:rsidRPr="00A855F4" w:rsidRDefault="004C3036" w:rsidP="004F5F6E">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E5AD35B" w14:textId="77777777" w:rsidR="004C3036" w:rsidRPr="00A855F4" w:rsidRDefault="004C3036" w:rsidP="004F5F6E">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D6B021B" w14:textId="77777777" w:rsidR="004C3036" w:rsidRPr="00A855F4" w:rsidRDefault="004C3036" w:rsidP="004F5F6E">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D3C9A8E" w14:textId="77777777" w:rsidR="004C3036" w:rsidRPr="00A855F4" w:rsidRDefault="004C3036" w:rsidP="004F5F6E">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0901FDC6" w14:textId="77777777" w:rsidR="004C3036" w:rsidRPr="00A855F4" w:rsidRDefault="004C3036" w:rsidP="004F5F6E">
            <w:pPr>
              <w:pStyle w:val="TAL"/>
              <w:jc w:val="center"/>
              <w:rPr>
                <w:rFonts w:eastAsia="MS Mincho"/>
              </w:rPr>
            </w:pPr>
            <w:r w:rsidRPr="00A855F4">
              <w:rPr>
                <w:rFonts w:eastAsia="PMingLiU"/>
                <w:lang w:eastAsia="zh-TW"/>
              </w:rPr>
              <w:t>No</w:t>
            </w:r>
          </w:p>
        </w:tc>
      </w:tr>
      <w:tr w:rsidR="004C3036" w:rsidRPr="00A855F4" w14:paraId="00F7B382"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12A2BC0F" w14:textId="77777777" w:rsidR="004C3036" w:rsidRPr="00A855F4" w:rsidRDefault="004C3036" w:rsidP="004F5F6E">
            <w:pPr>
              <w:pStyle w:val="TAL"/>
              <w:rPr>
                <w:b/>
                <w:bCs/>
                <w:i/>
                <w:iCs/>
              </w:rPr>
            </w:pPr>
            <w:r w:rsidRPr="00A855F4">
              <w:rPr>
                <w:b/>
                <w:bCs/>
                <w:i/>
                <w:iCs/>
              </w:rPr>
              <w:t>l3-MeasUnknownSCellActivation-r18</w:t>
            </w:r>
          </w:p>
          <w:p w14:paraId="08153A22" w14:textId="77777777" w:rsidR="004C3036" w:rsidRPr="00A855F4" w:rsidRDefault="004C3036" w:rsidP="004F5F6E">
            <w:pPr>
              <w:pStyle w:val="TAL"/>
            </w:pPr>
            <w:r w:rsidRPr="00A855F4">
              <w:t xml:space="preserve">Indicates whether the UE supports </w:t>
            </w:r>
            <w:r w:rsidRPr="00A855F4">
              <w:rPr>
                <w:rFonts w:cs="Arial"/>
                <w:szCs w:val="18"/>
              </w:rPr>
              <w:t xml:space="preserve">reporting valid L3 measurement results triggered by the unknown </w:t>
            </w:r>
            <w:proofErr w:type="spellStart"/>
            <w:r w:rsidRPr="00A855F4">
              <w:rPr>
                <w:rFonts w:cs="Arial"/>
                <w:szCs w:val="18"/>
              </w:rPr>
              <w:t>SCell</w:t>
            </w:r>
            <w:proofErr w:type="spellEnd"/>
            <w:r w:rsidRPr="00A855F4">
              <w:rPr>
                <w:rFonts w:cs="Arial"/>
                <w:szCs w:val="18"/>
              </w:rPr>
              <w:t xml:space="preserve"> activation command</w:t>
            </w:r>
          </w:p>
          <w:p w14:paraId="3163E40C" w14:textId="77777777" w:rsidR="004C3036" w:rsidRPr="00A855F4" w:rsidRDefault="004C3036" w:rsidP="004F5F6E">
            <w:pPr>
              <w:pStyle w:val="TAL"/>
              <w:rPr>
                <w:b/>
                <w:bCs/>
                <w:i/>
                <w:iCs/>
              </w:rPr>
            </w:pPr>
            <w:r w:rsidRPr="00A855F4">
              <w:t xml:space="preserve">UE is required to meet the shortened </w:t>
            </w:r>
            <w:proofErr w:type="spellStart"/>
            <w:r w:rsidRPr="00A855F4">
              <w:t>SCell</w:t>
            </w:r>
            <w:proofErr w:type="spellEnd"/>
            <w:r w:rsidRPr="00A855F4">
              <w:t xml:space="preserve"> activation delay requirement in TS 38.133 [5] if the feature is supported, including single </w:t>
            </w:r>
            <w:proofErr w:type="spellStart"/>
            <w:r w:rsidRPr="00A855F4">
              <w:t>SCell</w:t>
            </w:r>
            <w:proofErr w:type="spellEnd"/>
            <w:r w:rsidRPr="00A855F4">
              <w:t xml:space="preserve"> activation, single PUCCH </w:t>
            </w:r>
            <w:proofErr w:type="spellStart"/>
            <w:r w:rsidRPr="00A855F4">
              <w:t>SCell</w:t>
            </w:r>
            <w:proofErr w:type="spellEnd"/>
            <w:r w:rsidRPr="00A855F4">
              <w:t xml:space="preserve"> activation, and multiple </w:t>
            </w:r>
            <w:proofErr w:type="spellStart"/>
            <w:r w:rsidRPr="00A855F4">
              <w:t>SCell</w:t>
            </w:r>
            <w:proofErr w:type="spellEnd"/>
            <w:r w:rsidRPr="00A855F4">
              <w:t xml:space="preserve"> activation with/without PUCCH </w:t>
            </w:r>
            <w:proofErr w:type="spellStart"/>
            <w:r w:rsidRPr="00A855F4">
              <w:t>SCell</w:t>
            </w:r>
            <w:proofErr w:type="spellEnd"/>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03074F4" w14:textId="77777777" w:rsidR="004C3036" w:rsidRPr="00A855F4" w:rsidRDefault="004C3036" w:rsidP="004F5F6E">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039141" w14:textId="77777777" w:rsidR="004C3036" w:rsidRPr="00A855F4" w:rsidRDefault="004C3036" w:rsidP="004F5F6E">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E83192" w14:textId="77777777" w:rsidR="004C3036" w:rsidRPr="00A855F4" w:rsidRDefault="004C3036" w:rsidP="004F5F6E">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BC28867" w14:textId="77777777" w:rsidR="004C3036" w:rsidRPr="00A855F4" w:rsidRDefault="004C3036" w:rsidP="004F5F6E">
            <w:pPr>
              <w:pStyle w:val="TAL"/>
              <w:jc w:val="center"/>
              <w:rPr>
                <w:rFonts w:eastAsia="PMingLiU"/>
                <w:lang w:eastAsia="zh-TW"/>
              </w:rPr>
            </w:pPr>
            <w:r w:rsidRPr="00A855F4">
              <w:rPr>
                <w:rFonts w:eastAsia="MS Mincho" w:cs="Arial"/>
                <w:bCs/>
                <w:iCs/>
                <w:szCs w:val="18"/>
              </w:rPr>
              <w:t>No</w:t>
            </w:r>
          </w:p>
        </w:tc>
      </w:tr>
      <w:tr w:rsidR="004C3036" w:rsidRPr="00A855F4" w14:paraId="4DE0038D"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39AE3EC5" w14:textId="77777777" w:rsidR="004C3036" w:rsidRPr="00A855F4" w:rsidRDefault="004C3036" w:rsidP="004F5F6E">
            <w:pPr>
              <w:pStyle w:val="TAL"/>
              <w:rPr>
                <w:b/>
                <w:bCs/>
                <w:i/>
                <w:iCs/>
              </w:rPr>
            </w:pPr>
            <w:r w:rsidRPr="00A855F4">
              <w:rPr>
                <w:b/>
                <w:bCs/>
                <w:i/>
                <w:iCs/>
              </w:rPr>
              <w:t>ltm-FastUE-Processing-r18</w:t>
            </w:r>
          </w:p>
          <w:p w14:paraId="6CAADC6A" w14:textId="77777777" w:rsidR="004C3036" w:rsidRPr="00A855F4" w:rsidRDefault="004C3036" w:rsidP="004F5F6E">
            <w:pPr>
              <w:pStyle w:val="TAL"/>
              <w:rPr>
                <w:rFonts w:cs="Arial"/>
                <w:bCs/>
              </w:rPr>
            </w:pPr>
            <w:r w:rsidRPr="00A855F4">
              <w:t xml:space="preserve">Indicates the reduced </w:t>
            </w:r>
            <w:proofErr w:type="spellStart"/>
            <w:r w:rsidRPr="00A855F4">
              <w:rPr>
                <w:rFonts w:cs="Arial"/>
                <w:bCs/>
              </w:rPr>
              <w:t>T</w:t>
            </w:r>
            <w:r w:rsidRPr="00A855F4">
              <w:rPr>
                <w:rFonts w:cs="Arial"/>
                <w:bCs/>
                <w:vertAlign w:val="subscript"/>
              </w:rPr>
              <w:t>LTM_processing</w:t>
            </w:r>
            <w:proofErr w:type="spellEnd"/>
            <w:r w:rsidRPr="00A855F4">
              <w:rPr>
                <w:rFonts w:cs="Arial"/>
                <w:bCs/>
                <w:vertAlign w:val="subscript"/>
              </w:rPr>
              <w:t xml:space="preserve"> </w:t>
            </w:r>
            <w:r w:rsidRPr="00A855F4">
              <w:rPr>
                <w:rFonts w:cs="Arial"/>
                <w:bCs/>
              </w:rPr>
              <w:t>delay of the UE during cell switch.</w:t>
            </w:r>
          </w:p>
          <w:p w14:paraId="71D6B36F" w14:textId="77777777" w:rsidR="004C3036" w:rsidRPr="00A855F4" w:rsidRDefault="004C3036" w:rsidP="004F5F6E">
            <w:pPr>
              <w:pStyle w:val="TAL"/>
              <w:rPr>
                <w:rFonts w:cs="Arial"/>
                <w:bCs/>
              </w:rPr>
            </w:pPr>
            <w:r w:rsidRPr="00A855F4">
              <w:rPr>
                <w:rFonts w:cs="Arial"/>
                <w:bCs/>
              </w:rPr>
              <w:t>The capability signalling includes the following parameters:</w:t>
            </w:r>
          </w:p>
          <w:p w14:paraId="54AE9CF0"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FR1 to FR1.</w:t>
            </w:r>
          </w:p>
          <w:p w14:paraId="49C78784" w14:textId="77777777" w:rsidR="004C3036" w:rsidRPr="00A855F4" w:rsidRDefault="004C3036" w:rsidP="004F5F6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FR2 to FR2.</w:t>
            </w:r>
          </w:p>
          <w:p w14:paraId="06A6B51D" w14:textId="77777777" w:rsidR="004C3036" w:rsidRPr="00A855F4" w:rsidRDefault="004C3036" w:rsidP="004F5F6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w:t>
            </w:r>
            <w:proofErr w:type="spellStart"/>
            <w:r w:rsidRPr="00A855F4">
              <w:rPr>
                <w:rFonts w:cs="Arial"/>
                <w:szCs w:val="18"/>
              </w:rPr>
              <w:t>T</w:t>
            </w:r>
            <w:r w:rsidRPr="00A855F4">
              <w:rPr>
                <w:rFonts w:cs="Arial"/>
                <w:szCs w:val="18"/>
                <w:vertAlign w:val="subscript"/>
              </w:rPr>
              <w:t>LTM_processing</w:t>
            </w:r>
            <w:proofErr w:type="spellEnd"/>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7ECB10"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410120"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D4FA13"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8A6F64"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4CD5B92A"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25F52937" w14:textId="77777777" w:rsidR="004C3036" w:rsidRPr="00A855F4" w:rsidRDefault="004C3036" w:rsidP="004F5F6E">
            <w:pPr>
              <w:pStyle w:val="TAL"/>
              <w:rPr>
                <w:b/>
                <w:bCs/>
                <w:i/>
                <w:iCs/>
              </w:rPr>
            </w:pPr>
            <w:r w:rsidRPr="00A855F4">
              <w:rPr>
                <w:b/>
                <w:bCs/>
                <w:i/>
                <w:iCs/>
              </w:rPr>
              <w:t>ltm-InterFreq-r18</w:t>
            </w:r>
          </w:p>
          <w:p w14:paraId="493AF986" w14:textId="581B4954" w:rsidR="004C3036" w:rsidRPr="00A855F4" w:rsidRDefault="004C3036" w:rsidP="004F5F6E">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76835BA6" w14:textId="5C02FC27" w:rsidR="004C3036" w:rsidRPr="00A855F4" w:rsidRDefault="004C3036" w:rsidP="004F5F6E">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285FE492"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D072DC"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D30FC7"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11256E"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4F016316"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3E2D4FAF" w14:textId="77777777" w:rsidR="004C3036" w:rsidRPr="00A855F4" w:rsidRDefault="004C3036" w:rsidP="004F5F6E">
            <w:pPr>
              <w:pStyle w:val="TAL"/>
              <w:rPr>
                <w:b/>
                <w:bCs/>
                <w:i/>
                <w:iCs/>
              </w:rPr>
            </w:pPr>
            <w:r w:rsidRPr="00A855F4">
              <w:rPr>
                <w:b/>
                <w:bCs/>
                <w:i/>
                <w:iCs/>
              </w:rPr>
              <w:lastRenderedPageBreak/>
              <w:t>ltm-InterFreqMeasGap-r18</w:t>
            </w:r>
          </w:p>
          <w:p w14:paraId="6B56B4BA" w14:textId="77777777" w:rsidR="004C3036" w:rsidRPr="00A855F4" w:rsidRDefault="004C3036" w:rsidP="004F5F6E">
            <w:pPr>
              <w:pStyle w:val="TAL"/>
            </w:pPr>
            <w:r w:rsidRPr="00A855F4">
              <w:t>Indicates whether the UE supports SSB based inter-frequency L1-RSRP measurements with measurement gaps for LTM.</w:t>
            </w:r>
          </w:p>
          <w:p w14:paraId="786040B3" w14:textId="77777777" w:rsidR="004C3036" w:rsidRPr="00A855F4" w:rsidRDefault="004C3036" w:rsidP="004F5F6E">
            <w:pPr>
              <w:pStyle w:val="TAL"/>
              <w:rPr>
                <w:b/>
                <w:bCs/>
                <w:i/>
                <w:iCs/>
              </w:rPr>
            </w:pPr>
            <w:r w:rsidRPr="00A855F4">
              <w:t xml:space="preserve">A UE supporting this feature shall also indicate support of </w:t>
            </w:r>
            <w:r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F9EFA0E"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EBBBA3"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8A19CE"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0CD983"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08A11889"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03431D6F" w14:textId="77777777" w:rsidR="004C3036" w:rsidRPr="00A855F4" w:rsidRDefault="004C3036" w:rsidP="004F5F6E">
            <w:pPr>
              <w:pStyle w:val="TAL"/>
              <w:rPr>
                <w:b/>
                <w:bCs/>
                <w:i/>
                <w:iCs/>
              </w:rPr>
            </w:pPr>
            <w:r w:rsidRPr="00A855F4">
              <w:rPr>
                <w:b/>
                <w:bCs/>
                <w:i/>
                <w:iCs/>
              </w:rPr>
              <w:t>ltm-MCG-NRDC-r18</w:t>
            </w:r>
          </w:p>
          <w:p w14:paraId="40CCE804" w14:textId="77777777" w:rsidR="004C3036" w:rsidRPr="00A855F4" w:rsidRDefault="004C3036" w:rsidP="004F5F6E">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0FEDC03E"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F4CC63"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051BED8"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1325E1"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7574F78A"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273701EF" w14:textId="77777777" w:rsidR="004C3036" w:rsidRPr="00A855F4" w:rsidRDefault="004C3036" w:rsidP="004F5F6E">
            <w:pPr>
              <w:pStyle w:val="TAL"/>
              <w:rPr>
                <w:b/>
                <w:bCs/>
                <w:i/>
                <w:iCs/>
              </w:rPr>
            </w:pPr>
            <w:r w:rsidRPr="00A855F4">
              <w:rPr>
                <w:b/>
                <w:bCs/>
                <w:i/>
                <w:iCs/>
              </w:rPr>
              <w:t>ltm-MCG-NRDC-Release-r18</w:t>
            </w:r>
          </w:p>
          <w:p w14:paraId="0451F037" w14:textId="77777777" w:rsidR="004C3036" w:rsidRPr="00A855F4" w:rsidRDefault="004C3036" w:rsidP="004F5F6E">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56791EE8"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A39B92"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942274"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FAA411"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3E0E81C4"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23496165" w14:textId="77777777" w:rsidR="004C3036" w:rsidRPr="00A855F4" w:rsidRDefault="004C3036" w:rsidP="004F5F6E">
            <w:pPr>
              <w:pStyle w:val="TAL"/>
              <w:rPr>
                <w:b/>
                <w:bCs/>
                <w:i/>
                <w:iCs/>
              </w:rPr>
            </w:pPr>
            <w:bookmarkStart w:id="212" w:name="_Hlk159096014"/>
            <w:r w:rsidRPr="00A855F4">
              <w:rPr>
                <w:b/>
                <w:bCs/>
                <w:i/>
                <w:iCs/>
              </w:rPr>
              <w:t>ltm-RACH-LessCG-r18</w:t>
            </w:r>
            <w:bookmarkEnd w:id="212"/>
          </w:p>
          <w:p w14:paraId="512A27B2" w14:textId="77777777" w:rsidR="004C3036" w:rsidRPr="00A855F4" w:rsidRDefault="004C3036" w:rsidP="004F5F6E">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5941C6DB" w14:textId="77777777" w:rsidR="004C3036" w:rsidRPr="00A855F4" w:rsidRDefault="004C3036" w:rsidP="004F5F6E">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B76AEAD"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180B00"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6AC4E8"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10E42D"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78E42496"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4D9519DD" w14:textId="77777777" w:rsidR="004C3036" w:rsidRPr="00A855F4" w:rsidRDefault="004C3036" w:rsidP="004F5F6E">
            <w:pPr>
              <w:pStyle w:val="TAL"/>
              <w:rPr>
                <w:b/>
                <w:bCs/>
                <w:i/>
                <w:iCs/>
              </w:rPr>
            </w:pPr>
            <w:bookmarkStart w:id="213" w:name="_Hlk159096000"/>
            <w:r w:rsidRPr="00A855F4">
              <w:rPr>
                <w:b/>
                <w:bCs/>
                <w:i/>
                <w:iCs/>
              </w:rPr>
              <w:t>ltm-RACH-LessDG-r18</w:t>
            </w:r>
            <w:bookmarkEnd w:id="213"/>
          </w:p>
          <w:p w14:paraId="6C0E0F12" w14:textId="77777777" w:rsidR="004C3036" w:rsidRPr="00A855F4" w:rsidRDefault="004C3036" w:rsidP="004F5F6E">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726512EE" w14:textId="77777777" w:rsidR="004C3036" w:rsidRPr="00A855F4" w:rsidRDefault="004C3036" w:rsidP="004F5F6E">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2A943C28"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3D4A293"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6DA549"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6AD117"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560ED190"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635C8866" w14:textId="77777777" w:rsidR="004C3036" w:rsidRPr="00A855F4" w:rsidRDefault="004C3036" w:rsidP="004F5F6E">
            <w:pPr>
              <w:pStyle w:val="TAL"/>
              <w:rPr>
                <w:b/>
                <w:bCs/>
                <w:i/>
                <w:iCs/>
              </w:rPr>
            </w:pPr>
            <w:bookmarkStart w:id="214" w:name="_Hlk157949475"/>
            <w:r w:rsidRPr="00A855F4">
              <w:rPr>
                <w:b/>
                <w:bCs/>
                <w:i/>
                <w:iCs/>
              </w:rPr>
              <w:t>ltm-Recovery-r18</w:t>
            </w:r>
            <w:bookmarkEnd w:id="214"/>
          </w:p>
          <w:p w14:paraId="6FE99F46" w14:textId="77777777" w:rsidR="004C3036" w:rsidRPr="00A855F4" w:rsidRDefault="004C3036" w:rsidP="004F5F6E">
            <w:pPr>
              <w:pStyle w:val="TAL"/>
            </w:pPr>
            <w:r w:rsidRPr="00A855F4">
              <w:t xml:space="preserve">Indicates whether the UE supports recovery procedure for MCG LTM execution when the selected cell in RRC re-establishment procedure is </w:t>
            </w:r>
            <w:proofErr w:type="gramStart"/>
            <w:r w:rsidRPr="00A855F4">
              <w:t>a</w:t>
            </w:r>
            <w:proofErr w:type="gramEnd"/>
            <w:r w:rsidRPr="00A855F4">
              <w:t xml:space="preserve"> LTM candidate as specified in TS 38.331 [9].</w:t>
            </w:r>
          </w:p>
          <w:p w14:paraId="709021AF" w14:textId="77777777" w:rsidR="004C3036" w:rsidRPr="00A855F4" w:rsidRDefault="004C3036" w:rsidP="004F5F6E">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64692E15"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19D10B"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3755EAD"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BDD7DB"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7AC788B2"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118A5576" w14:textId="77777777" w:rsidR="004C3036" w:rsidRPr="00A855F4" w:rsidRDefault="004C3036" w:rsidP="004F5F6E">
            <w:pPr>
              <w:pStyle w:val="TAL"/>
              <w:rPr>
                <w:b/>
                <w:bCs/>
                <w:i/>
                <w:iCs/>
              </w:rPr>
            </w:pPr>
            <w:r w:rsidRPr="00A855F4">
              <w:rPr>
                <w:b/>
                <w:bCs/>
                <w:i/>
                <w:iCs/>
              </w:rPr>
              <w:t>ltm-ReferenceConfig-r18</w:t>
            </w:r>
          </w:p>
          <w:p w14:paraId="02FD42AC" w14:textId="77777777" w:rsidR="004C3036" w:rsidRPr="00A855F4" w:rsidRDefault="004C3036" w:rsidP="004F5F6E">
            <w:pPr>
              <w:pStyle w:val="TAL"/>
            </w:pPr>
            <w:r w:rsidRPr="00A855F4">
              <w:t>Indicates whether UE supports a reference configuration for LTM.</w:t>
            </w:r>
          </w:p>
          <w:p w14:paraId="48F379CE" w14:textId="77777777" w:rsidR="004C3036" w:rsidRPr="00A855F4" w:rsidRDefault="004C3036" w:rsidP="004F5F6E">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F94ABF4"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595917F"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FB9785"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F08FBF"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0C71A602"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53D40DAC" w14:textId="77777777" w:rsidR="004C3036" w:rsidRPr="00A855F4" w:rsidRDefault="004C3036" w:rsidP="004F5F6E">
            <w:pPr>
              <w:pStyle w:val="TAL"/>
              <w:rPr>
                <w:b/>
                <w:bCs/>
                <w:i/>
                <w:iCs/>
              </w:rPr>
            </w:pPr>
            <w:r w:rsidRPr="00A855F4">
              <w:rPr>
                <w:b/>
                <w:bCs/>
                <w:i/>
                <w:iCs/>
              </w:rPr>
              <w:t>maxNumberCLI-RSSI-r16</w:t>
            </w:r>
          </w:p>
          <w:p w14:paraId="091D66D0" w14:textId="77777777" w:rsidR="004C3036" w:rsidRPr="00A855F4" w:rsidRDefault="004C3036" w:rsidP="004F5F6E">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7FDFF8C"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416A5C" w14:textId="77777777" w:rsidR="004C3036" w:rsidRPr="00A855F4" w:rsidRDefault="004C3036" w:rsidP="004F5F6E">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69A36B8" w14:textId="77777777" w:rsidR="004C3036" w:rsidRPr="00A855F4" w:rsidRDefault="004C3036" w:rsidP="004F5F6E">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5320EE1"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6DFC3569"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7EFA4D26" w14:textId="77777777" w:rsidR="004C3036" w:rsidRPr="00A855F4" w:rsidRDefault="004C3036" w:rsidP="004F5F6E">
            <w:pPr>
              <w:pStyle w:val="TAL"/>
              <w:rPr>
                <w:b/>
                <w:bCs/>
                <w:i/>
                <w:iCs/>
              </w:rPr>
            </w:pPr>
            <w:r w:rsidRPr="00A855F4">
              <w:rPr>
                <w:b/>
                <w:bCs/>
                <w:i/>
                <w:iCs/>
              </w:rPr>
              <w:t>maxNumberCLI-SRS-RSRP-r16</w:t>
            </w:r>
          </w:p>
          <w:p w14:paraId="636EB45F" w14:textId="77777777" w:rsidR="004C3036" w:rsidRPr="00A855F4" w:rsidRDefault="004C3036" w:rsidP="004F5F6E">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290A8D3C" w14:textId="77777777" w:rsidR="004C3036" w:rsidRPr="00A855F4" w:rsidRDefault="004C3036" w:rsidP="004F5F6E">
            <w:pPr>
              <w:pStyle w:val="TAL"/>
              <w:rPr>
                <w:rFonts w:eastAsia="MS PGothic"/>
              </w:rPr>
            </w:pPr>
          </w:p>
          <w:p w14:paraId="14D8FFC8" w14:textId="77777777" w:rsidR="004C3036" w:rsidRPr="00A855F4" w:rsidRDefault="004C3036" w:rsidP="004F5F6E">
            <w:pPr>
              <w:pStyle w:val="TAN"/>
              <w:rPr>
                <w:rFonts w:eastAsia="MS PGothic"/>
              </w:rPr>
            </w:pPr>
            <w:r w:rsidRPr="00A855F4">
              <w:rPr>
                <w:rFonts w:eastAsia="MS PGothic"/>
              </w:rPr>
              <w:t>NOTE 1:</w:t>
            </w:r>
            <w:r w:rsidRPr="00A855F4">
              <w:rPr>
                <w:rFonts w:eastAsia="MS PGothic"/>
              </w:rPr>
              <w:tab/>
              <w:t>A slot is based on minimum SCS among active BWPs across all CCs configured for SRS-RSRP measurement.</w:t>
            </w:r>
          </w:p>
          <w:p w14:paraId="63D94BFC" w14:textId="77777777" w:rsidR="004C3036" w:rsidRPr="00A855F4" w:rsidRDefault="004C3036" w:rsidP="004F5F6E">
            <w:pPr>
              <w:pStyle w:val="TAN"/>
              <w:rPr>
                <w:rFonts w:eastAsia="MS PGothic"/>
              </w:rPr>
            </w:pPr>
            <w:r w:rsidRPr="00A855F4">
              <w:rPr>
                <w:rFonts w:eastAsia="MS PGothic"/>
              </w:rPr>
              <w:t>NOTE 2:</w:t>
            </w:r>
            <w:r w:rsidRPr="00A855F4">
              <w:rPr>
                <w:rFonts w:eastAsia="MS PGothic"/>
              </w:rPr>
              <w:tab/>
            </w:r>
            <w:proofErr w:type="gramStart"/>
            <w:r w:rsidRPr="00A855F4">
              <w:rPr>
                <w:rFonts w:eastAsia="MS PGothic"/>
              </w:rPr>
              <w:t>A</w:t>
            </w:r>
            <w:proofErr w:type="gramEnd"/>
            <w:r w:rsidRPr="00A855F4">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2244E275"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B06929" w14:textId="77777777" w:rsidR="004C3036" w:rsidRPr="00A855F4" w:rsidRDefault="004C3036" w:rsidP="004F5F6E">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BF2EBF" w14:textId="77777777" w:rsidR="004C3036" w:rsidRPr="00A855F4" w:rsidRDefault="004C3036" w:rsidP="004F5F6E">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27141F6"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7B9D103C" w14:textId="77777777" w:rsidTr="004F5F6E">
        <w:trPr>
          <w:cantSplit/>
        </w:trPr>
        <w:tc>
          <w:tcPr>
            <w:tcW w:w="6807" w:type="dxa"/>
          </w:tcPr>
          <w:p w14:paraId="7F99DC13" w14:textId="77777777" w:rsidR="004C3036" w:rsidRPr="00A855F4" w:rsidRDefault="004C3036" w:rsidP="004F5F6E">
            <w:pPr>
              <w:pStyle w:val="TAL"/>
              <w:rPr>
                <w:b/>
                <w:i/>
              </w:rPr>
            </w:pPr>
            <w:proofErr w:type="spellStart"/>
            <w:r w:rsidRPr="00A855F4">
              <w:rPr>
                <w:b/>
                <w:i/>
              </w:rPr>
              <w:t>maxNumberCSI</w:t>
            </w:r>
            <w:proofErr w:type="spellEnd"/>
            <w:r w:rsidRPr="00A855F4">
              <w:rPr>
                <w:b/>
                <w:i/>
              </w:rPr>
              <w:t>-RS-RRM-RS-SINR</w:t>
            </w:r>
          </w:p>
          <w:p w14:paraId="4C9CCA80" w14:textId="77777777" w:rsidR="004C3036" w:rsidRPr="00A855F4" w:rsidRDefault="004C3036" w:rsidP="004F5F6E">
            <w:pPr>
              <w:pStyle w:val="TAL"/>
            </w:pPr>
            <w:r w:rsidRPr="00A855F4">
              <w:t xml:space="preserve">Defines the maximum number of CSI-RS resources for RRM and RS-SINR measurement across all measurement frequencies per slot. </w:t>
            </w:r>
            <w:r w:rsidRPr="00A855F4">
              <w:rPr>
                <w:bCs/>
                <w:iCs/>
              </w:rPr>
              <w:t xml:space="preserve">UE indicating support of this feature shall also indicate support of </w:t>
            </w:r>
            <w:proofErr w:type="spellStart"/>
            <w:r w:rsidRPr="00A855F4">
              <w:rPr>
                <w:i/>
              </w:rPr>
              <w:t>csi</w:t>
            </w:r>
            <w:proofErr w:type="spellEnd"/>
            <w:r w:rsidRPr="00A855F4">
              <w:rPr>
                <w:i/>
              </w:rPr>
              <w:t>-RSRP-</w:t>
            </w:r>
            <w:proofErr w:type="spellStart"/>
            <w:r w:rsidRPr="00A855F4">
              <w:rPr>
                <w:i/>
              </w:rPr>
              <w:t>AndRSRQ</w:t>
            </w:r>
            <w:proofErr w:type="spellEnd"/>
            <w:r w:rsidRPr="00A855F4">
              <w:rPr>
                <w:i/>
              </w:rPr>
              <w:t>-</w:t>
            </w:r>
            <w:proofErr w:type="spellStart"/>
            <w:r w:rsidRPr="00A855F4">
              <w:rPr>
                <w:i/>
              </w:rPr>
              <w:t>MeasWithSSB</w:t>
            </w:r>
            <w:proofErr w:type="spellEnd"/>
            <w:r w:rsidRPr="00A855F4">
              <w:t xml:space="preserve">, </w:t>
            </w:r>
            <w:proofErr w:type="spellStart"/>
            <w:r w:rsidRPr="00A855F4">
              <w:rPr>
                <w:i/>
              </w:rPr>
              <w:t>csi</w:t>
            </w:r>
            <w:proofErr w:type="spellEnd"/>
            <w:r w:rsidRPr="00A855F4">
              <w:rPr>
                <w:i/>
              </w:rPr>
              <w:t>-RSRP-</w:t>
            </w:r>
            <w:proofErr w:type="spellStart"/>
            <w:r w:rsidRPr="00A855F4">
              <w:rPr>
                <w:i/>
              </w:rPr>
              <w:t>AndRSRQ</w:t>
            </w:r>
            <w:proofErr w:type="spellEnd"/>
            <w:r w:rsidRPr="00A855F4">
              <w:rPr>
                <w:i/>
              </w:rPr>
              <w:t>-</w:t>
            </w:r>
            <w:proofErr w:type="spellStart"/>
            <w:r w:rsidRPr="00A855F4">
              <w:rPr>
                <w:i/>
              </w:rPr>
              <w:t>MeasWithoutSSB</w:t>
            </w:r>
            <w:proofErr w:type="spellEnd"/>
            <w:r w:rsidRPr="00A855F4">
              <w:rPr>
                <w:iCs/>
              </w:rPr>
              <w:t xml:space="preserve"> or </w:t>
            </w:r>
            <w:proofErr w:type="spellStart"/>
            <w:r w:rsidRPr="00A855F4">
              <w:rPr>
                <w:i/>
              </w:rPr>
              <w:t>csi</w:t>
            </w:r>
            <w:proofErr w:type="spellEnd"/>
            <w:r w:rsidRPr="00A855F4">
              <w:rPr>
                <w:i/>
              </w:rPr>
              <w:t>-SINR-Meas</w:t>
            </w:r>
            <w:r w:rsidRPr="00A855F4">
              <w:rPr>
                <w:rFonts w:eastAsia="MS PGothic"/>
              </w:rPr>
              <w:t xml:space="preserve">. </w:t>
            </w:r>
            <w:r w:rsidRPr="00A855F4">
              <w:t xml:space="preserve">If UE supports any of </w:t>
            </w:r>
            <w:proofErr w:type="spellStart"/>
            <w:r w:rsidRPr="00A855F4">
              <w:rPr>
                <w:i/>
              </w:rPr>
              <w:t>csi</w:t>
            </w:r>
            <w:proofErr w:type="spellEnd"/>
            <w:r w:rsidRPr="00A855F4">
              <w:rPr>
                <w:i/>
              </w:rPr>
              <w:t>-RSRP-</w:t>
            </w:r>
            <w:proofErr w:type="spellStart"/>
            <w:r w:rsidRPr="00A855F4">
              <w:rPr>
                <w:i/>
              </w:rPr>
              <w:t>AndRSRQ</w:t>
            </w:r>
            <w:proofErr w:type="spellEnd"/>
            <w:r w:rsidRPr="00A855F4">
              <w:rPr>
                <w:i/>
              </w:rPr>
              <w:t>-</w:t>
            </w:r>
            <w:proofErr w:type="spellStart"/>
            <w:r w:rsidRPr="00A855F4">
              <w:rPr>
                <w:i/>
              </w:rPr>
              <w:t>MeasWithSSB</w:t>
            </w:r>
            <w:proofErr w:type="spellEnd"/>
            <w:r w:rsidRPr="00A855F4">
              <w:t xml:space="preserve">, </w:t>
            </w:r>
            <w:proofErr w:type="spellStart"/>
            <w:r w:rsidRPr="00A855F4">
              <w:rPr>
                <w:i/>
              </w:rPr>
              <w:t>csi</w:t>
            </w:r>
            <w:proofErr w:type="spellEnd"/>
            <w:r w:rsidRPr="00A855F4">
              <w:rPr>
                <w:i/>
              </w:rPr>
              <w:t>-RSRP-</w:t>
            </w:r>
            <w:proofErr w:type="spellStart"/>
            <w:r w:rsidRPr="00A855F4">
              <w:rPr>
                <w:i/>
              </w:rPr>
              <w:t>AndRSRQ</w:t>
            </w:r>
            <w:proofErr w:type="spellEnd"/>
            <w:r w:rsidRPr="00A855F4">
              <w:rPr>
                <w:i/>
              </w:rPr>
              <w:t>-</w:t>
            </w:r>
            <w:proofErr w:type="spellStart"/>
            <w:r w:rsidRPr="00A855F4">
              <w:rPr>
                <w:i/>
              </w:rPr>
              <w:t>MeasWithoutSSB</w:t>
            </w:r>
            <w:proofErr w:type="spellEnd"/>
            <w:r w:rsidRPr="00A855F4">
              <w:t xml:space="preserve">, and </w:t>
            </w:r>
            <w:proofErr w:type="spellStart"/>
            <w:r w:rsidRPr="00A855F4">
              <w:rPr>
                <w:i/>
              </w:rPr>
              <w:t>csi</w:t>
            </w:r>
            <w:proofErr w:type="spellEnd"/>
            <w:r w:rsidRPr="00A855F4">
              <w:rPr>
                <w:i/>
              </w:rPr>
              <w:t>-SINR-Meas</w:t>
            </w:r>
            <w:r w:rsidRPr="00A855F4">
              <w:t>, UE shall report this capability.</w:t>
            </w:r>
          </w:p>
          <w:p w14:paraId="3611653F" w14:textId="77777777" w:rsidR="004C3036" w:rsidRPr="00A855F4" w:rsidRDefault="004C3036" w:rsidP="004F5F6E">
            <w:pPr>
              <w:pStyle w:val="TAL"/>
            </w:pPr>
          </w:p>
          <w:p w14:paraId="5465E612" w14:textId="77777777" w:rsidR="004C3036" w:rsidRPr="00A855F4" w:rsidRDefault="004C3036" w:rsidP="004F5F6E">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6438259E" w14:textId="77777777" w:rsidR="004C3036" w:rsidRPr="00A855F4" w:rsidRDefault="004C3036" w:rsidP="004F5F6E">
            <w:pPr>
              <w:pStyle w:val="TAL"/>
              <w:jc w:val="center"/>
            </w:pPr>
            <w:r w:rsidRPr="00A855F4">
              <w:t>UE</w:t>
            </w:r>
          </w:p>
        </w:tc>
        <w:tc>
          <w:tcPr>
            <w:tcW w:w="564" w:type="dxa"/>
          </w:tcPr>
          <w:p w14:paraId="5907F983" w14:textId="77777777" w:rsidR="004C3036" w:rsidRPr="00A855F4" w:rsidRDefault="004C3036" w:rsidP="004F5F6E">
            <w:pPr>
              <w:pStyle w:val="TAL"/>
              <w:jc w:val="center"/>
            </w:pPr>
            <w:r w:rsidRPr="00A855F4">
              <w:t>CY</w:t>
            </w:r>
          </w:p>
        </w:tc>
        <w:tc>
          <w:tcPr>
            <w:tcW w:w="712" w:type="dxa"/>
          </w:tcPr>
          <w:p w14:paraId="21FBEBA3" w14:textId="77777777" w:rsidR="004C3036" w:rsidRPr="00A855F4" w:rsidRDefault="004C3036" w:rsidP="004F5F6E">
            <w:pPr>
              <w:pStyle w:val="TAL"/>
              <w:jc w:val="center"/>
            </w:pPr>
            <w:r w:rsidRPr="00A855F4">
              <w:t>No</w:t>
            </w:r>
          </w:p>
        </w:tc>
        <w:tc>
          <w:tcPr>
            <w:tcW w:w="737" w:type="dxa"/>
          </w:tcPr>
          <w:p w14:paraId="588B85E9"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0B2AEC0A" w14:textId="77777777" w:rsidTr="004F5F6E">
        <w:trPr>
          <w:cantSplit/>
        </w:trPr>
        <w:tc>
          <w:tcPr>
            <w:tcW w:w="6807" w:type="dxa"/>
          </w:tcPr>
          <w:p w14:paraId="5384D0C5" w14:textId="77777777" w:rsidR="004C3036" w:rsidRPr="00A855F4" w:rsidRDefault="004C3036" w:rsidP="004F5F6E">
            <w:pPr>
              <w:pStyle w:val="TAL"/>
              <w:rPr>
                <w:rFonts w:cs="Arial"/>
                <w:b/>
                <w:bCs/>
                <w:i/>
                <w:iCs/>
                <w:szCs w:val="18"/>
              </w:rPr>
            </w:pPr>
            <w:r w:rsidRPr="00A855F4">
              <w:rPr>
                <w:rFonts w:cs="Arial"/>
                <w:b/>
                <w:bCs/>
                <w:i/>
                <w:iCs/>
                <w:szCs w:val="18"/>
              </w:rPr>
              <w:t>maxNumberPerSlotCLI-SRS-RSRP-r16</w:t>
            </w:r>
          </w:p>
          <w:p w14:paraId="294A02E3" w14:textId="77777777" w:rsidR="004C3036" w:rsidRPr="00A855F4" w:rsidRDefault="004C3036" w:rsidP="004F5F6E">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175D98D5" w14:textId="77777777" w:rsidR="004C3036" w:rsidRPr="00A855F4" w:rsidRDefault="004C3036" w:rsidP="004F5F6E">
            <w:pPr>
              <w:pStyle w:val="TAL"/>
              <w:jc w:val="center"/>
            </w:pPr>
            <w:r w:rsidRPr="00A855F4">
              <w:rPr>
                <w:rFonts w:cs="Arial"/>
                <w:bCs/>
                <w:iCs/>
                <w:szCs w:val="18"/>
              </w:rPr>
              <w:t>UE</w:t>
            </w:r>
          </w:p>
        </w:tc>
        <w:tc>
          <w:tcPr>
            <w:tcW w:w="564" w:type="dxa"/>
          </w:tcPr>
          <w:p w14:paraId="7CBCD919" w14:textId="77777777" w:rsidR="004C3036" w:rsidRPr="00A855F4" w:rsidRDefault="004C3036" w:rsidP="004F5F6E">
            <w:pPr>
              <w:pStyle w:val="TAL"/>
              <w:jc w:val="center"/>
            </w:pPr>
            <w:r w:rsidRPr="00A855F4">
              <w:rPr>
                <w:rFonts w:cs="Arial"/>
                <w:bCs/>
                <w:iCs/>
                <w:szCs w:val="18"/>
              </w:rPr>
              <w:t>CY</w:t>
            </w:r>
          </w:p>
        </w:tc>
        <w:tc>
          <w:tcPr>
            <w:tcW w:w="712" w:type="dxa"/>
          </w:tcPr>
          <w:p w14:paraId="73E19D59" w14:textId="77777777" w:rsidR="004C3036" w:rsidRPr="00A855F4" w:rsidRDefault="004C3036" w:rsidP="004F5F6E">
            <w:pPr>
              <w:pStyle w:val="TAL"/>
              <w:jc w:val="center"/>
            </w:pPr>
            <w:r w:rsidRPr="00A855F4">
              <w:rPr>
                <w:rFonts w:cs="Arial"/>
                <w:bCs/>
                <w:iCs/>
                <w:szCs w:val="18"/>
              </w:rPr>
              <w:t>TDD only</w:t>
            </w:r>
          </w:p>
        </w:tc>
        <w:tc>
          <w:tcPr>
            <w:tcW w:w="737" w:type="dxa"/>
          </w:tcPr>
          <w:p w14:paraId="315E568B" w14:textId="77777777" w:rsidR="004C3036" w:rsidRPr="00A855F4" w:rsidRDefault="004C3036" w:rsidP="004F5F6E">
            <w:pPr>
              <w:pStyle w:val="TAL"/>
              <w:jc w:val="center"/>
              <w:rPr>
                <w:rFonts w:eastAsia="MS Mincho"/>
              </w:rPr>
            </w:pPr>
            <w:r w:rsidRPr="00A855F4">
              <w:rPr>
                <w:rFonts w:eastAsia="MS Mincho" w:cs="Arial"/>
                <w:bCs/>
                <w:iCs/>
                <w:szCs w:val="18"/>
              </w:rPr>
              <w:t>No</w:t>
            </w:r>
          </w:p>
        </w:tc>
      </w:tr>
      <w:tr w:rsidR="004C3036" w:rsidRPr="00A855F4" w14:paraId="482566C5" w14:textId="77777777" w:rsidTr="004F5F6E">
        <w:trPr>
          <w:cantSplit/>
        </w:trPr>
        <w:tc>
          <w:tcPr>
            <w:tcW w:w="6807" w:type="dxa"/>
          </w:tcPr>
          <w:p w14:paraId="08ADF16F" w14:textId="77777777" w:rsidR="004C3036" w:rsidRPr="00A855F4" w:rsidRDefault="004C3036" w:rsidP="004F5F6E">
            <w:pPr>
              <w:pStyle w:val="TAL"/>
              <w:rPr>
                <w:b/>
                <w:i/>
              </w:rPr>
            </w:pPr>
            <w:proofErr w:type="spellStart"/>
            <w:r w:rsidRPr="00A855F4">
              <w:rPr>
                <w:b/>
                <w:i/>
              </w:rPr>
              <w:lastRenderedPageBreak/>
              <w:t>maxNumberResource</w:t>
            </w:r>
            <w:proofErr w:type="spellEnd"/>
            <w:r w:rsidRPr="00A855F4">
              <w:rPr>
                <w:b/>
                <w:i/>
              </w:rPr>
              <w:t>-CSI-RS-RLM</w:t>
            </w:r>
          </w:p>
          <w:p w14:paraId="1413F2D6" w14:textId="77777777" w:rsidR="004C3036" w:rsidRPr="00A855F4" w:rsidRDefault="004C3036" w:rsidP="004F5F6E">
            <w:pPr>
              <w:pStyle w:val="TAL"/>
            </w:pPr>
            <w:r w:rsidRPr="00A855F4">
              <w:t xml:space="preserve">Defines the maximum number of CSI-RS resources within a slot per </w:t>
            </w:r>
            <w:proofErr w:type="spellStart"/>
            <w:r w:rsidRPr="00A855F4">
              <w:t>spCell</w:t>
            </w:r>
            <w:proofErr w:type="spellEnd"/>
            <w:r w:rsidRPr="00A855F4">
              <w:t xml:space="preserve"> for CSI-RS based RLM. </w:t>
            </w:r>
            <w:r w:rsidRPr="00A855F4">
              <w:rPr>
                <w:bCs/>
                <w:iCs/>
              </w:rPr>
              <w:t xml:space="preserve">UE indicating support of this feature shall also indicate support of </w:t>
            </w:r>
            <w:proofErr w:type="spellStart"/>
            <w:r w:rsidRPr="00A855F4">
              <w:rPr>
                <w:i/>
              </w:rPr>
              <w:t>csi</w:t>
            </w:r>
            <w:proofErr w:type="spellEnd"/>
            <w:r w:rsidRPr="00A855F4">
              <w:rPr>
                <w:i/>
              </w:rPr>
              <w:t>-RS-RLM</w:t>
            </w:r>
            <w:r w:rsidRPr="00A855F4">
              <w:t xml:space="preserve"> or </w:t>
            </w:r>
            <w:proofErr w:type="spellStart"/>
            <w:r w:rsidRPr="00A855F4">
              <w:rPr>
                <w:i/>
              </w:rPr>
              <w:t>ssb</w:t>
            </w:r>
            <w:proofErr w:type="spellEnd"/>
            <w:r w:rsidRPr="00A855F4">
              <w:rPr>
                <w:i/>
              </w:rPr>
              <w:t>-</w:t>
            </w:r>
            <w:proofErr w:type="spellStart"/>
            <w:r w:rsidRPr="00A855F4">
              <w:rPr>
                <w:i/>
              </w:rPr>
              <w:t>AndCSI</w:t>
            </w:r>
            <w:proofErr w:type="spellEnd"/>
            <w:r w:rsidRPr="00A855F4">
              <w:rPr>
                <w:i/>
              </w:rPr>
              <w:t>-RS-RLM</w:t>
            </w:r>
            <w:r w:rsidRPr="00A855F4">
              <w:t xml:space="preserve">, If UE supports any of </w:t>
            </w:r>
            <w:proofErr w:type="spellStart"/>
            <w:r w:rsidRPr="00A855F4">
              <w:rPr>
                <w:i/>
              </w:rPr>
              <w:t>csi</w:t>
            </w:r>
            <w:proofErr w:type="spellEnd"/>
            <w:r w:rsidRPr="00A855F4">
              <w:rPr>
                <w:i/>
              </w:rPr>
              <w:t>-RS-RLM</w:t>
            </w:r>
            <w:r w:rsidRPr="00A855F4">
              <w:t xml:space="preserve"> and </w:t>
            </w:r>
            <w:proofErr w:type="spellStart"/>
            <w:r w:rsidRPr="00A855F4">
              <w:rPr>
                <w:i/>
              </w:rPr>
              <w:t>ssb</w:t>
            </w:r>
            <w:proofErr w:type="spellEnd"/>
            <w:r w:rsidRPr="00A855F4">
              <w:rPr>
                <w:i/>
              </w:rPr>
              <w:t>-</w:t>
            </w:r>
            <w:proofErr w:type="spellStart"/>
            <w:r w:rsidRPr="00A855F4">
              <w:rPr>
                <w:i/>
              </w:rPr>
              <w:t>AndCSI</w:t>
            </w:r>
            <w:proofErr w:type="spellEnd"/>
            <w:r w:rsidRPr="00A855F4">
              <w:rPr>
                <w:i/>
              </w:rPr>
              <w:t>-RS-RLM</w:t>
            </w:r>
            <w:r w:rsidRPr="00A855F4">
              <w:t>, UE shall report this capability.</w:t>
            </w:r>
          </w:p>
        </w:tc>
        <w:tc>
          <w:tcPr>
            <w:tcW w:w="709" w:type="dxa"/>
          </w:tcPr>
          <w:p w14:paraId="5C57C878" w14:textId="77777777" w:rsidR="004C3036" w:rsidRPr="00A855F4" w:rsidRDefault="004C3036" w:rsidP="004F5F6E">
            <w:pPr>
              <w:pStyle w:val="TAL"/>
              <w:jc w:val="center"/>
            </w:pPr>
            <w:r w:rsidRPr="00A855F4">
              <w:t>UE</w:t>
            </w:r>
          </w:p>
        </w:tc>
        <w:tc>
          <w:tcPr>
            <w:tcW w:w="564" w:type="dxa"/>
          </w:tcPr>
          <w:p w14:paraId="2EB27D6F" w14:textId="77777777" w:rsidR="004C3036" w:rsidRPr="00A855F4" w:rsidRDefault="004C3036" w:rsidP="004F5F6E">
            <w:pPr>
              <w:pStyle w:val="TAL"/>
              <w:jc w:val="center"/>
            </w:pPr>
            <w:r w:rsidRPr="00A855F4">
              <w:t>CY</w:t>
            </w:r>
          </w:p>
        </w:tc>
        <w:tc>
          <w:tcPr>
            <w:tcW w:w="712" w:type="dxa"/>
          </w:tcPr>
          <w:p w14:paraId="1082DD00" w14:textId="77777777" w:rsidR="004C3036" w:rsidRPr="00A855F4" w:rsidRDefault="004C3036" w:rsidP="004F5F6E">
            <w:pPr>
              <w:pStyle w:val="TAL"/>
              <w:jc w:val="center"/>
            </w:pPr>
            <w:r w:rsidRPr="00A855F4">
              <w:t>No</w:t>
            </w:r>
          </w:p>
        </w:tc>
        <w:tc>
          <w:tcPr>
            <w:tcW w:w="737" w:type="dxa"/>
          </w:tcPr>
          <w:p w14:paraId="0764FC08" w14:textId="77777777" w:rsidR="004C3036" w:rsidRPr="00A855F4" w:rsidRDefault="004C3036" w:rsidP="004F5F6E">
            <w:pPr>
              <w:pStyle w:val="TAL"/>
              <w:jc w:val="center"/>
              <w:rPr>
                <w:rFonts w:eastAsia="MS Mincho"/>
              </w:rPr>
            </w:pPr>
            <w:r w:rsidRPr="00A855F4">
              <w:rPr>
                <w:rFonts w:eastAsia="MS Mincho"/>
              </w:rPr>
              <w:t>Yes</w:t>
            </w:r>
          </w:p>
        </w:tc>
      </w:tr>
      <w:tr w:rsidR="004C3036" w:rsidRPr="00A855F4" w14:paraId="43D11A84" w14:textId="77777777" w:rsidTr="004F5F6E">
        <w:trPr>
          <w:cantSplit/>
        </w:trPr>
        <w:tc>
          <w:tcPr>
            <w:tcW w:w="6807" w:type="dxa"/>
          </w:tcPr>
          <w:p w14:paraId="5DE45F51" w14:textId="77777777" w:rsidR="004C3036" w:rsidRPr="00A855F4" w:rsidRDefault="004C3036" w:rsidP="004F5F6E">
            <w:pPr>
              <w:pStyle w:val="TAL"/>
              <w:rPr>
                <w:b/>
                <w:i/>
              </w:rPr>
            </w:pPr>
            <w:r w:rsidRPr="00A855F4">
              <w:rPr>
                <w:b/>
                <w:i/>
              </w:rPr>
              <w:t>measSequenceConfig-r18</w:t>
            </w:r>
          </w:p>
          <w:p w14:paraId="1D2998C5" w14:textId="77777777" w:rsidR="004C3036" w:rsidRPr="00A855F4" w:rsidRDefault="004C3036" w:rsidP="004F5F6E">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proofErr w:type="spellStart"/>
            <w:r w:rsidRPr="00A855F4">
              <w:rPr>
                <w:bCs/>
                <w:i/>
              </w:rPr>
              <w:t>MeasObjectNR</w:t>
            </w:r>
            <w:proofErr w:type="spellEnd"/>
            <w:r w:rsidRPr="00A855F4">
              <w:rPr>
                <w:bCs/>
                <w:iCs/>
              </w:rPr>
              <w:t xml:space="preserve"> and </w:t>
            </w:r>
            <w:proofErr w:type="spellStart"/>
            <w:r w:rsidRPr="00A855F4">
              <w:rPr>
                <w:bCs/>
                <w:i/>
              </w:rPr>
              <w:t>MeasObjectEUTRA</w:t>
            </w:r>
            <w:proofErr w:type="spellEnd"/>
            <w:r w:rsidRPr="00A855F4">
              <w:rPr>
                <w:bCs/>
                <w:iCs/>
              </w:rPr>
              <w:t xml:space="preserve"> for recommended sequence for intra/inter-RAT intra/inter-frequency measurement.</w:t>
            </w:r>
          </w:p>
        </w:tc>
        <w:tc>
          <w:tcPr>
            <w:tcW w:w="709" w:type="dxa"/>
          </w:tcPr>
          <w:p w14:paraId="5FD67815" w14:textId="77777777" w:rsidR="004C3036" w:rsidRPr="00A855F4" w:rsidRDefault="004C3036" w:rsidP="004F5F6E">
            <w:pPr>
              <w:pStyle w:val="TAL"/>
              <w:jc w:val="center"/>
            </w:pPr>
            <w:r w:rsidRPr="00A855F4">
              <w:t>UE</w:t>
            </w:r>
          </w:p>
        </w:tc>
        <w:tc>
          <w:tcPr>
            <w:tcW w:w="564" w:type="dxa"/>
          </w:tcPr>
          <w:p w14:paraId="41C9B883" w14:textId="77777777" w:rsidR="004C3036" w:rsidRPr="00A855F4" w:rsidRDefault="004C3036" w:rsidP="004F5F6E">
            <w:pPr>
              <w:pStyle w:val="TAL"/>
              <w:jc w:val="center"/>
            </w:pPr>
            <w:r w:rsidRPr="00A855F4">
              <w:t>No</w:t>
            </w:r>
          </w:p>
        </w:tc>
        <w:tc>
          <w:tcPr>
            <w:tcW w:w="712" w:type="dxa"/>
          </w:tcPr>
          <w:p w14:paraId="72B84F3B" w14:textId="77777777" w:rsidR="004C3036" w:rsidRPr="00A855F4" w:rsidRDefault="004C3036" w:rsidP="004F5F6E">
            <w:pPr>
              <w:pStyle w:val="TAL"/>
              <w:jc w:val="center"/>
            </w:pPr>
            <w:r w:rsidRPr="00A855F4">
              <w:t>No</w:t>
            </w:r>
          </w:p>
        </w:tc>
        <w:tc>
          <w:tcPr>
            <w:tcW w:w="737" w:type="dxa"/>
          </w:tcPr>
          <w:p w14:paraId="23C47BE1"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rsidDel="009C4F13" w14:paraId="0AD4FB70" w14:textId="77777777" w:rsidTr="004F5F6E">
        <w:trPr>
          <w:cantSplit/>
        </w:trPr>
        <w:tc>
          <w:tcPr>
            <w:tcW w:w="6807" w:type="dxa"/>
          </w:tcPr>
          <w:p w14:paraId="47F30123" w14:textId="77777777" w:rsidR="004C3036" w:rsidRPr="00A855F4" w:rsidRDefault="004C3036" w:rsidP="004F5F6E">
            <w:pPr>
              <w:pStyle w:val="TAL"/>
              <w:rPr>
                <w:b/>
                <w:i/>
              </w:rPr>
            </w:pPr>
            <w:r w:rsidRPr="00A855F4">
              <w:rPr>
                <w:b/>
                <w:i/>
              </w:rPr>
              <w:t>ncsg-MeasGapNR-Patterns-r17</w:t>
            </w:r>
          </w:p>
          <w:p w14:paraId="507F649F" w14:textId="77777777" w:rsidR="004C3036" w:rsidRPr="00A855F4" w:rsidRDefault="004C3036" w:rsidP="004F5F6E">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243F77C" w14:textId="77777777" w:rsidR="004C3036" w:rsidRPr="00A855F4" w:rsidRDefault="004C3036" w:rsidP="004F5F6E">
            <w:pPr>
              <w:pStyle w:val="TAL"/>
              <w:rPr>
                <w:bCs/>
                <w:iCs/>
              </w:rPr>
            </w:pPr>
          </w:p>
          <w:p w14:paraId="447A3414" w14:textId="77777777" w:rsidR="004C3036" w:rsidRPr="00A855F4" w:rsidDel="009C4F13" w:rsidRDefault="004C3036" w:rsidP="004F5F6E">
            <w:pPr>
              <w:pStyle w:val="TAL"/>
              <w:rPr>
                <w:b/>
                <w:i/>
              </w:rPr>
            </w:pPr>
            <w:r w:rsidRPr="00A855F4">
              <w:rPr>
                <w:bCs/>
                <w:iCs/>
              </w:rPr>
              <w:t xml:space="preserve">NCSG patterns #2 and #3 are mandatory (i.e. the corresponding </w:t>
            </w:r>
            <w:proofErr w:type="gramStart"/>
            <w:r w:rsidRPr="00A855F4">
              <w:rPr>
                <w:bCs/>
                <w:iCs/>
              </w:rPr>
              <w:t>bits</w:t>
            </w:r>
            <w:proofErr w:type="gramEnd"/>
            <w:r w:rsidRPr="00A855F4">
              <w:rPr>
                <w:bCs/>
                <w:iCs/>
              </w:rPr>
              <w:t xml:space="preserve"> in the bitmap is set to 1) if the UE includes this field. NCSG patterns #17 and #18 are mandatory (i.e. the corresponding </w:t>
            </w:r>
            <w:proofErr w:type="gramStart"/>
            <w:r w:rsidRPr="00A855F4">
              <w:rPr>
                <w:bCs/>
                <w:iCs/>
              </w:rPr>
              <w:t>bits</w:t>
            </w:r>
            <w:proofErr w:type="gramEnd"/>
            <w:r w:rsidRPr="00A855F4">
              <w:rPr>
                <w:bCs/>
                <w:iCs/>
              </w:rPr>
              <w:t xml:space="preserve">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nr-NeedForGapNCSG-Reporting-r17</w:t>
            </w:r>
            <w:r w:rsidRPr="00A855F4">
              <w:rPr>
                <w:rFonts w:cs="Arial"/>
                <w:bCs/>
                <w:iCs/>
              </w:rPr>
              <w:t>.</w:t>
            </w:r>
          </w:p>
        </w:tc>
        <w:tc>
          <w:tcPr>
            <w:tcW w:w="709" w:type="dxa"/>
          </w:tcPr>
          <w:p w14:paraId="1F2CA98D" w14:textId="77777777" w:rsidR="004C3036" w:rsidRPr="00A855F4" w:rsidDel="009C4F13" w:rsidRDefault="004C3036" w:rsidP="004F5F6E">
            <w:pPr>
              <w:pStyle w:val="TAL"/>
              <w:jc w:val="center"/>
            </w:pPr>
            <w:r w:rsidRPr="00A855F4">
              <w:t>UE</w:t>
            </w:r>
          </w:p>
        </w:tc>
        <w:tc>
          <w:tcPr>
            <w:tcW w:w="564" w:type="dxa"/>
          </w:tcPr>
          <w:p w14:paraId="0F71483D" w14:textId="77777777" w:rsidR="004C3036" w:rsidRPr="00A855F4" w:rsidDel="009C4F13" w:rsidRDefault="004C3036" w:rsidP="004F5F6E">
            <w:pPr>
              <w:pStyle w:val="TAL"/>
              <w:jc w:val="center"/>
            </w:pPr>
            <w:r w:rsidRPr="00A855F4">
              <w:t>No</w:t>
            </w:r>
          </w:p>
        </w:tc>
        <w:tc>
          <w:tcPr>
            <w:tcW w:w="712" w:type="dxa"/>
          </w:tcPr>
          <w:p w14:paraId="07ED009D" w14:textId="77777777" w:rsidR="004C3036" w:rsidRPr="00A855F4" w:rsidDel="009C4F13" w:rsidRDefault="004C3036" w:rsidP="004F5F6E">
            <w:pPr>
              <w:pStyle w:val="TAL"/>
              <w:jc w:val="center"/>
            </w:pPr>
            <w:r w:rsidRPr="00A855F4">
              <w:t>No</w:t>
            </w:r>
          </w:p>
        </w:tc>
        <w:tc>
          <w:tcPr>
            <w:tcW w:w="737" w:type="dxa"/>
          </w:tcPr>
          <w:p w14:paraId="2A3D4035" w14:textId="77777777" w:rsidR="004C3036" w:rsidRPr="00A855F4" w:rsidDel="009C4F13" w:rsidRDefault="004C3036" w:rsidP="004F5F6E">
            <w:pPr>
              <w:pStyle w:val="TAL"/>
              <w:jc w:val="center"/>
              <w:rPr>
                <w:rFonts w:eastAsia="MS Mincho"/>
              </w:rPr>
            </w:pPr>
            <w:r w:rsidRPr="00A855F4">
              <w:rPr>
                <w:rFonts w:eastAsia="MS Mincho"/>
              </w:rPr>
              <w:t>No</w:t>
            </w:r>
          </w:p>
        </w:tc>
      </w:tr>
      <w:tr w:rsidR="004C3036" w:rsidRPr="00A855F4" w:rsidDel="009C4F13" w14:paraId="579D603C" w14:textId="77777777" w:rsidTr="004F5F6E">
        <w:trPr>
          <w:cantSplit/>
        </w:trPr>
        <w:tc>
          <w:tcPr>
            <w:tcW w:w="6807" w:type="dxa"/>
          </w:tcPr>
          <w:p w14:paraId="27BEA46C" w14:textId="77777777" w:rsidR="004C3036" w:rsidRPr="00A855F4" w:rsidRDefault="004C3036" w:rsidP="004F5F6E">
            <w:pPr>
              <w:pStyle w:val="TAL"/>
              <w:rPr>
                <w:b/>
                <w:i/>
              </w:rPr>
            </w:pPr>
            <w:r w:rsidRPr="00A855F4">
              <w:rPr>
                <w:b/>
                <w:i/>
              </w:rPr>
              <w:t>ncsg-MeasGapPatterns-r17</w:t>
            </w:r>
          </w:p>
          <w:p w14:paraId="57B68791" w14:textId="77777777" w:rsidR="004C3036" w:rsidRPr="00A855F4" w:rsidRDefault="004C3036" w:rsidP="004F5F6E">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07BB8B2" w14:textId="77777777" w:rsidR="004C3036" w:rsidRPr="00A855F4" w:rsidRDefault="004C3036" w:rsidP="004F5F6E">
            <w:pPr>
              <w:pStyle w:val="TAL"/>
              <w:rPr>
                <w:bCs/>
                <w:iCs/>
              </w:rPr>
            </w:pPr>
          </w:p>
          <w:p w14:paraId="7569312B" w14:textId="77777777" w:rsidR="004C3036" w:rsidRPr="00A855F4" w:rsidDel="009C4F13" w:rsidRDefault="004C3036" w:rsidP="004F5F6E">
            <w:pPr>
              <w:pStyle w:val="TAL"/>
              <w:rPr>
                <w:b/>
                <w:i/>
              </w:rPr>
            </w:pPr>
            <w:r w:rsidRPr="00A855F4">
              <w:rPr>
                <w:bCs/>
                <w:iCs/>
              </w:rPr>
              <w:t xml:space="preserve">NCSG patterns #0 and #1 are mandatory (i.e. the corresponding </w:t>
            </w:r>
            <w:proofErr w:type="gramStart"/>
            <w:r w:rsidRPr="00A855F4">
              <w:rPr>
                <w:bCs/>
                <w:iCs/>
              </w:rPr>
              <w:t>bits</w:t>
            </w:r>
            <w:proofErr w:type="gramEnd"/>
            <w:r w:rsidRPr="00A855F4">
              <w:rPr>
                <w:bCs/>
                <w:iCs/>
              </w:rPr>
              <w:t xml:space="preserve"> in the bitmap is set to 1) if the UE includes this field. NCSG patterns #13 and #14 are mandatory (i.e. the corresponding </w:t>
            </w:r>
            <w:proofErr w:type="gramStart"/>
            <w:r w:rsidRPr="00A855F4">
              <w:rPr>
                <w:bCs/>
                <w:iCs/>
              </w:rPr>
              <w:t>bits</w:t>
            </w:r>
            <w:proofErr w:type="gramEnd"/>
            <w:r w:rsidRPr="00A855F4">
              <w:rPr>
                <w:bCs/>
                <w:iCs/>
              </w:rPr>
              <w:t xml:space="preserve"> in the bitmap is set to 1) if UE supports </w:t>
            </w:r>
            <w:r w:rsidRPr="00A855F4">
              <w:rPr>
                <w:bCs/>
                <w:i/>
              </w:rPr>
              <w:t>ncsg-MeasGapPerFR-r17</w:t>
            </w:r>
            <w:r w:rsidRPr="00A855F4">
              <w:t xml:space="preserve"> </w:t>
            </w:r>
            <w:r w:rsidRPr="00A855F4">
              <w:rPr>
                <w:bCs/>
                <w:iCs/>
              </w:rPr>
              <w:t>or if the UE is NCSG capable and supports FR2 band in standalone mode.</w:t>
            </w:r>
            <w:r w:rsidRPr="00A855F4">
              <w:rPr>
                <w:rFonts w:cs="Arial"/>
                <w:bCs/>
                <w:iCs/>
              </w:rPr>
              <w:t xml:space="preserve"> UEs supporting this shall indicate support of </w:t>
            </w:r>
            <w:r w:rsidRPr="00A855F4">
              <w:rPr>
                <w:rFonts w:cs="Arial"/>
                <w:bCs/>
                <w:i/>
              </w:rPr>
              <w:t>nr-NeedForGapNCSG-Reporting-r17</w:t>
            </w:r>
            <w:r w:rsidRPr="00A855F4">
              <w:rPr>
                <w:rFonts w:cs="Arial"/>
                <w:bCs/>
                <w:iCs/>
              </w:rPr>
              <w:t xml:space="preserve"> or </w:t>
            </w:r>
            <w:r w:rsidRPr="00A855F4">
              <w:rPr>
                <w:rFonts w:cs="Arial"/>
                <w:bCs/>
                <w:i/>
              </w:rPr>
              <w:t>eutra-NeedForGapNCSG-Reporting-r17</w:t>
            </w:r>
            <w:r w:rsidRPr="00A855F4">
              <w:rPr>
                <w:rFonts w:cs="Arial"/>
                <w:bCs/>
                <w:iCs/>
              </w:rPr>
              <w:t>.</w:t>
            </w:r>
          </w:p>
        </w:tc>
        <w:tc>
          <w:tcPr>
            <w:tcW w:w="709" w:type="dxa"/>
          </w:tcPr>
          <w:p w14:paraId="5F903AC7" w14:textId="77777777" w:rsidR="004C3036" w:rsidRPr="00A855F4" w:rsidDel="009C4F13" w:rsidRDefault="004C3036" w:rsidP="004F5F6E">
            <w:pPr>
              <w:pStyle w:val="TAL"/>
              <w:jc w:val="center"/>
            </w:pPr>
            <w:r w:rsidRPr="00A855F4">
              <w:t>UE</w:t>
            </w:r>
          </w:p>
        </w:tc>
        <w:tc>
          <w:tcPr>
            <w:tcW w:w="564" w:type="dxa"/>
          </w:tcPr>
          <w:p w14:paraId="3B2BBD62" w14:textId="77777777" w:rsidR="004C3036" w:rsidRPr="00A855F4" w:rsidDel="009C4F13" w:rsidRDefault="004C3036" w:rsidP="004F5F6E">
            <w:pPr>
              <w:pStyle w:val="TAL"/>
              <w:jc w:val="center"/>
            </w:pPr>
            <w:r w:rsidRPr="00A855F4">
              <w:t>No</w:t>
            </w:r>
          </w:p>
        </w:tc>
        <w:tc>
          <w:tcPr>
            <w:tcW w:w="712" w:type="dxa"/>
          </w:tcPr>
          <w:p w14:paraId="180D3152" w14:textId="77777777" w:rsidR="004C3036" w:rsidRPr="00A855F4" w:rsidDel="009C4F13" w:rsidRDefault="004C3036" w:rsidP="004F5F6E">
            <w:pPr>
              <w:pStyle w:val="TAL"/>
              <w:jc w:val="center"/>
            </w:pPr>
            <w:r w:rsidRPr="00A855F4">
              <w:t>No</w:t>
            </w:r>
          </w:p>
        </w:tc>
        <w:tc>
          <w:tcPr>
            <w:tcW w:w="737" w:type="dxa"/>
          </w:tcPr>
          <w:p w14:paraId="4D29CCA9" w14:textId="77777777" w:rsidR="004C3036" w:rsidRPr="00A855F4" w:rsidDel="009C4F13" w:rsidRDefault="004C3036" w:rsidP="004F5F6E">
            <w:pPr>
              <w:pStyle w:val="TAL"/>
              <w:jc w:val="center"/>
              <w:rPr>
                <w:rFonts w:eastAsia="MS Mincho"/>
              </w:rPr>
            </w:pPr>
            <w:r w:rsidRPr="00A855F4">
              <w:rPr>
                <w:rFonts w:eastAsia="MS Mincho"/>
              </w:rPr>
              <w:t>No</w:t>
            </w:r>
          </w:p>
        </w:tc>
      </w:tr>
      <w:tr w:rsidR="004C3036" w:rsidRPr="00A855F4" w:rsidDel="009C4F13" w14:paraId="513D12B8" w14:textId="77777777" w:rsidTr="004F5F6E">
        <w:trPr>
          <w:cantSplit/>
        </w:trPr>
        <w:tc>
          <w:tcPr>
            <w:tcW w:w="6807" w:type="dxa"/>
          </w:tcPr>
          <w:p w14:paraId="4B81CCC4" w14:textId="77777777" w:rsidR="004C3036" w:rsidRPr="00A855F4" w:rsidRDefault="004C3036" w:rsidP="004F5F6E">
            <w:pPr>
              <w:pStyle w:val="TAL"/>
              <w:rPr>
                <w:b/>
                <w:i/>
              </w:rPr>
            </w:pPr>
            <w:r w:rsidRPr="00A855F4">
              <w:rPr>
                <w:b/>
                <w:i/>
              </w:rPr>
              <w:t>ncsg-MeasGapPerFR-r17</w:t>
            </w:r>
          </w:p>
          <w:p w14:paraId="4D99556B" w14:textId="77777777" w:rsidR="004C3036" w:rsidRPr="00A855F4" w:rsidDel="009C4F13" w:rsidRDefault="004C3036" w:rsidP="004F5F6E">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nr-NeedForGapNCSG-Reporting-r17</w:t>
            </w:r>
            <w:r w:rsidRPr="00A855F4">
              <w:rPr>
                <w:rFonts w:cs="Arial"/>
                <w:bCs/>
                <w:iCs/>
              </w:rPr>
              <w:t>.</w:t>
            </w:r>
          </w:p>
        </w:tc>
        <w:tc>
          <w:tcPr>
            <w:tcW w:w="709" w:type="dxa"/>
          </w:tcPr>
          <w:p w14:paraId="0E6EB806" w14:textId="77777777" w:rsidR="004C3036" w:rsidRPr="00A855F4" w:rsidDel="009C4F13" w:rsidRDefault="004C3036" w:rsidP="004F5F6E">
            <w:pPr>
              <w:pStyle w:val="TAL"/>
              <w:jc w:val="center"/>
            </w:pPr>
            <w:r w:rsidRPr="00A855F4">
              <w:t>UE</w:t>
            </w:r>
          </w:p>
        </w:tc>
        <w:tc>
          <w:tcPr>
            <w:tcW w:w="564" w:type="dxa"/>
          </w:tcPr>
          <w:p w14:paraId="489682F7" w14:textId="77777777" w:rsidR="004C3036" w:rsidRPr="00A855F4" w:rsidDel="009C4F13" w:rsidRDefault="004C3036" w:rsidP="004F5F6E">
            <w:pPr>
              <w:pStyle w:val="TAL"/>
              <w:jc w:val="center"/>
            </w:pPr>
            <w:r w:rsidRPr="00A855F4">
              <w:t>No</w:t>
            </w:r>
          </w:p>
        </w:tc>
        <w:tc>
          <w:tcPr>
            <w:tcW w:w="712" w:type="dxa"/>
          </w:tcPr>
          <w:p w14:paraId="512B0DD4" w14:textId="77777777" w:rsidR="004C3036" w:rsidRPr="00A855F4" w:rsidDel="009C4F13" w:rsidRDefault="004C3036" w:rsidP="004F5F6E">
            <w:pPr>
              <w:pStyle w:val="TAL"/>
              <w:jc w:val="center"/>
            </w:pPr>
            <w:r w:rsidRPr="00A855F4">
              <w:t>No</w:t>
            </w:r>
          </w:p>
        </w:tc>
        <w:tc>
          <w:tcPr>
            <w:tcW w:w="737" w:type="dxa"/>
          </w:tcPr>
          <w:p w14:paraId="7BBE5E85" w14:textId="77777777" w:rsidR="004C3036" w:rsidRPr="00A855F4" w:rsidDel="009C4F13" w:rsidRDefault="004C3036" w:rsidP="004F5F6E">
            <w:pPr>
              <w:pStyle w:val="TAL"/>
              <w:jc w:val="center"/>
              <w:rPr>
                <w:rFonts w:eastAsia="MS Mincho"/>
              </w:rPr>
            </w:pPr>
            <w:r w:rsidRPr="00A855F4">
              <w:rPr>
                <w:rFonts w:eastAsia="MS Mincho"/>
              </w:rPr>
              <w:t>No</w:t>
            </w:r>
          </w:p>
        </w:tc>
      </w:tr>
      <w:tr w:rsidR="004C3036" w:rsidRPr="00A855F4" w14:paraId="5E647150" w14:textId="77777777" w:rsidTr="004F5F6E">
        <w:trPr>
          <w:cantSplit/>
        </w:trPr>
        <w:tc>
          <w:tcPr>
            <w:tcW w:w="6807" w:type="dxa"/>
          </w:tcPr>
          <w:p w14:paraId="2F04072B" w14:textId="77777777" w:rsidR="004C3036" w:rsidRPr="00A855F4" w:rsidRDefault="004C3036" w:rsidP="004F5F6E">
            <w:pPr>
              <w:pStyle w:val="TAL"/>
              <w:rPr>
                <w:b/>
                <w:i/>
              </w:rPr>
            </w:pPr>
            <w:r w:rsidRPr="00A855F4">
              <w:rPr>
                <w:b/>
                <w:i/>
              </w:rPr>
              <w:t>ncsg-SymbolLevelScheduleRestrictionInter-r17</w:t>
            </w:r>
          </w:p>
          <w:p w14:paraId="4893CCCB" w14:textId="77777777" w:rsidR="004C3036" w:rsidRPr="00A855F4" w:rsidRDefault="004C3036" w:rsidP="004F5F6E">
            <w:pPr>
              <w:pStyle w:val="TAL"/>
              <w:rPr>
                <w:bCs/>
                <w:iCs/>
              </w:rPr>
            </w:pPr>
            <w:r w:rsidRPr="00A855F4">
              <w:rPr>
                <w:bCs/>
                <w:iCs/>
              </w:rPr>
              <w:t xml:space="preserve">Indicates whether the UE supports performing measurement with NCSG based on flag </w:t>
            </w:r>
            <w:proofErr w:type="spellStart"/>
            <w:r w:rsidRPr="00A855F4">
              <w:rPr>
                <w:bCs/>
                <w:i/>
              </w:rPr>
              <w:t>deriveSSB</w:t>
            </w:r>
            <w:proofErr w:type="spellEnd"/>
            <w:r w:rsidRPr="00A855F4">
              <w:rPr>
                <w:bCs/>
                <w:i/>
              </w:rPr>
              <w:t>-</w:t>
            </w:r>
            <w:proofErr w:type="spellStart"/>
            <w:r w:rsidRPr="00A855F4">
              <w:rPr>
                <w:bCs/>
                <w:i/>
              </w:rPr>
              <w:t>IndexFromCell</w:t>
            </w:r>
            <w:proofErr w:type="spellEnd"/>
            <w:r w:rsidRPr="00A855F4">
              <w:rPr>
                <w:bCs/>
                <w:i/>
              </w:rPr>
              <w:t>-inter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nr-NeedForGapNCSG-Reporting-r17</w:t>
            </w:r>
            <w:r w:rsidRPr="00A855F4">
              <w:rPr>
                <w:rFonts w:cs="Arial"/>
                <w:bCs/>
                <w:iCs/>
              </w:rPr>
              <w:t>.</w:t>
            </w:r>
          </w:p>
        </w:tc>
        <w:tc>
          <w:tcPr>
            <w:tcW w:w="709" w:type="dxa"/>
          </w:tcPr>
          <w:p w14:paraId="69246F38" w14:textId="77777777" w:rsidR="004C3036" w:rsidRPr="00A855F4" w:rsidRDefault="004C3036" w:rsidP="004F5F6E">
            <w:pPr>
              <w:pStyle w:val="TAL"/>
              <w:jc w:val="center"/>
            </w:pPr>
            <w:r w:rsidRPr="00A855F4">
              <w:t>UE</w:t>
            </w:r>
          </w:p>
        </w:tc>
        <w:tc>
          <w:tcPr>
            <w:tcW w:w="564" w:type="dxa"/>
          </w:tcPr>
          <w:p w14:paraId="35CBB1A1" w14:textId="77777777" w:rsidR="004C3036" w:rsidRPr="00A855F4" w:rsidRDefault="004C3036" w:rsidP="004F5F6E">
            <w:pPr>
              <w:pStyle w:val="TAL"/>
              <w:jc w:val="center"/>
            </w:pPr>
            <w:r w:rsidRPr="00A855F4">
              <w:t>No</w:t>
            </w:r>
          </w:p>
        </w:tc>
        <w:tc>
          <w:tcPr>
            <w:tcW w:w="712" w:type="dxa"/>
          </w:tcPr>
          <w:p w14:paraId="626A31BF" w14:textId="77777777" w:rsidR="004C3036" w:rsidRPr="00A855F4" w:rsidRDefault="004C3036" w:rsidP="004F5F6E">
            <w:pPr>
              <w:pStyle w:val="TAL"/>
              <w:jc w:val="center"/>
            </w:pPr>
            <w:r w:rsidRPr="00A855F4">
              <w:t>No</w:t>
            </w:r>
          </w:p>
        </w:tc>
        <w:tc>
          <w:tcPr>
            <w:tcW w:w="737" w:type="dxa"/>
          </w:tcPr>
          <w:p w14:paraId="1F035870" w14:textId="77777777" w:rsidR="004C3036" w:rsidRPr="00A855F4" w:rsidRDefault="004C3036" w:rsidP="004F5F6E">
            <w:pPr>
              <w:pStyle w:val="TAL"/>
              <w:jc w:val="center"/>
              <w:rPr>
                <w:rFonts w:eastAsia="MS Mincho"/>
              </w:rPr>
            </w:pPr>
            <w:r w:rsidRPr="00A855F4">
              <w:rPr>
                <w:rFonts w:eastAsia="MS Mincho"/>
              </w:rPr>
              <w:t>FR2 only</w:t>
            </w:r>
          </w:p>
        </w:tc>
      </w:tr>
      <w:tr w:rsidR="004C3036" w:rsidRPr="00A855F4" w14:paraId="42B2FFC6" w14:textId="77777777" w:rsidTr="004F5F6E">
        <w:tc>
          <w:tcPr>
            <w:tcW w:w="6807" w:type="dxa"/>
          </w:tcPr>
          <w:p w14:paraId="4E5C05D8" w14:textId="77777777" w:rsidR="004C3036" w:rsidRPr="00A855F4" w:rsidRDefault="004C3036" w:rsidP="004F5F6E">
            <w:pPr>
              <w:pStyle w:val="TAL"/>
              <w:rPr>
                <w:b/>
                <w:i/>
              </w:rPr>
            </w:pPr>
            <w:r w:rsidRPr="00A855F4">
              <w:rPr>
                <w:b/>
                <w:i/>
              </w:rPr>
              <w:t>nr-AutonomousGaps-r16</w:t>
            </w:r>
          </w:p>
          <w:p w14:paraId="3B590C01" w14:textId="77777777" w:rsidR="004C3036" w:rsidRPr="00A855F4" w:rsidRDefault="004C3036" w:rsidP="004F5F6E">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A855F4">
              <w:rPr>
                <w:rFonts w:eastAsia="MS PGothic" w:cs="Arial"/>
                <w:szCs w:val="18"/>
              </w:rPr>
              <w:t xml:space="preserve">If this parameter is indicated for </w:t>
            </w:r>
            <w:r w:rsidRPr="00A855F4">
              <w:rPr>
                <w:rFonts w:eastAsia="DengXian" w:cs="Arial"/>
                <w:szCs w:val="18"/>
              </w:rPr>
              <w:t>FR1</w:t>
            </w:r>
            <w:r w:rsidRPr="00A855F4">
              <w:rPr>
                <w:rFonts w:eastAsia="MS PGothic" w:cs="Arial"/>
                <w:szCs w:val="18"/>
              </w:rPr>
              <w:t xml:space="preserve"> and </w:t>
            </w:r>
            <w:r w:rsidRPr="00A855F4">
              <w:rPr>
                <w:rFonts w:eastAsia="DengXian" w:cs="Arial"/>
                <w:szCs w:val="18"/>
              </w:rPr>
              <w:t>FR2</w:t>
            </w:r>
            <w:r w:rsidRPr="00A855F4">
              <w:rPr>
                <w:rFonts w:eastAsia="MS PGothic" w:cs="Arial"/>
                <w:szCs w:val="18"/>
              </w:rPr>
              <w:t xml:space="preserve"> differently, each indication corresponds to the</w:t>
            </w:r>
            <w:r w:rsidRPr="00A855F4">
              <w:rPr>
                <w:rFonts w:eastAsia="DengXian" w:cs="Arial"/>
                <w:szCs w:val="18"/>
              </w:rPr>
              <w:t xml:space="preserve"> frequency range</w:t>
            </w:r>
            <w:r w:rsidRPr="00A855F4">
              <w:rPr>
                <w:rFonts w:eastAsia="MS PGothic" w:cs="Arial"/>
                <w:szCs w:val="18"/>
              </w:rPr>
              <w:t xml:space="preserve"> of measured target cell.</w:t>
            </w:r>
          </w:p>
        </w:tc>
        <w:tc>
          <w:tcPr>
            <w:tcW w:w="709" w:type="dxa"/>
          </w:tcPr>
          <w:p w14:paraId="622E68B7" w14:textId="77777777" w:rsidR="004C3036" w:rsidRPr="00A855F4" w:rsidRDefault="004C3036" w:rsidP="004F5F6E">
            <w:pPr>
              <w:pStyle w:val="TAL"/>
              <w:jc w:val="center"/>
            </w:pPr>
            <w:r w:rsidRPr="00A855F4">
              <w:t>UE</w:t>
            </w:r>
          </w:p>
        </w:tc>
        <w:tc>
          <w:tcPr>
            <w:tcW w:w="564" w:type="dxa"/>
          </w:tcPr>
          <w:p w14:paraId="297412F7" w14:textId="77777777" w:rsidR="004C3036" w:rsidRPr="00A855F4" w:rsidRDefault="004C3036" w:rsidP="004F5F6E">
            <w:pPr>
              <w:pStyle w:val="TAL"/>
              <w:jc w:val="center"/>
            </w:pPr>
            <w:r w:rsidRPr="00A855F4">
              <w:t>No</w:t>
            </w:r>
          </w:p>
        </w:tc>
        <w:tc>
          <w:tcPr>
            <w:tcW w:w="712" w:type="dxa"/>
          </w:tcPr>
          <w:p w14:paraId="65086971" w14:textId="77777777" w:rsidR="004C3036" w:rsidRPr="00A855F4" w:rsidRDefault="004C3036" w:rsidP="004F5F6E">
            <w:pPr>
              <w:pStyle w:val="TAL"/>
              <w:jc w:val="center"/>
            </w:pPr>
            <w:r w:rsidRPr="00A855F4">
              <w:t>No</w:t>
            </w:r>
          </w:p>
        </w:tc>
        <w:tc>
          <w:tcPr>
            <w:tcW w:w="737" w:type="dxa"/>
          </w:tcPr>
          <w:p w14:paraId="0EC1FA7B" w14:textId="77777777" w:rsidR="004C3036" w:rsidRPr="00A855F4" w:rsidRDefault="004C3036" w:rsidP="004F5F6E">
            <w:pPr>
              <w:pStyle w:val="TAL"/>
              <w:jc w:val="center"/>
              <w:rPr>
                <w:rFonts w:eastAsia="MS Mincho"/>
              </w:rPr>
            </w:pPr>
            <w:r w:rsidRPr="00A855F4">
              <w:rPr>
                <w:rFonts w:eastAsia="MS Mincho"/>
              </w:rPr>
              <w:t>Yes</w:t>
            </w:r>
          </w:p>
        </w:tc>
      </w:tr>
      <w:tr w:rsidR="004C3036" w:rsidRPr="00A855F4" w14:paraId="23F48EDA" w14:textId="77777777" w:rsidTr="004F5F6E">
        <w:tc>
          <w:tcPr>
            <w:tcW w:w="6807" w:type="dxa"/>
          </w:tcPr>
          <w:p w14:paraId="680B2685" w14:textId="77777777" w:rsidR="004C3036" w:rsidRPr="00A855F4" w:rsidRDefault="004C3036" w:rsidP="004F5F6E">
            <w:pPr>
              <w:pStyle w:val="TAL"/>
              <w:rPr>
                <w:b/>
                <w:i/>
              </w:rPr>
            </w:pPr>
            <w:r w:rsidRPr="00A855F4">
              <w:rPr>
                <w:b/>
                <w:i/>
              </w:rPr>
              <w:t>nr-AutonomousGaps-ENDC-r16</w:t>
            </w:r>
          </w:p>
          <w:p w14:paraId="0ED1A31F" w14:textId="77777777" w:rsidR="004C3036" w:rsidRPr="00A855F4" w:rsidRDefault="004C3036" w:rsidP="004F5F6E">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A855F4">
              <w:rPr>
                <w:rFonts w:eastAsia="MS PGothic" w:cs="Arial"/>
                <w:szCs w:val="18"/>
              </w:rPr>
              <w:t xml:space="preserve"> If this parameter is indicated for </w:t>
            </w:r>
            <w:r w:rsidRPr="00A855F4">
              <w:rPr>
                <w:rFonts w:eastAsia="DengXian" w:cs="Arial"/>
                <w:szCs w:val="18"/>
              </w:rPr>
              <w:t>FR1</w:t>
            </w:r>
            <w:r w:rsidRPr="00A855F4">
              <w:rPr>
                <w:rFonts w:eastAsia="MS PGothic" w:cs="Arial"/>
                <w:szCs w:val="18"/>
              </w:rPr>
              <w:t xml:space="preserve"> and </w:t>
            </w:r>
            <w:r w:rsidRPr="00A855F4">
              <w:rPr>
                <w:rFonts w:eastAsia="DengXian" w:cs="Arial"/>
                <w:szCs w:val="18"/>
              </w:rPr>
              <w:t>FR2</w:t>
            </w:r>
            <w:r w:rsidRPr="00A855F4">
              <w:rPr>
                <w:rFonts w:eastAsia="MS PGothic" w:cs="Arial"/>
                <w:szCs w:val="18"/>
              </w:rPr>
              <w:t xml:space="preserve"> differently, each indication corresponds to the</w:t>
            </w:r>
            <w:r w:rsidRPr="00A855F4">
              <w:rPr>
                <w:rFonts w:eastAsia="DengXian" w:cs="Arial"/>
                <w:szCs w:val="18"/>
              </w:rPr>
              <w:t xml:space="preserve"> frequency range</w:t>
            </w:r>
            <w:r w:rsidRPr="00A855F4">
              <w:rPr>
                <w:rFonts w:eastAsia="MS PGothic" w:cs="Arial"/>
                <w:szCs w:val="18"/>
              </w:rPr>
              <w:t xml:space="preserve"> of measured target cell.</w:t>
            </w:r>
          </w:p>
        </w:tc>
        <w:tc>
          <w:tcPr>
            <w:tcW w:w="709" w:type="dxa"/>
          </w:tcPr>
          <w:p w14:paraId="1B6B97D5" w14:textId="77777777" w:rsidR="004C3036" w:rsidRPr="00A855F4" w:rsidRDefault="004C3036" w:rsidP="004F5F6E">
            <w:pPr>
              <w:pStyle w:val="TAL"/>
              <w:jc w:val="center"/>
            </w:pPr>
            <w:r w:rsidRPr="00A855F4">
              <w:t>UE</w:t>
            </w:r>
          </w:p>
        </w:tc>
        <w:tc>
          <w:tcPr>
            <w:tcW w:w="564" w:type="dxa"/>
          </w:tcPr>
          <w:p w14:paraId="09AC895E" w14:textId="77777777" w:rsidR="004C3036" w:rsidRPr="00A855F4" w:rsidRDefault="004C3036" w:rsidP="004F5F6E">
            <w:pPr>
              <w:pStyle w:val="TAL"/>
              <w:jc w:val="center"/>
            </w:pPr>
            <w:r w:rsidRPr="00A855F4">
              <w:t>No</w:t>
            </w:r>
          </w:p>
        </w:tc>
        <w:tc>
          <w:tcPr>
            <w:tcW w:w="712" w:type="dxa"/>
          </w:tcPr>
          <w:p w14:paraId="3B1E9D76" w14:textId="77777777" w:rsidR="004C3036" w:rsidRPr="00A855F4" w:rsidRDefault="004C3036" w:rsidP="004F5F6E">
            <w:pPr>
              <w:pStyle w:val="TAL"/>
              <w:jc w:val="center"/>
            </w:pPr>
            <w:r w:rsidRPr="00A855F4">
              <w:t>No</w:t>
            </w:r>
          </w:p>
        </w:tc>
        <w:tc>
          <w:tcPr>
            <w:tcW w:w="737" w:type="dxa"/>
          </w:tcPr>
          <w:p w14:paraId="208B8831" w14:textId="77777777" w:rsidR="004C3036" w:rsidRPr="00A855F4" w:rsidRDefault="004C3036" w:rsidP="004F5F6E">
            <w:pPr>
              <w:pStyle w:val="TAL"/>
              <w:jc w:val="center"/>
              <w:rPr>
                <w:rFonts w:eastAsia="MS Mincho"/>
              </w:rPr>
            </w:pPr>
            <w:r w:rsidRPr="00A855F4">
              <w:rPr>
                <w:rFonts w:eastAsia="MS Mincho"/>
              </w:rPr>
              <w:t>Yes</w:t>
            </w:r>
          </w:p>
        </w:tc>
      </w:tr>
      <w:tr w:rsidR="004C3036" w:rsidRPr="00A855F4" w14:paraId="2F864681" w14:textId="77777777" w:rsidTr="004F5F6E">
        <w:tc>
          <w:tcPr>
            <w:tcW w:w="6807" w:type="dxa"/>
          </w:tcPr>
          <w:p w14:paraId="78190CDF" w14:textId="77777777" w:rsidR="004C3036" w:rsidRPr="00A855F4" w:rsidRDefault="004C3036" w:rsidP="004F5F6E">
            <w:pPr>
              <w:pStyle w:val="TAL"/>
              <w:rPr>
                <w:b/>
                <w:i/>
              </w:rPr>
            </w:pPr>
            <w:r w:rsidRPr="00A855F4">
              <w:rPr>
                <w:b/>
                <w:i/>
              </w:rPr>
              <w:t>nr-AutonomousGaps-NEDC-r16</w:t>
            </w:r>
          </w:p>
          <w:p w14:paraId="740FB262" w14:textId="77777777" w:rsidR="004C3036" w:rsidRPr="00A855F4" w:rsidRDefault="004C3036" w:rsidP="004F5F6E">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A855F4">
              <w:rPr>
                <w:rFonts w:eastAsia="MS PGothic" w:cs="Arial"/>
                <w:szCs w:val="18"/>
              </w:rPr>
              <w:t xml:space="preserve">If this parameter is indicated for </w:t>
            </w:r>
            <w:r w:rsidRPr="00A855F4">
              <w:rPr>
                <w:rFonts w:eastAsia="DengXian" w:cs="Arial"/>
                <w:szCs w:val="18"/>
              </w:rPr>
              <w:t>FR1</w:t>
            </w:r>
            <w:r w:rsidRPr="00A855F4">
              <w:rPr>
                <w:rFonts w:eastAsia="MS PGothic" w:cs="Arial"/>
                <w:szCs w:val="18"/>
              </w:rPr>
              <w:t xml:space="preserve"> and </w:t>
            </w:r>
            <w:r w:rsidRPr="00A855F4">
              <w:rPr>
                <w:rFonts w:eastAsia="DengXian" w:cs="Arial"/>
                <w:szCs w:val="18"/>
              </w:rPr>
              <w:t>FR2</w:t>
            </w:r>
            <w:r w:rsidRPr="00A855F4">
              <w:rPr>
                <w:rFonts w:eastAsia="MS PGothic" w:cs="Arial"/>
                <w:szCs w:val="18"/>
              </w:rPr>
              <w:t xml:space="preserve"> differently, each indication corresponds to the</w:t>
            </w:r>
            <w:r w:rsidRPr="00A855F4">
              <w:rPr>
                <w:rFonts w:eastAsia="DengXian" w:cs="Arial"/>
                <w:szCs w:val="18"/>
              </w:rPr>
              <w:t xml:space="preserve"> frequency range</w:t>
            </w:r>
            <w:r w:rsidRPr="00A855F4">
              <w:rPr>
                <w:rFonts w:eastAsia="MS PGothic" w:cs="Arial"/>
                <w:szCs w:val="18"/>
              </w:rPr>
              <w:t xml:space="preserve"> of measured target cell.</w:t>
            </w:r>
          </w:p>
        </w:tc>
        <w:tc>
          <w:tcPr>
            <w:tcW w:w="709" w:type="dxa"/>
          </w:tcPr>
          <w:p w14:paraId="193B3EAF" w14:textId="77777777" w:rsidR="004C3036" w:rsidRPr="00A855F4" w:rsidRDefault="004C3036" w:rsidP="004F5F6E">
            <w:pPr>
              <w:pStyle w:val="TAL"/>
              <w:jc w:val="center"/>
            </w:pPr>
            <w:r w:rsidRPr="00A855F4">
              <w:t>UE</w:t>
            </w:r>
          </w:p>
        </w:tc>
        <w:tc>
          <w:tcPr>
            <w:tcW w:w="564" w:type="dxa"/>
          </w:tcPr>
          <w:p w14:paraId="10E07467" w14:textId="77777777" w:rsidR="004C3036" w:rsidRPr="00A855F4" w:rsidRDefault="004C3036" w:rsidP="004F5F6E">
            <w:pPr>
              <w:pStyle w:val="TAL"/>
              <w:jc w:val="center"/>
            </w:pPr>
            <w:r w:rsidRPr="00A855F4">
              <w:t>No</w:t>
            </w:r>
          </w:p>
        </w:tc>
        <w:tc>
          <w:tcPr>
            <w:tcW w:w="712" w:type="dxa"/>
          </w:tcPr>
          <w:p w14:paraId="0DDE4912" w14:textId="77777777" w:rsidR="004C3036" w:rsidRPr="00A855F4" w:rsidRDefault="004C3036" w:rsidP="004F5F6E">
            <w:pPr>
              <w:pStyle w:val="TAL"/>
              <w:jc w:val="center"/>
            </w:pPr>
            <w:r w:rsidRPr="00A855F4">
              <w:t>No</w:t>
            </w:r>
          </w:p>
        </w:tc>
        <w:tc>
          <w:tcPr>
            <w:tcW w:w="737" w:type="dxa"/>
          </w:tcPr>
          <w:p w14:paraId="23A5ED1D" w14:textId="77777777" w:rsidR="004C3036" w:rsidRPr="00A855F4" w:rsidRDefault="004C3036" w:rsidP="004F5F6E">
            <w:pPr>
              <w:pStyle w:val="TAL"/>
              <w:jc w:val="center"/>
              <w:rPr>
                <w:rFonts w:eastAsia="MS Mincho"/>
              </w:rPr>
            </w:pPr>
            <w:r w:rsidRPr="00A855F4">
              <w:rPr>
                <w:rFonts w:eastAsia="MS Mincho"/>
              </w:rPr>
              <w:t>Yes</w:t>
            </w:r>
          </w:p>
        </w:tc>
      </w:tr>
      <w:tr w:rsidR="004C3036" w:rsidRPr="00A855F4" w14:paraId="0EC8E810" w14:textId="77777777" w:rsidTr="004F5F6E">
        <w:tc>
          <w:tcPr>
            <w:tcW w:w="6807" w:type="dxa"/>
          </w:tcPr>
          <w:p w14:paraId="4D4B9BF4" w14:textId="77777777" w:rsidR="004C3036" w:rsidRPr="00A855F4" w:rsidRDefault="004C3036" w:rsidP="004F5F6E">
            <w:pPr>
              <w:pStyle w:val="TAL"/>
              <w:rPr>
                <w:b/>
                <w:i/>
              </w:rPr>
            </w:pPr>
            <w:r w:rsidRPr="00A855F4">
              <w:rPr>
                <w:b/>
                <w:i/>
              </w:rPr>
              <w:lastRenderedPageBreak/>
              <w:t>nr-AutonomousGaps-NRDC-r16</w:t>
            </w:r>
          </w:p>
          <w:p w14:paraId="68AAB85B" w14:textId="77777777" w:rsidR="004C3036" w:rsidRPr="00A855F4" w:rsidRDefault="004C3036" w:rsidP="004F5F6E">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A855F4">
              <w:rPr>
                <w:rFonts w:eastAsia="MS PGothic" w:cs="Arial"/>
                <w:szCs w:val="18"/>
              </w:rPr>
              <w:t xml:space="preserve">If this parameter is indicated for </w:t>
            </w:r>
            <w:r w:rsidRPr="00A855F4">
              <w:rPr>
                <w:rFonts w:eastAsia="DengXian" w:cs="Arial"/>
                <w:szCs w:val="18"/>
              </w:rPr>
              <w:t>FR1</w:t>
            </w:r>
            <w:r w:rsidRPr="00A855F4">
              <w:rPr>
                <w:rFonts w:eastAsia="MS PGothic" w:cs="Arial"/>
                <w:szCs w:val="18"/>
              </w:rPr>
              <w:t xml:space="preserve"> and </w:t>
            </w:r>
            <w:r w:rsidRPr="00A855F4">
              <w:rPr>
                <w:rFonts w:eastAsia="DengXian" w:cs="Arial"/>
                <w:szCs w:val="18"/>
              </w:rPr>
              <w:t>FR2</w:t>
            </w:r>
            <w:r w:rsidRPr="00A855F4">
              <w:rPr>
                <w:rFonts w:eastAsia="MS PGothic" w:cs="Arial"/>
                <w:szCs w:val="18"/>
              </w:rPr>
              <w:t xml:space="preserve"> differently, each indication corresponds to the</w:t>
            </w:r>
            <w:r w:rsidRPr="00A855F4">
              <w:rPr>
                <w:rFonts w:eastAsia="DengXian" w:cs="Arial"/>
                <w:szCs w:val="18"/>
              </w:rPr>
              <w:t xml:space="preserve"> frequency range</w:t>
            </w:r>
            <w:r w:rsidRPr="00A855F4">
              <w:rPr>
                <w:rFonts w:eastAsia="MS PGothic" w:cs="Arial"/>
                <w:szCs w:val="18"/>
              </w:rPr>
              <w:t xml:space="preserve"> of measured target cell.</w:t>
            </w:r>
          </w:p>
        </w:tc>
        <w:tc>
          <w:tcPr>
            <w:tcW w:w="709" w:type="dxa"/>
          </w:tcPr>
          <w:p w14:paraId="786F574B" w14:textId="77777777" w:rsidR="004C3036" w:rsidRPr="00A855F4" w:rsidRDefault="004C3036" w:rsidP="004F5F6E">
            <w:pPr>
              <w:pStyle w:val="TAL"/>
              <w:jc w:val="center"/>
            </w:pPr>
            <w:r w:rsidRPr="00A855F4">
              <w:t>UE</w:t>
            </w:r>
          </w:p>
        </w:tc>
        <w:tc>
          <w:tcPr>
            <w:tcW w:w="564" w:type="dxa"/>
          </w:tcPr>
          <w:p w14:paraId="6274C916" w14:textId="77777777" w:rsidR="004C3036" w:rsidRPr="00A855F4" w:rsidRDefault="004C3036" w:rsidP="004F5F6E">
            <w:pPr>
              <w:pStyle w:val="TAL"/>
              <w:jc w:val="center"/>
            </w:pPr>
            <w:r w:rsidRPr="00A855F4">
              <w:t>No</w:t>
            </w:r>
          </w:p>
        </w:tc>
        <w:tc>
          <w:tcPr>
            <w:tcW w:w="712" w:type="dxa"/>
          </w:tcPr>
          <w:p w14:paraId="3553401D" w14:textId="77777777" w:rsidR="004C3036" w:rsidRPr="00A855F4" w:rsidRDefault="004C3036" w:rsidP="004F5F6E">
            <w:pPr>
              <w:pStyle w:val="TAL"/>
              <w:jc w:val="center"/>
            </w:pPr>
            <w:r w:rsidRPr="00A855F4">
              <w:t>No</w:t>
            </w:r>
          </w:p>
        </w:tc>
        <w:tc>
          <w:tcPr>
            <w:tcW w:w="737" w:type="dxa"/>
          </w:tcPr>
          <w:p w14:paraId="55CF5A52" w14:textId="77777777" w:rsidR="004C3036" w:rsidRPr="00A855F4" w:rsidRDefault="004C3036" w:rsidP="004F5F6E">
            <w:pPr>
              <w:pStyle w:val="TAL"/>
              <w:jc w:val="center"/>
              <w:rPr>
                <w:rFonts w:eastAsia="MS Mincho"/>
              </w:rPr>
            </w:pPr>
            <w:r w:rsidRPr="00A855F4">
              <w:rPr>
                <w:rFonts w:eastAsia="MS Mincho"/>
              </w:rPr>
              <w:t>Yes</w:t>
            </w:r>
          </w:p>
        </w:tc>
      </w:tr>
      <w:tr w:rsidR="004C3036" w:rsidRPr="00A855F4" w14:paraId="44E68DB2" w14:textId="77777777" w:rsidTr="004F5F6E">
        <w:trPr>
          <w:cantSplit/>
        </w:trPr>
        <w:tc>
          <w:tcPr>
            <w:tcW w:w="6807" w:type="dxa"/>
          </w:tcPr>
          <w:p w14:paraId="4C7B7358" w14:textId="77777777" w:rsidR="004C3036" w:rsidRPr="00A855F4" w:rsidRDefault="004C3036" w:rsidP="004F5F6E">
            <w:pPr>
              <w:pStyle w:val="TAL"/>
              <w:rPr>
                <w:b/>
                <w:i/>
              </w:rPr>
            </w:pPr>
            <w:r w:rsidRPr="00A855F4">
              <w:rPr>
                <w:b/>
                <w:i/>
              </w:rPr>
              <w:t>nr-CGI-Reporting</w:t>
            </w:r>
          </w:p>
          <w:p w14:paraId="3704E663" w14:textId="77777777" w:rsidR="004C3036" w:rsidRPr="00A855F4" w:rsidRDefault="004C3036" w:rsidP="004F5F6E">
            <w:pPr>
              <w:pStyle w:val="TAL"/>
            </w:pPr>
            <w:r w:rsidRPr="00A855F4">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A855F4">
              <w:rPr>
                <w:lang w:eastAsia="en-GB"/>
              </w:rPr>
              <w:t>MN and SN have the same DRX cycle and on-duration configured by MN completely contains on-duration configured by SN</w:t>
            </w:r>
            <w:r w:rsidRPr="00A855F4">
              <w:t xml:space="preserve">. It is optional for </w:t>
            </w:r>
            <w:r w:rsidRPr="00A855F4">
              <w:rPr>
                <w:lang w:eastAsia="en-GB"/>
              </w:rPr>
              <w:t>(e)</w:t>
            </w:r>
            <w:proofErr w:type="spellStart"/>
            <w:r w:rsidRPr="00A855F4">
              <w:t>RedCap</w:t>
            </w:r>
            <w:proofErr w:type="spellEnd"/>
            <w:r w:rsidRPr="00A855F4">
              <w:t xml:space="preserve"> UEs.</w:t>
            </w:r>
          </w:p>
        </w:tc>
        <w:tc>
          <w:tcPr>
            <w:tcW w:w="709" w:type="dxa"/>
          </w:tcPr>
          <w:p w14:paraId="520741A0" w14:textId="77777777" w:rsidR="004C3036" w:rsidRPr="00A855F4" w:rsidRDefault="004C3036" w:rsidP="004F5F6E">
            <w:pPr>
              <w:pStyle w:val="TAL"/>
              <w:jc w:val="center"/>
            </w:pPr>
            <w:r w:rsidRPr="00A855F4">
              <w:t>UE</w:t>
            </w:r>
          </w:p>
        </w:tc>
        <w:tc>
          <w:tcPr>
            <w:tcW w:w="564" w:type="dxa"/>
          </w:tcPr>
          <w:p w14:paraId="7B6D72E9" w14:textId="77777777" w:rsidR="004C3036" w:rsidRPr="00A855F4" w:rsidRDefault="004C3036" w:rsidP="004F5F6E">
            <w:pPr>
              <w:pStyle w:val="TAL"/>
              <w:jc w:val="center"/>
            </w:pPr>
            <w:r w:rsidRPr="00A855F4">
              <w:rPr>
                <w:rFonts w:cs="Arial"/>
                <w:lang w:eastAsia="fr-FR"/>
              </w:rPr>
              <w:t>CY</w:t>
            </w:r>
          </w:p>
        </w:tc>
        <w:tc>
          <w:tcPr>
            <w:tcW w:w="712" w:type="dxa"/>
          </w:tcPr>
          <w:p w14:paraId="30DE420B" w14:textId="77777777" w:rsidR="004C3036" w:rsidRPr="00A855F4" w:rsidRDefault="004C3036" w:rsidP="004F5F6E">
            <w:pPr>
              <w:pStyle w:val="TAL"/>
              <w:jc w:val="center"/>
            </w:pPr>
            <w:r w:rsidRPr="00A855F4">
              <w:t>No</w:t>
            </w:r>
          </w:p>
        </w:tc>
        <w:tc>
          <w:tcPr>
            <w:tcW w:w="737" w:type="dxa"/>
          </w:tcPr>
          <w:p w14:paraId="59985AF7"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7DA01F4D" w14:textId="77777777" w:rsidTr="004F5F6E">
        <w:trPr>
          <w:cantSplit/>
        </w:trPr>
        <w:tc>
          <w:tcPr>
            <w:tcW w:w="6807" w:type="dxa"/>
          </w:tcPr>
          <w:p w14:paraId="5BD6C8F1" w14:textId="77777777" w:rsidR="004C3036" w:rsidRPr="00A855F4" w:rsidRDefault="004C3036" w:rsidP="004F5F6E">
            <w:pPr>
              <w:keepNext/>
              <w:keepLines/>
              <w:spacing w:after="0"/>
              <w:rPr>
                <w:rFonts w:ascii="Arial" w:hAnsi="Arial"/>
                <w:b/>
                <w:i/>
                <w:sz w:val="18"/>
              </w:rPr>
            </w:pPr>
            <w:r w:rsidRPr="00A855F4">
              <w:rPr>
                <w:rFonts w:ascii="Arial" w:hAnsi="Arial"/>
                <w:b/>
                <w:i/>
                <w:sz w:val="18"/>
              </w:rPr>
              <w:t>nr-CGI-Reporting-ENDC</w:t>
            </w:r>
          </w:p>
          <w:p w14:paraId="59E7B93D" w14:textId="77777777" w:rsidR="004C3036" w:rsidRPr="00A855F4" w:rsidRDefault="004C3036" w:rsidP="004F5F6E">
            <w:pPr>
              <w:pStyle w:val="TAL"/>
              <w:rPr>
                <w:b/>
                <w:i/>
              </w:rPr>
            </w:pPr>
            <w:r w:rsidRPr="00A855F4">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9BA4462" w14:textId="77777777" w:rsidR="004C3036" w:rsidRPr="00A855F4" w:rsidRDefault="004C3036" w:rsidP="004F5F6E">
            <w:pPr>
              <w:pStyle w:val="TAL"/>
              <w:jc w:val="center"/>
            </w:pPr>
            <w:r w:rsidRPr="00A855F4">
              <w:t>UE</w:t>
            </w:r>
          </w:p>
        </w:tc>
        <w:tc>
          <w:tcPr>
            <w:tcW w:w="564" w:type="dxa"/>
          </w:tcPr>
          <w:p w14:paraId="69DE3AAA" w14:textId="77777777" w:rsidR="004C3036" w:rsidRPr="00A855F4" w:rsidRDefault="004C3036" w:rsidP="004F5F6E">
            <w:pPr>
              <w:pStyle w:val="TAL"/>
              <w:jc w:val="center"/>
            </w:pPr>
            <w:r w:rsidRPr="00A855F4">
              <w:t>Yes</w:t>
            </w:r>
          </w:p>
        </w:tc>
        <w:tc>
          <w:tcPr>
            <w:tcW w:w="712" w:type="dxa"/>
          </w:tcPr>
          <w:p w14:paraId="0D7D8E83" w14:textId="77777777" w:rsidR="004C3036" w:rsidRPr="00A855F4" w:rsidRDefault="004C3036" w:rsidP="004F5F6E">
            <w:pPr>
              <w:pStyle w:val="TAL"/>
              <w:jc w:val="center"/>
            </w:pPr>
            <w:r w:rsidRPr="00A855F4">
              <w:t>No</w:t>
            </w:r>
          </w:p>
        </w:tc>
        <w:tc>
          <w:tcPr>
            <w:tcW w:w="737" w:type="dxa"/>
          </w:tcPr>
          <w:p w14:paraId="24D0E9A5"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5A1C77E3" w14:textId="77777777" w:rsidTr="004F5F6E">
        <w:trPr>
          <w:cantSplit/>
        </w:trPr>
        <w:tc>
          <w:tcPr>
            <w:tcW w:w="6807" w:type="dxa"/>
          </w:tcPr>
          <w:p w14:paraId="02DDCE4E" w14:textId="77777777" w:rsidR="004C3036" w:rsidRPr="00A855F4" w:rsidRDefault="004C3036" w:rsidP="004F5F6E">
            <w:pPr>
              <w:pStyle w:val="TAL"/>
              <w:rPr>
                <w:b/>
                <w:bCs/>
                <w:i/>
                <w:iCs/>
              </w:rPr>
            </w:pPr>
            <w:r w:rsidRPr="00A855F4">
              <w:rPr>
                <w:b/>
                <w:bCs/>
                <w:i/>
                <w:iCs/>
              </w:rPr>
              <w:t>nr-CGI-Reporting-NEDC</w:t>
            </w:r>
          </w:p>
          <w:p w14:paraId="1240273C" w14:textId="77777777" w:rsidR="004C3036" w:rsidRPr="00A855F4" w:rsidRDefault="004C3036" w:rsidP="004F5F6E">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22DD24F" w14:textId="77777777" w:rsidR="004C3036" w:rsidRPr="00A855F4" w:rsidRDefault="004C3036" w:rsidP="004F5F6E">
            <w:pPr>
              <w:pStyle w:val="TAL"/>
              <w:jc w:val="center"/>
            </w:pPr>
            <w:r w:rsidRPr="00A855F4">
              <w:t>UE</w:t>
            </w:r>
          </w:p>
        </w:tc>
        <w:tc>
          <w:tcPr>
            <w:tcW w:w="564" w:type="dxa"/>
          </w:tcPr>
          <w:p w14:paraId="72EA034D" w14:textId="77777777" w:rsidR="004C3036" w:rsidRPr="00A855F4" w:rsidRDefault="004C3036" w:rsidP="004F5F6E">
            <w:pPr>
              <w:pStyle w:val="TAL"/>
              <w:jc w:val="center"/>
            </w:pPr>
            <w:r w:rsidRPr="00A855F4">
              <w:t>Yes</w:t>
            </w:r>
          </w:p>
        </w:tc>
        <w:tc>
          <w:tcPr>
            <w:tcW w:w="712" w:type="dxa"/>
          </w:tcPr>
          <w:p w14:paraId="168DA2AD" w14:textId="77777777" w:rsidR="004C3036" w:rsidRPr="00A855F4" w:rsidRDefault="004C3036" w:rsidP="004F5F6E">
            <w:pPr>
              <w:pStyle w:val="TAL"/>
              <w:jc w:val="center"/>
            </w:pPr>
            <w:r w:rsidRPr="00A855F4">
              <w:t>No</w:t>
            </w:r>
          </w:p>
        </w:tc>
        <w:tc>
          <w:tcPr>
            <w:tcW w:w="737" w:type="dxa"/>
          </w:tcPr>
          <w:p w14:paraId="52A68A82"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40A19B63" w14:textId="77777777" w:rsidTr="004F5F6E">
        <w:trPr>
          <w:cantSplit/>
        </w:trPr>
        <w:tc>
          <w:tcPr>
            <w:tcW w:w="6807" w:type="dxa"/>
          </w:tcPr>
          <w:p w14:paraId="1130376E" w14:textId="77777777" w:rsidR="004C3036" w:rsidRPr="00A855F4" w:rsidRDefault="004C3036" w:rsidP="004F5F6E">
            <w:pPr>
              <w:keepNext/>
              <w:keepLines/>
              <w:spacing w:after="0"/>
              <w:rPr>
                <w:rFonts w:ascii="Arial" w:hAnsi="Arial"/>
                <w:b/>
                <w:i/>
                <w:sz w:val="18"/>
              </w:rPr>
            </w:pPr>
            <w:r w:rsidRPr="00A855F4">
              <w:rPr>
                <w:rFonts w:ascii="Arial" w:hAnsi="Arial"/>
                <w:b/>
                <w:i/>
                <w:sz w:val="18"/>
              </w:rPr>
              <w:t>nr-CGI-Reporting-NPN-r16</w:t>
            </w:r>
          </w:p>
          <w:p w14:paraId="01CB2306" w14:textId="77777777" w:rsidR="004C3036" w:rsidRPr="00A855F4" w:rsidRDefault="004C3036" w:rsidP="004F5F6E">
            <w:pPr>
              <w:keepNext/>
              <w:keepLines/>
              <w:spacing w:after="0"/>
              <w:rPr>
                <w:rFonts w:ascii="Arial" w:hAnsi="Arial"/>
                <w:b/>
                <w:i/>
                <w:sz w:val="18"/>
              </w:rPr>
            </w:pPr>
            <w:r w:rsidRPr="00A855F4">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A855F4">
              <w:rPr>
                <w:lang w:eastAsia="en-GB"/>
              </w:rPr>
              <w:t>(e)</w:t>
            </w:r>
            <w:proofErr w:type="spellStart"/>
            <w:r w:rsidRPr="00A855F4">
              <w:rPr>
                <w:rFonts w:ascii="Arial" w:hAnsi="Arial"/>
                <w:sz w:val="18"/>
              </w:rPr>
              <w:t>RedCap</w:t>
            </w:r>
            <w:proofErr w:type="spellEnd"/>
            <w:r w:rsidRPr="00A855F4">
              <w:rPr>
                <w:rFonts w:ascii="Arial" w:hAnsi="Arial"/>
                <w:sz w:val="18"/>
              </w:rPr>
              <w:t xml:space="preserve"> UEs.</w:t>
            </w:r>
          </w:p>
        </w:tc>
        <w:tc>
          <w:tcPr>
            <w:tcW w:w="709" w:type="dxa"/>
          </w:tcPr>
          <w:p w14:paraId="690B4929" w14:textId="77777777" w:rsidR="004C3036" w:rsidRPr="00A855F4" w:rsidRDefault="004C3036" w:rsidP="004F5F6E">
            <w:pPr>
              <w:pStyle w:val="TAL"/>
              <w:jc w:val="center"/>
            </w:pPr>
            <w:r w:rsidRPr="00A855F4">
              <w:rPr>
                <w:lang w:eastAsia="zh-CN"/>
              </w:rPr>
              <w:t>UE</w:t>
            </w:r>
          </w:p>
        </w:tc>
        <w:tc>
          <w:tcPr>
            <w:tcW w:w="564" w:type="dxa"/>
          </w:tcPr>
          <w:p w14:paraId="71029BA3" w14:textId="77777777" w:rsidR="004C3036" w:rsidRPr="00A855F4" w:rsidRDefault="004C3036" w:rsidP="004F5F6E">
            <w:pPr>
              <w:pStyle w:val="TAL"/>
              <w:jc w:val="center"/>
            </w:pPr>
            <w:r w:rsidRPr="00A855F4">
              <w:rPr>
                <w:lang w:eastAsia="zh-CN"/>
              </w:rPr>
              <w:t>CY</w:t>
            </w:r>
          </w:p>
        </w:tc>
        <w:tc>
          <w:tcPr>
            <w:tcW w:w="712" w:type="dxa"/>
          </w:tcPr>
          <w:p w14:paraId="0C19A2B8" w14:textId="77777777" w:rsidR="004C3036" w:rsidRPr="00A855F4" w:rsidRDefault="004C3036" w:rsidP="004F5F6E">
            <w:pPr>
              <w:pStyle w:val="TAL"/>
              <w:jc w:val="center"/>
            </w:pPr>
            <w:r w:rsidRPr="00A855F4">
              <w:rPr>
                <w:lang w:eastAsia="zh-CN"/>
              </w:rPr>
              <w:t>No</w:t>
            </w:r>
          </w:p>
        </w:tc>
        <w:tc>
          <w:tcPr>
            <w:tcW w:w="737" w:type="dxa"/>
          </w:tcPr>
          <w:p w14:paraId="4E8432E7" w14:textId="77777777" w:rsidR="004C3036" w:rsidRPr="00A855F4" w:rsidRDefault="004C3036" w:rsidP="004F5F6E">
            <w:pPr>
              <w:pStyle w:val="TAL"/>
              <w:jc w:val="center"/>
              <w:rPr>
                <w:rFonts w:eastAsia="MS Mincho"/>
              </w:rPr>
            </w:pPr>
            <w:r w:rsidRPr="00A855F4">
              <w:rPr>
                <w:lang w:eastAsia="zh-CN"/>
              </w:rPr>
              <w:t>No</w:t>
            </w:r>
          </w:p>
        </w:tc>
      </w:tr>
      <w:tr w:rsidR="004C3036" w:rsidRPr="00A855F4" w14:paraId="0EE8FCDD" w14:textId="77777777" w:rsidTr="004F5F6E">
        <w:trPr>
          <w:cantSplit/>
        </w:trPr>
        <w:tc>
          <w:tcPr>
            <w:tcW w:w="6807" w:type="dxa"/>
          </w:tcPr>
          <w:p w14:paraId="12D30C25" w14:textId="77777777" w:rsidR="004C3036" w:rsidRPr="00A855F4" w:rsidRDefault="004C3036" w:rsidP="004F5F6E">
            <w:pPr>
              <w:pStyle w:val="TAL"/>
              <w:rPr>
                <w:b/>
                <w:bCs/>
                <w:i/>
                <w:iCs/>
              </w:rPr>
            </w:pPr>
            <w:r w:rsidRPr="00A855F4">
              <w:rPr>
                <w:b/>
                <w:bCs/>
                <w:i/>
                <w:iCs/>
              </w:rPr>
              <w:t>nr-CGI-Reporting-NRDC</w:t>
            </w:r>
          </w:p>
          <w:p w14:paraId="45859F7D" w14:textId="77777777" w:rsidR="004C3036" w:rsidRPr="00A855F4" w:rsidRDefault="004C3036" w:rsidP="004F5F6E">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2445328" w14:textId="77777777" w:rsidR="004C3036" w:rsidRPr="00A855F4" w:rsidRDefault="004C3036" w:rsidP="004F5F6E">
            <w:pPr>
              <w:pStyle w:val="TAL"/>
              <w:jc w:val="center"/>
              <w:rPr>
                <w:lang w:eastAsia="zh-CN"/>
              </w:rPr>
            </w:pPr>
            <w:r w:rsidRPr="00A855F4">
              <w:t>UE</w:t>
            </w:r>
          </w:p>
        </w:tc>
        <w:tc>
          <w:tcPr>
            <w:tcW w:w="564" w:type="dxa"/>
          </w:tcPr>
          <w:p w14:paraId="0236E9B8" w14:textId="77777777" w:rsidR="004C3036" w:rsidRPr="00A855F4" w:rsidRDefault="004C3036" w:rsidP="004F5F6E">
            <w:pPr>
              <w:pStyle w:val="TAL"/>
              <w:jc w:val="center"/>
              <w:rPr>
                <w:lang w:eastAsia="zh-CN"/>
              </w:rPr>
            </w:pPr>
            <w:r w:rsidRPr="00A855F4">
              <w:t>Yes</w:t>
            </w:r>
          </w:p>
        </w:tc>
        <w:tc>
          <w:tcPr>
            <w:tcW w:w="712" w:type="dxa"/>
          </w:tcPr>
          <w:p w14:paraId="0FB0F690" w14:textId="77777777" w:rsidR="004C3036" w:rsidRPr="00A855F4" w:rsidRDefault="004C3036" w:rsidP="004F5F6E">
            <w:pPr>
              <w:pStyle w:val="TAL"/>
              <w:jc w:val="center"/>
              <w:rPr>
                <w:lang w:eastAsia="zh-CN"/>
              </w:rPr>
            </w:pPr>
            <w:r w:rsidRPr="00A855F4">
              <w:t>No</w:t>
            </w:r>
          </w:p>
        </w:tc>
        <w:tc>
          <w:tcPr>
            <w:tcW w:w="737" w:type="dxa"/>
          </w:tcPr>
          <w:p w14:paraId="12EFA711" w14:textId="77777777" w:rsidR="004C3036" w:rsidRPr="00A855F4" w:rsidRDefault="004C3036" w:rsidP="004F5F6E">
            <w:pPr>
              <w:pStyle w:val="TAL"/>
              <w:jc w:val="center"/>
              <w:rPr>
                <w:lang w:eastAsia="zh-CN"/>
              </w:rPr>
            </w:pPr>
            <w:r w:rsidRPr="00A855F4">
              <w:rPr>
                <w:rFonts w:eastAsia="MS Mincho"/>
              </w:rPr>
              <w:t>No</w:t>
            </w:r>
          </w:p>
        </w:tc>
      </w:tr>
      <w:tr w:rsidR="004C3036" w:rsidRPr="00A855F4" w14:paraId="728D80BE" w14:textId="77777777" w:rsidTr="004F5F6E">
        <w:trPr>
          <w:cantSplit/>
        </w:trPr>
        <w:tc>
          <w:tcPr>
            <w:tcW w:w="6807" w:type="dxa"/>
          </w:tcPr>
          <w:p w14:paraId="1B395AEB" w14:textId="77777777" w:rsidR="004C3036" w:rsidRPr="00A855F4" w:rsidRDefault="004C3036" w:rsidP="004F5F6E">
            <w:pPr>
              <w:keepNext/>
              <w:keepLines/>
              <w:spacing w:after="0"/>
              <w:rPr>
                <w:rFonts w:ascii="Arial" w:hAnsi="Arial" w:cs="Arial"/>
                <w:b/>
                <w:i/>
                <w:sz w:val="18"/>
              </w:rPr>
            </w:pPr>
            <w:r w:rsidRPr="00A855F4">
              <w:rPr>
                <w:rFonts w:ascii="Arial" w:hAnsi="Arial" w:cs="Arial"/>
                <w:b/>
                <w:i/>
                <w:sz w:val="18"/>
              </w:rPr>
              <w:t>nr-NeedForGapNCSG-Reporting-r17</w:t>
            </w:r>
          </w:p>
          <w:p w14:paraId="0261986E" w14:textId="77777777" w:rsidR="004C3036" w:rsidRPr="00A855F4" w:rsidRDefault="004C3036" w:rsidP="004F5F6E">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75216A22" w14:textId="77777777" w:rsidR="004C3036" w:rsidRPr="00A855F4" w:rsidRDefault="004C3036" w:rsidP="004F5F6E">
            <w:pPr>
              <w:pStyle w:val="TAL"/>
              <w:jc w:val="center"/>
            </w:pPr>
            <w:r w:rsidRPr="00A855F4">
              <w:rPr>
                <w:rFonts w:cs="Arial"/>
              </w:rPr>
              <w:t>UE</w:t>
            </w:r>
          </w:p>
        </w:tc>
        <w:tc>
          <w:tcPr>
            <w:tcW w:w="564" w:type="dxa"/>
          </w:tcPr>
          <w:p w14:paraId="1DF180B5" w14:textId="77777777" w:rsidR="004C3036" w:rsidRPr="00A855F4" w:rsidRDefault="004C3036" w:rsidP="004F5F6E">
            <w:pPr>
              <w:pStyle w:val="TAL"/>
              <w:jc w:val="center"/>
            </w:pPr>
            <w:r w:rsidRPr="00A855F4">
              <w:rPr>
                <w:rFonts w:cs="Arial"/>
              </w:rPr>
              <w:t>No</w:t>
            </w:r>
          </w:p>
        </w:tc>
        <w:tc>
          <w:tcPr>
            <w:tcW w:w="712" w:type="dxa"/>
          </w:tcPr>
          <w:p w14:paraId="54E36EF4" w14:textId="77777777" w:rsidR="004C3036" w:rsidRPr="00A855F4" w:rsidRDefault="004C3036" w:rsidP="004F5F6E">
            <w:pPr>
              <w:pStyle w:val="TAL"/>
              <w:jc w:val="center"/>
            </w:pPr>
            <w:r w:rsidRPr="00A855F4">
              <w:rPr>
                <w:rFonts w:cs="Arial"/>
              </w:rPr>
              <w:t>No</w:t>
            </w:r>
          </w:p>
        </w:tc>
        <w:tc>
          <w:tcPr>
            <w:tcW w:w="737" w:type="dxa"/>
          </w:tcPr>
          <w:p w14:paraId="34246042" w14:textId="77777777" w:rsidR="004C3036" w:rsidRPr="00A855F4" w:rsidRDefault="004C3036" w:rsidP="004F5F6E">
            <w:pPr>
              <w:pStyle w:val="TAL"/>
              <w:jc w:val="center"/>
              <w:rPr>
                <w:rFonts w:eastAsia="MS Mincho"/>
              </w:rPr>
            </w:pPr>
            <w:r w:rsidRPr="00A855F4">
              <w:rPr>
                <w:rFonts w:eastAsia="MS Mincho" w:cs="Arial"/>
              </w:rPr>
              <w:t>No</w:t>
            </w:r>
          </w:p>
        </w:tc>
      </w:tr>
      <w:tr w:rsidR="004C3036" w:rsidRPr="00A855F4" w14:paraId="21CC0E34" w14:textId="77777777" w:rsidTr="004F5F6E">
        <w:trPr>
          <w:cantSplit/>
        </w:trPr>
        <w:tc>
          <w:tcPr>
            <w:tcW w:w="6807" w:type="dxa"/>
          </w:tcPr>
          <w:p w14:paraId="3990DEC7" w14:textId="77777777" w:rsidR="004C3036" w:rsidRPr="00A855F4" w:rsidRDefault="004C3036" w:rsidP="004F5F6E">
            <w:pPr>
              <w:keepNext/>
              <w:keepLines/>
              <w:spacing w:after="0"/>
              <w:rPr>
                <w:rFonts w:ascii="Arial" w:hAnsi="Arial"/>
                <w:b/>
                <w:i/>
                <w:sz w:val="18"/>
              </w:rPr>
            </w:pPr>
            <w:r w:rsidRPr="00A855F4">
              <w:rPr>
                <w:rFonts w:ascii="Arial" w:hAnsi="Arial"/>
                <w:b/>
                <w:i/>
                <w:sz w:val="18"/>
              </w:rPr>
              <w:t>nr-NeedForGap-Reporting-r16</w:t>
            </w:r>
          </w:p>
          <w:p w14:paraId="05BF458C" w14:textId="77777777" w:rsidR="004C3036" w:rsidRPr="00A855F4" w:rsidRDefault="004C3036" w:rsidP="004F5F6E">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15DBC9C1" w14:textId="77777777" w:rsidR="004C3036" w:rsidRPr="00A855F4" w:rsidRDefault="004C3036" w:rsidP="004F5F6E">
            <w:pPr>
              <w:pStyle w:val="TAL"/>
              <w:jc w:val="center"/>
            </w:pPr>
            <w:r w:rsidRPr="00A855F4">
              <w:t>UE</w:t>
            </w:r>
          </w:p>
        </w:tc>
        <w:tc>
          <w:tcPr>
            <w:tcW w:w="564" w:type="dxa"/>
          </w:tcPr>
          <w:p w14:paraId="2BD7A5F0" w14:textId="77777777" w:rsidR="004C3036" w:rsidRPr="00A855F4" w:rsidRDefault="004C3036" w:rsidP="004F5F6E">
            <w:pPr>
              <w:pStyle w:val="TAL"/>
              <w:jc w:val="center"/>
            </w:pPr>
            <w:r w:rsidRPr="00A855F4">
              <w:t>No</w:t>
            </w:r>
          </w:p>
        </w:tc>
        <w:tc>
          <w:tcPr>
            <w:tcW w:w="712" w:type="dxa"/>
          </w:tcPr>
          <w:p w14:paraId="0B05C434" w14:textId="77777777" w:rsidR="004C3036" w:rsidRPr="00A855F4" w:rsidRDefault="004C3036" w:rsidP="004F5F6E">
            <w:pPr>
              <w:pStyle w:val="TAL"/>
              <w:jc w:val="center"/>
            </w:pPr>
            <w:r w:rsidRPr="00A855F4">
              <w:t>No</w:t>
            </w:r>
          </w:p>
        </w:tc>
        <w:tc>
          <w:tcPr>
            <w:tcW w:w="737" w:type="dxa"/>
          </w:tcPr>
          <w:p w14:paraId="7744B476"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6BBEE430" w14:textId="77777777" w:rsidTr="004F5F6E">
        <w:trPr>
          <w:cantSplit/>
        </w:trPr>
        <w:tc>
          <w:tcPr>
            <w:tcW w:w="6807" w:type="dxa"/>
          </w:tcPr>
          <w:p w14:paraId="2C4993C5" w14:textId="77777777" w:rsidR="004C3036" w:rsidRPr="00A855F4" w:rsidRDefault="004C3036" w:rsidP="004F5F6E">
            <w:pPr>
              <w:pStyle w:val="TAL"/>
              <w:rPr>
                <w:b/>
                <w:bCs/>
                <w:i/>
                <w:iCs/>
              </w:rPr>
            </w:pPr>
            <w:r w:rsidRPr="00A855F4">
              <w:rPr>
                <w:b/>
                <w:bCs/>
                <w:i/>
                <w:iCs/>
              </w:rPr>
              <w:t>nr-NeedForInterruptionReport-r18</w:t>
            </w:r>
          </w:p>
          <w:p w14:paraId="1DB6ACDB" w14:textId="77777777" w:rsidR="004C3036" w:rsidRPr="00A855F4" w:rsidRDefault="004C3036" w:rsidP="004F5F6E">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0412218F" w14:textId="77777777" w:rsidR="004C3036" w:rsidRPr="00A855F4" w:rsidRDefault="004C3036" w:rsidP="004F5F6E">
            <w:pPr>
              <w:pStyle w:val="TAL"/>
              <w:jc w:val="center"/>
            </w:pPr>
            <w:r w:rsidRPr="00A855F4">
              <w:rPr>
                <w:rFonts w:cs="Arial"/>
              </w:rPr>
              <w:t>UE</w:t>
            </w:r>
          </w:p>
        </w:tc>
        <w:tc>
          <w:tcPr>
            <w:tcW w:w="564" w:type="dxa"/>
          </w:tcPr>
          <w:p w14:paraId="469E0FD0" w14:textId="77777777" w:rsidR="004C3036" w:rsidRPr="00A855F4" w:rsidRDefault="004C3036" w:rsidP="004F5F6E">
            <w:pPr>
              <w:pStyle w:val="TAL"/>
              <w:jc w:val="center"/>
            </w:pPr>
            <w:r w:rsidRPr="00A855F4">
              <w:rPr>
                <w:rFonts w:cs="Arial"/>
              </w:rPr>
              <w:t>No</w:t>
            </w:r>
          </w:p>
        </w:tc>
        <w:tc>
          <w:tcPr>
            <w:tcW w:w="712" w:type="dxa"/>
          </w:tcPr>
          <w:p w14:paraId="38D1867D" w14:textId="77777777" w:rsidR="004C3036" w:rsidRPr="00A855F4" w:rsidRDefault="004C3036" w:rsidP="004F5F6E">
            <w:pPr>
              <w:pStyle w:val="TAL"/>
              <w:jc w:val="center"/>
            </w:pPr>
            <w:r w:rsidRPr="00A855F4">
              <w:rPr>
                <w:rFonts w:cs="Arial"/>
              </w:rPr>
              <w:t>No</w:t>
            </w:r>
          </w:p>
        </w:tc>
        <w:tc>
          <w:tcPr>
            <w:tcW w:w="737" w:type="dxa"/>
          </w:tcPr>
          <w:p w14:paraId="592140C6" w14:textId="77777777" w:rsidR="004C3036" w:rsidRPr="00A855F4" w:rsidRDefault="004C3036" w:rsidP="004F5F6E">
            <w:pPr>
              <w:pStyle w:val="TAL"/>
              <w:jc w:val="center"/>
              <w:rPr>
                <w:rFonts w:eastAsia="MS Mincho"/>
              </w:rPr>
            </w:pPr>
            <w:r w:rsidRPr="00A855F4">
              <w:rPr>
                <w:rFonts w:eastAsia="MS Mincho" w:cs="Arial"/>
              </w:rPr>
              <w:t>No</w:t>
            </w:r>
          </w:p>
        </w:tc>
      </w:tr>
      <w:tr w:rsidR="004C3036" w:rsidRPr="00A855F4" w14:paraId="7843BA2E" w14:textId="77777777" w:rsidTr="004F5F6E">
        <w:trPr>
          <w:cantSplit/>
        </w:trPr>
        <w:tc>
          <w:tcPr>
            <w:tcW w:w="6807" w:type="dxa"/>
          </w:tcPr>
          <w:p w14:paraId="1544F3BC" w14:textId="77777777" w:rsidR="004C3036" w:rsidRPr="00A855F4" w:rsidRDefault="004C3036" w:rsidP="004F5F6E">
            <w:pPr>
              <w:keepNext/>
              <w:keepLines/>
              <w:spacing w:after="0"/>
              <w:rPr>
                <w:rFonts w:ascii="Arial" w:hAnsi="Arial"/>
                <w:b/>
                <w:i/>
                <w:sz w:val="18"/>
              </w:rPr>
            </w:pPr>
            <w:r w:rsidRPr="00A855F4">
              <w:rPr>
                <w:rFonts w:ascii="Arial" w:hAnsi="Arial"/>
                <w:b/>
                <w:i/>
                <w:sz w:val="18"/>
              </w:rPr>
              <w:t>ntn-NeighbourCellInfoSupport-r18</w:t>
            </w:r>
          </w:p>
          <w:p w14:paraId="11473529" w14:textId="77777777" w:rsidR="004C3036" w:rsidRPr="00A855F4" w:rsidRDefault="004C3036" w:rsidP="004F5F6E">
            <w:pPr>
              <w:pStyle w:val="TAL"/>
              <w:rPr>
                <w:b/>
                <w:bCs/>
                <w:i/>
                <w:iCs/>
              </w:rPr>
            </w:pPr>
            <w:r w:rsidRPr="00A855F4">
              <w:t xml:space="preserve">Indicates whether the UE supports configuration of </w:t>
            </w:r>
            <w:r w:rsidRPr="00A855F4">
              <w:rPr>
                <w:i/>
                <w:iCs/>
              </w:rPr>
              <w:t>ntn-NeighbourCellInfo-r18</w:t>
            </w:r>
            <w:r w:rsidRPr="00A855F4">
              <w:t xml:space="preserve"> in </w:t>
            </w:r>
            <w:proofErr w:type="spellStart"/>
            <w:r w:rsidRPr="00A855F4">
              <w:rPr>
                <w:i/>
                <w:iCs/>
              </w:rPr>
              <w:t>MeasObjectNR</w:t>
            </w:r>
            <w:proofErr w:type="spellEnd"/>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73CF32C5" w14:textId="77777777" w:rsidR="004C3036" w:rsidRPr="00A855F4" w:rsidRDefault="004C3036" w:rsidP="004F5F6E">
            <w:pPr>
              <w:pStyle w:val="TAL"/>
              <w:jc w:val="center"/>
              <w:rPr>
                <w:rFonts w:cs="Arial"/>
              </w:rPr>
            </w:pPr>
            <w:r w:rsidRPr="00A855F4">
              <w:rPr>
                <w:rFonts w:cs="Arial"/>
              </w:rPr>
              <w:t>UE</w:t>
            </w:r>
          </w:p>
        </w:tc>
        <w:tc>
          <w:tcPr>
            <w:tcW w:w="564" w:type="dxa"/>
          </w:tcPr>
          <w:p w14:paraId="6EDB9757" w14:textId="77777777" w:rsidR="004C3036" w:rsidRPr="00A855F4" w:rsidRDefault="004C3036" w:rsidP="004F5F6E">
            <w:pPr>
              <w:pStyle w:val="TAL"/>
              <w:jc w:val="center"/>
              <w:rPr>
                <w:rFonts w:cs="Arial"/>
              </w:rPr>
            </w:pPr>
            <w:r w:rsidRPr="00A855F4">
              <w:rPr>
                <w:rFonts w:cs="Arial"/>
              </w:rPr>
              <w:t>No</w:t>
            </w:r>
          </w:p>
        </w:tc>
        <w:tc>
          <w:tcPr>
            <w:tcW w:w="712" w:type="dxa"/>
          </w:tcPr>
          <w:p w14:paraId="7949D478" w14:textId="77777777" w:rsidR="004C3036" w:rsidRPr="00A855F4" w:rsidRDefault="004C3036" w:rsidP="004F5F6E">
            <w:pPr>
              <w:pStyle w:val="TAL"/>
              <w:jc w:val="center"/>
              <w:rPr>
                <w:rFonts w:cs="Arial"/>
              </w:rPr>
            </w:pPr>
            <w:r w:rsidRPr="00A855F4">
              <w:rPr>
                <w:rFonts w:cs="Arial"/>
              </w:rPr>
              <w:t>No</w:t>
            </w:r>
          </w:p>
        </w:tc>
        <w:tc>
          <w:tcPr>
            <w:tcW w:w="737" w:type="dxa"/>
          </w:tcPr>
          <w:p w14:paraId="20690724" w14:textId="77777777" w:rsidR="004C3036" w:rsidRPr="00A855F4" w:rsidRDefault="004C3036" w:rsidP="004F5F6E">
            <w:pPr>
              <w:pStyle w:val="TAL"/>
              <w:jc w:val="center"/>
              <w:rPr>
                <w:rFonts w:eastAsia="MS Mincho" w:cs="Arial"/>
              </w:rPr>
            </w:pPr>
            <w:r w:rsidRPr="00A855F4">
              <w:rPr>
                <w:rFonts w:eastAsia="MS Mincho" w:cs="Arial"/>
              </w:rPr>
              <w:t>No</w:t>
            </w:r>
          </w:p>
        </w:tc>
      </w:tr>
      <w:tr w:rsidR="004C3036" w:rsidRPr="00A855F4" w14:paraId="6E89932C" w14:textId="77777777" w:rsidTr="004F5F6E">
        <w:trPr>
          <w:cantSplit/>
        </w:trPr>
        <w:tc>
          <w:tcPr>
            <w:tcW w:w="6807" w:type="dxa"/>
          </w:tcPr>
          <w:p w14:paraId="594A6933" w14:textId="77777777" w:rsidR="004C3036" w:rsidRPr="00A855F4" w:rsidRDefault="004C3036" w:rsidP="004F5F6E">
            <w:pPr>
              <w:pStyle w:val="TAL"/>
              <w:rPr>
                <w:b/>
                <w:i/>
              </w:rPr>
            </w:pPr>
            <w:r w:rsidRPr="00A855F4">
              <w:rPr>
                <w:b/>
                <w:i/>
              </w:rPr>
              <w:t>parallelMeasurementGap-r17</w:t>
            </w:r>
          </w:p>
          <w:p w14:paraId="16B2B859" w14:textId="77777777" w:rsidR="004C3036" w:rsidRPr="00A855F4" w:rsidRDefault="004C3036" w:rsidP="004F5F6E">
            <w:pPr>
              <w:keepNext/>
              <w:keepLines/>
              <w:spacing w:after="0"/>
              <w:rPr>
                <w:rFonts w:ascii="Arial" w:hAnsi="Arial"/>
                <w:b/>
                <w:i/>
                <w:sz w:val="18"/>
              </w:rPr>
            </w:pPr>
            <w:r w:rsidRPr="00A855F4">
              <w:rPr>
                <w:rFonts w:ascii="Arial" w:hAnsi="Arial"/>
                <w:bCs/>
                <w:iCs/>
                <w:sz w:val="18"/>
              </w:rPr>
              <w:t>Indicates whether the UE supports 2 parallel measurement gaps for NTN SSB based RRM measurements.</w:t>
            </w:r>
            <w:r w:rsidRPr="00A855F4">
              <w:t xml:space="preserve"> </w:t>
            </w:r>
            <w:r w:rsidRPr="00A855F4">
              <w:rPr>
                <w:rFonts w:ascii="Arial" w:hAnsi="Arial"/>
                <w:bCs/>
                <w:iCs/>
                <w:sz w:val="18"/>
              </w:rPr>
              <w:t xml:space="preserve">If a UE does not include this field but includes </w:t>
            </w:r>
            <w:r w:rsidRPr="00A855F4">
              <w:rPr>
                <w:rFonts w:ascii="Arial" w:hAnsi="Arial"/>
                <w:i/>
                <w:sz w:val="18"/>
              </w:rPr>
              <w:t>nonTerrestrialNetwork-r17</w:t>
            </w:r>
            <w:r w:rsidRPr="00A855F4">
              <w:rPr>
                <w:rFonts w:ascii="Arial" w:hAnsi="Arial"/>
                <w:bCs/>
                <w:iCs/>
                <w:sz w:val="18"/>
              </w:rPr>
              <w:t>, the UE supports 1 measurement gap for NTN SSB based RRM measurements.</w:t>
            </w:r>
            <w:r w:rsidRPr="00A855F4">
              <w:t xml:space="preserve"> </w:t>
            </w:r>
            <w:r w:rsidRPr="00A855F4">
              <w:rPr>
                <w:rFonts w:ascii="Arial" w:hAnsi="Arial"/>
                <w:bCs/>
                <w:iCs/>
                <w:sz w:val="18"/>
              </w:rPr>
              <w:t>If this parameter is indicated, a UE shall also support that two parallel measurement gaps with the same gap type can be associated to one frequency layer.</w:t>
            </w:r>
            <w:r w:rsidRPr="00A855F4">
              <w:t xml:space="preserve"> </w:t>
            </w:r>
            <w:r w:rsidRPr="00A855F4">
              <w:rPr>
                <w:rFonts w:ascii="Arial" w:hAnsi="Arial"/>
                <w:bCs/>
                <w:iCs/>
                <w:sz w:val="18"/>
              </w:rPr>
              <w:t xml:space="preserve">A UE supporting this feature shall also indicate the support of </w:t>
            </w:r>
            <w:r w:rsidRPr="00A855F4">
              <w:rPr>
                <w:rFonts w:ascii="Arial" w:hAnsi="Arial"/>
                <w:bCs/>
                <w:i/>
                <w:sz w:val="18"/>
              </w:rPr>
              <w:t>nonTerrestrialNetwork-r17</w:t>
            </w:r>
            <w:r w:rsidRPr="00A855F4">
              <w:rPr>
                <w:rFonts w:ascii="Arial" w:hAnsi="Arial"/>
                <w:bCs/>
                <w:iCs/>
                <w:sz w:val="18"/>
              </w:rPr>
              <w:t>.</w:t>
            </w:r>
          </w:p>
        </w:tc>
        <w:tc>
          <w:tcPr>
            <w:tcW w:w="709" w:type="dxa"/>
          </w:tcPr>
          <w:p w14:paraId="6156FA9B" w14:textId="77777777" w:rsidR="004C3036" w:rsidRPr="00A855F4" w:rsidRDefault="004C3036" w:rsidP="004F5F6E">
            <w:pPr>
              <w:pStyle w:val="TAL"/>
              <w:jc w:val="center"/>
            </w:pPr>
            <w:r w:rsidRPr="00A855F4">
              <w:t>UE</w:t>
            </w:r>
          </w:p>
        </w:tc>
        <w:tc>
          <w:tcPr>
            <w:tcW w:w="564" w:type="dxa"/>
          </w:tcPr>
          <w:p w14:paraId="60D90910" w14:textId="77777777" w:rsidR="004C3036" w:rsidRPr="00A855F4" w:rsidRDefault="004C3036" w:rsidP="004F5F6E">
            <w:pPr>
              <w:pStyle w:val="TAL"/>
              <w:jc w:val="center"/>
            </w:pPr>
            <w:r w:rsidRPr="00A855F4">
              <w:t>No</w:t>
            </w:r>
          </w:p>
        </w:tc>
        <w:tc>
          <w:tcPr>
            <w:tcW w:w="712" w:type="dxa"/>
          </w:tcPr>
          <w:p w14:paraId="013D9537" w14:textId="77777777" w:rsidR="004C3036" w:rsidRPr="00A855F4" w:rsidRDefault="004C3036" w:rsidP="004F5F6E">
            <w:pPr>
              <w:pStyle w:val="TAL"/>
              <w:jc w:val="center"/>
            </w:pPr>
            <w:r w:rsidRPr="00A855F4">
              <w:rPr>
                <w:rFonts w:eastAsia="DengXian"/>
              </w:rPr>
              <w:t>FDD only</w:t>
            </w:r>
          </w:p>
        </w:tc>
        <w:tc>
          <w:tcPr>
            <w:tcW w:w="737" w:type="dxa"/>
          </w:tcPr>
          <w:p w14:paraId="32920FC3" w14:textId="77777777" w:rsidR="004C3036" w:rsidRPr="00A855F4" w:rsidRDefault="004C3036" w:rsidP="004F5F6E">
            <w:pPr>
              <w:pStyle w:val="TAL"/>
              <w:jc w:val="center"/>
            </w:pPr>
            <w:r w:rsidRPr="00A855F4">
              <w:t>FR1 only</w:t>
            </w:r>
          </w:p>
          <w:p w14:paraId="287368D6" w14:textId="77777777" w:rsidR="004C3036" w:rsidRPr="00A855F4" w:rsidRDefault="004C3036" w:rsidP="004F5F6E">
            <w:pPr>
              <w:pStyle w:val="TAL"/>
              <w:jc w:val="center"/>
              <w:rPr>
                <w:rFonts w:eastAsia="MS Mincho"/>
              </w:rPr>
            </w:pPr>
          </w:p>
        </w:tc>
      </w:tr>
      <w:tr w:rsidR="004C3036" w:rsidRPr="00A855F4" w14:paraId="1571BF6D" w14:textId="77777777" w:rsidTr="004F5F6E">
        <w:trPr>
          <w:cantSplit/>
        </w:trPr>
        <w:tc>
          <w:tcPr>
            <w:tcW w:w="6807" w:type="dxa"/>
          </w:tcPr>
          <w:p w14:paraId="2EDFF4BC" w14:textId="77777777" w:rsidR="004C3036" w:rsidRPr="00A855F4" w:rsidRDefault="004C3036" w:rsidP="004F5F6E">
            <w:pPr>
              <w:pStyle w:val="TAL"/>
              <w:rPr>
                <w:b/>
                <w:i/>
              </w:rPr>
            </w:pPr>
            <w:r w:rsidRPr="00A855F4">
              <w:rPr>
                <w:b/>
                <w:i/>
              </w:rPr>
              <w:lastRenderedPageBreak/>
              <w:t>parallelSMTC-r17</w:t>
            </w:r>
          </w:p>
          <w:p w14:paraId="60BCA830" w14:textId="77777777" w:rsidR="004C3036" w:rsidRPr="00A855F4" w:rsidRDefault="004C3036" w:rsidP="004F5F6E">
            <w:pPr>
              <w:pStyle w:val="TAL"/>
              <w:rPr>
                <w:b/>
                <w:i/>
              </w:rPr>
            </w:pPr>
            <w:r w:rsidRPr="00A855F4">
              <w:rPr>
                <w:bCs/>
                <w:iCs/>
              </w:rPr>
              <w:t>Indicates whether the UE supports NTN SSB based 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the UE supports NTN SSB based RRM measurements on target cells belonging to 2 SMTC-s on a single frequency carrier.</w:t>
            </w:r>
          </w:p>
        </w:tc>
        <w:tc>
          <w:tcPr>
            <w:tcW w:w="709" w:type="dxa"/>
          </w:tcPr>
          <w:p w14:paraId="408D15C0" w14:textId="77777777" w:rsidR="004C3036" w:rsidRPr="00A855F4" w:rsidRDefault="004C3036" w:rsidP="004F5F6E">
            <w:pPr>
              <w:pStyle w:val="TAL"/>
              <w:jc w:val="center"/>
            </w:pPr>
            <w:r w:rsidRPr="00A855F4">
              <w:t>UE</w:t>
            </w:r>
          </w:p>
        </w:tc>
        <w:tc>
          <w:tcPr>
            <w:tcW w:w="564" w:type="dxa"/>
          </w:tcPr>
          <w:p w14:paraId="7F883832" w14:textId="77777777" w:rsidR="004C3036" w:rsidRPr="00A855F4" w:rsidRDefault="004C3036" w:rsidP="004F5F6E">
            <w:pPr>
              <w:pStyle w:val="TAL"/>
              <w:jc w:val="center"/>
            </w:pPr>
            <w:r w:rsidRPr="00A855F4">
              <w:t>No</w:t>
            </w:r>
          </w:p>
        </w:tc>
        <w:tc>
          <w:tcPr>
            <w:tcW w:w="712" w:type="dxa"/>
          </w:tcPr>
          <w:p w14:paraId="27E0C103" w14:textId="77777777" w:rsidR="004C3036" w:rsidRPr="00A855F4" w:rsidRDefault="004C3036" w:rsidP="004F5F6E">
            <w:pPr>
              <w:pStyle w:val="TAL"/>
              <w:jc w:val="center"/>
            </w:pPr>
            <w:r w:rsidRPr="00A855F4">
              <w:rPr>
                <w:rFonts w:eastAsia="DengXian"/>
              </w:rPr>
              <w:t>FDD only</w:t>
            </w:r>
          </w:p>
          <w:p w14:paraId="74596AD3" w14:textId="77777777" w:rsidR="004C3036" w:rsidRPr="00A855F4" w:rsidRDefault="004C3036" w:rsidP="004F5F6E">
            <w:pPr>
              <w:pStyle w:val="TAL"/>
              <w:jc w:val="center"/>
              <w:rPr>
                <w:rFonts w:eastAsia="DengXian"/>
              </w:rPr>
            </w:pPr>
          </w:p>
        </w:tc>
        <w:tc>
          <w:tcPr>
            <w:tcW w:w="737" w:type="dxa"/>
          </w:tcPr>
          <w:p w14:paraId="25641F95" w14:textId="77777777" w:rsidR="004C3036" w:rsidRPr="00A855F4" w:rsidRDefault="004C3036" w:rsidP="004F5F6E">
            <w:pPr>
              <w:pStyle w:val="TAL"/>
              <w:jc w:val="center"/>
            </w:pPr>
            <w:r w:rsidRPr="00A855F4">
              <w:t>FR1 only</w:t>
            </w:r>
          </w:p>
          <w:p w14:paraId="0D1C6595" w14:textId="77777777" w:rsidR="004C3036" w:rsidRPr="00A855F4" w:rsidRDefault="004C3036" w:rsidP="004F5F6E">
            <w:pPr>
              <w:pStyle w:val="TAL"/>
              <w:jc w:val="center"/>
            </w:pPr>
          </w:p>
        </w:tc>
      </w:tr>
      <w:tr w:rsidR="004C3036" w:rsidRPr="00A855F4" w14:paraId="034E9F21" w14:textId="77777777" w:rsidTr="004F5F6E">
        <w:trPr>
          <w:cantSplit/>
        </w:trPr>
        <w:tc>
          <w:tcPr>
            <w:tcW w:w="6807" w:type="dxa"/>
          </w:tcPr>
          <w:p w14:paraId="47C97836" w14:textId="77777777" w:rsidR="004C3036" w:rsidRPr="00A855F4" w:rsidRDefault="004C3036" w:rsidP="004F5F6E">
            <w:pPr>
              <w:keepNext/>
              <w:keepLines/>
              <w:spacing w:after="0"/>
              <w:rPr>
                <w:rFonts w:ascii="Arial" w:hAnsi="Arial" w:cs="Arial"/>
                <w:b/>
                <w:bCs/>
                <w:i/>
                <w:iCs/>
                <w:sz w:val="18"/>
                <w:szCs w:val="18"/>
              </w:rPr>
            </w:pPr>
            <w:proofErr w:type="spellStart"/>
            <w:r w:rsidRPr="00A855F4">
              <w:rPr>
                <w:rFonts w:ascii="Arial" w:hAnsi="Arial" w:cs="Arial"/>
                <w:b/>
                <w:bCs/>
                <w:i/>
                <w:iCs/>
                <w:sz w:val="18"/>
                <w:szCs w:val="18"/>
              </w:rPr>
              <w:t>periodicEUTRA-MeasAndReport</w:t>
            </w:r>
            <w:proofErr w:type="spellEnd"/>
          </w:p>
          <w:p w14:paraId="171591A0" w14:textId="77777777" w:rsidR="004C3036" w:rsidRPr="00A855F4" w:rsidRDefault="004C3036" w:rsidP="004F5F6E">
            <w:pPr>
              <w:pStyle w:val="TAL"/>
              <w:rPr>
                <w:b/>
                <w:i/>
              </w:rPr>
            </w:pPr>
            <w:r w:rsidRPr="00A855F4">
              <w:rPr>
                <w:bCs/>
                <w:iCs/>
              </w:rPr>
              <w:t>Indicates whether the UE supports periodic EUTRA measurement and reporting. It is mandated if the UE supports EUTRA.</w:t>
            </w:r>
          </w:p>
        </w:tc>
        <w:tc>
          <w:tcPr>
            <w:tcW w:w="709" w:type="dxa"/>
          </w:tcPr>
          <w:p w14:paraId="31807115" w14:textId="77777777" w:rsidR="004C3036" w:rsidRPr="00A855F4" w:rsidRDefault="004C3036" w:rsidP="004F5F6E">
            <w:pPr>
              <w:pStyle w:val="TAL"/>
              <w:jc w:val="center"/>
            </w:pPr>
            <w:r w:rsidRPr="00A855F4">
              <w:rPr>
                <w:rFonts w:cs="Arial"/>
                <w:bCs/>
                <w:iCs/>
                <w:szCs w:val="18"/>
              </w:rPr>
              <w:t>UE</w:t>
            </w:r>
          </w:p>
        </w:tc>
        <w:tc>
          <w:tcPr>
            <w:tcW w:w="564" w:type="dxa"/>
          </w:tcPr>
          <w:p w14:paraId="277EF0D2" w14:textId="77777777" w:rsidR="004C3036" w:rsidRPr="00A855F4" w:rsidRDefault="004C3036" w:rsidP="004F5F6E">
            <w:pPr>
              <w:pStyle w:val="TAL"/>
              <w:jc w:val="center"/>
            </w:pPr>
            <w:r w:rsidRPr="00A855F4">
              <w:rPr>
                <w:rFonts w:cs="Arial"/>
                <w:bCs/>
                <w:iCs/>
                <w:szCs w:val="18"/>
              </w:rPr>
              <w:t>CY</w:t>
            </w:r>
          </w:p>
        </w:tc>
        <w:tc>
          <w:tcPr>
            <w:tcW w:w="712" w:type="dxa"/>
          </w:tcPr>
          <w:p w14:paraId="4BE978FD" w14:textId="77777777" w:rsidR="004C3036" w:rsidRPr="00A855F4" w:rsidRDefault="004C3036" w:rsidP="004F5F6E">
            <w:pPr>
              <w:pStyle w:val="TAL"/>
              <w:jc w:val="center"/>
              <w:rPr>
                <w:rFonts w:eastAsia="DengXian"/>
              </w:rPr>
            </w:pPr>
            <w:r w:rsidRPr="00A855F4">
              <w:rPr>
                <w:rFonts w:cs="Arial"/>
                <w:bCs/>
                <w:iCs/>
                <w:szCs w:val="18"/>
              </w:rPr>
              <w:t>No</w:t>
            </w:r>
          </w:p>
        </w:tc>
        <w:tc>
          <w:tcPr>
            <w:tcW w:w="737" w:type="dxa"/>
          </w:tcPr>
          <w:p w14:paraId="56D34D70" w14:textId="77777777" w:rsidR="004C3036" w:rsidRPr="00A855F4" w:rsidRDefault="004C3036" w:rsidP="004F5F6E">
            <w:pPr>
              <w:pStyle w:val="TAL"/>
              <w:jc w:val="center"/>
            </w:pPr>
            <w:r w:rsidRPr="00A855F4">
              <w:rPr>
                <w:rFonts w:eastAsia="MS Mincho" w:cs="Arial"/>
                <w:bCs/>
                <w:iCs/>
                <w:szCs w:val="18"/>
              </w:rPr>
              <w:t>No</w:t>
            </w:r>
          </w:p>
        </w:tc>
      </w:tr>
      <w:tr w:rsidR="004C3036" w:rsidRPr="00A855F4" w14:paraId="26411F01" w14:textId="77777777" w:rsidTr="004F5F6E">
        <w:trPr>
          <w:cantSplit/>
        </w:trPr>
        <w:tc>
          <w:tcPr>
            <w:tcW w:w="6807" w:type="dxa"/>
          </w:tcPr>
          <w:p w14:paraId="7A3B5581" w14:textId="77777777" w:rsidR="004C3036" w:rsidRPr="00A855F4" w:rsidRDefault="004C3036" w:rsidP="004F5F6E">
            <w:pPr>
              <w:keepNext/>
              <w:keepLines/>
              <w:spacing w:after="0"/>
              <w:rPr>
                <w:rFonts w:ascii="Arial" w:hAnsi="Arial"/>
                <w:b/>
                <w:i/>
                <w:sz w:val="18"/>
              </w:rPr>
            </w:pPr>
            <w:r w:rsidRPr="00A855F4">
              <w:rPr>
                <w:rFonts w:ascii="Arial" w:hAnsi="Arial"/>
                <w:b/>
                <w:i/>
                <w:sz w:val="18"/>
              </w:rPr>
              <w:t>pcellT312-r16</w:t>
            </w:r>
          </w:p>
          <w:p w14:paraId="514C2FA0" w14:textId="77777777" w:rsidR="004C3036" w:rsidRPr="00A855F4" w:rsidRDefault="004C3036" w:rsidP="004F5F6E">
            <w:pPr>
              <w:keepNext/>
              <w:keepLines/>
              <w:spacing w:after="0"/>
              <w:rPr>
                <w:rFonts w:ascii="Arial" w:hAnsi="Arial"/>
                <w:b/>
                <w:i/>
                <w:sz w:val="18"/>
              </w:rPr>
            </w:pPr>
            <w:r w:rsidRPr="00A855F4">
              <w:rPr>
                <w:rFonts w:ascii="Arial" w:hAnsi="Arial"/>
                <w:sz w:val="18"/>
              </w:rPr>
              <w:t xml:space="preserve">Indicates whether the UE supports T312 based fast failure recovery for </w:t>
            </w:r>
            <w:proofErr w:type="spellStart"/>
            <w:r w:rsidRPr="00A855F4">
              <w:rPr>
                <w:rFonts w:ascii="Arial" w:hAnsi="Arial"/>
                <w:sz w:val="18"/>
              </w:rPr>
              <w:t>PCell</w:t>
            </w:r>
            <w:proofErr w:type="spellEnd"/>
            <w:r w:rsidRPr="00A855F4">
              <w:rPr>
                <w:rFonts w:ascii="Arial" w:hAnsi="Arial"/>
                <w:sz w:val="18"/>
              </w:rPr>
              <w:t>.</w:t>
            </w:r>
          </w:p>
        </w:tc>
        <w:tc>
          <w:tcPr>
            <w:tcW w:w="709" w:type="dxa"/>
          </w:tcPr>
          <w:p w14:paraId="72CBDDF8" w14:textId="77777777" w:rsidR="004C3036" w:rsidRPr="00A855F4" w:rsidRDefault="004C3036" w:rsidP="004F5F6E">
            <w:pPr>
              <w:pStyle w:val="TAL"/>
              <w:jc w:val="center"/>
            </w:pPr>
            <w:r w:rsidRPr="00A855F4">
              <w:rPr>
                <w:rFonts w:cs="Arial"/>
                <w:bCs/>
                <w:iCs/>
                <w:szCs w:val="18"/>
              </w:rPr>
              <w:t>UE</w:t>
            </w:r>
          </w:p>
        </w:tc>
        <w:tc>
          <w:tcPr>
            <w:tcW w:w="564" w:type="dxa"/>
          </w:tcPr>
          <w:p w14:paraId="120F72ED" w14:textId="77777777" w:rsidR="004C3036" w:rsidRPr="00A855F4" w:rsidRDefault="004C3036" w:rsidP="004F5F6E">
            <w:pPr>
              <w:pStyle w:val="TAL"/>
              <w:jc w:val="center"/>
            </w:pPr>
            <w:r w:rsidRPr="00A855F4">
              <w:rPr>
                <w:rFonts w:cs="Arial"/>
                <w:bCs/>
                <w:iCs/>
                <w:szCs w:val="18"/>
              </w:rPr>
              <w:t>No</w:t>
            </w:r>
          </w:p>
        </w:tc>
        <w:tc>
          <w:tcPr>
            <w:tcW w:w="712" w:type="dxa"/>
          </w:tcPr>
          <w:p w14:paraId="75B89D13" w14:textId="77777777" w:rsidR="004C3036" w:rsidRPr="00A855F4" w:rsidRDefault="004C3036" w:rsidP="004F5F6E">
            <w:pPr>
              <w:pStyle w:val="TAL"/>
              <w:jc w:val="center"/>
            </w:pPr>
            <w:r w:rsidRPr="00A855F4">
              <w:rPr>
                <w:rFonts w:cs="Arial"/>
                <w:bCs/>
                <w:iCs/>
                <w:szCs w:val="18"/>
              </w:rPr>
              <w:t>No</w:t>
            </w:r>
          </w:p>
        </w:tc>
        <w:tc>
          <w:tcPr>
            <w:tcW w:w="737" w:type="dxa"/>
          </w:tcPr>
          <w:p w14:paraId="466EDDD5" w14:textId="77777777" w:rsidR="004C3036" w:rsidRPr="00A855F4" w:rsidRDefault="004C3036" w:rsidP="004F5F6E">
            <w:pPr>
              <w:pStyle w:val="TAL"/>
              <w:jc w:val="center"/>
              <w:rPr>
                <w:rFonts w:eastAsia="MS Mincho"/>
              </w:rPr>
            </w:pPr>
            <w:r w:rsidRPr="00A855F4">
              <w:rPr>
                <w:rFonts w:cs="Arial"/>
                <w:bCs/>
                <w:iCs/>
                <w:szCs w:val="18"/>
              </w:rPr>
              <w:t>No</w:t>
            </w:r>
          </w:p>
        </w:tc>
      </w:tr>
      <w:tr w:rsidR="004C3036" w:rsidRPr="00A855F4" w14:paraId="78FB0E76" w14:textId="77777777" w:rsidTr="004F5F6E">
        <w:trPr>
          <w:cantSplit/>
        </w:trPr>
        <w:tc>
          <w:tcPr>
            <w:tcW w:w="6807" w:type="dxa"/>
          </w:tcPr>
          <w:p w14:paraId="2B4F2F0C" w14:textId="77777777" w:rsidR="004C3036" w:rsidRPr="00A855F4" w:rsidRDefault="004C3036" w:rsidP="004F5F6E">
            <w:pPr>
              <w:pStyle w:val="TAL"/>
              <w:rPr>
                <w:rFonts w:cs="Arial"/>
                <w:b/>
                <w:i/>
                <w:szCs w:val="18"/>
              </w:rPr>
            </w:pPr>
            <w:r w:rsidRPr="00A855F4">
              <w:rPr>
                <w:b/>
                <w:i/>
              </w:rPr>
              <w:t>preconfiguredUE-AutonomousMeasGap-r17</w:t>
            </w:r>
            <w:r w:rsidRPr="00A855F4">
              <w:rPr>
                <w:b/>
                <w:i/>
              </w:rPr>
              <w:br/>
            </w:r>
            <w:r w:rsidRPr="00A855F4">
              <w:t>Indicates whether the UE supports the preconfigured measurement gap with UE-autonomous mechanism for activation and deactivation as specified in TS 38.133 [5].</w:t>
            </w:r>
          </w:p>
        </w:tc>
        <w:tc>
          <w:tcPr>
            <w:tcW w:w="709" w:type="dxa"/>
          </w:tcPr>
          <w:p w14:paraId="17CCB65B"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237C701E"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Pr>
          <w:p w14:paraId="77E5E512"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Pr>
          <w:p w14:paraId="4991C9E4" w14:textId="77777777" w:rsidR="004C3036" w:rsidRPr="00A855F4" w:rsidRDefault="004C3036" w:rsidP="004F5F6E">
            <w:pPr>
              <w:pStyle w:val="TAL"/>
              <w:jc w:val="center"/>
              <w:rPr>
                <w:rFonts w:cs="Arial"/>
                <w:bCs/>
                <w:iCs/>
                <w:szCs w:val="18"/>
              </w:rPr>
            </w:pPr>
            <w:r w:rsidRPr="00A855F4">
              <w:rPr>
                <w:rFonts w:cs="Arial"/>
                <w:bCs/>
                <w:iCs/>
                <w:szCs w:val="18"/>
              </w:rPr>
              <w:t>No</w:t>
            </w:r>
          </w:p>
        </w:tc>
      </w:tr>
      <w:tr w:rsidR="004C3036" w:rsidRPr="00A855F4" w14:paraId="107AA292" w14:textId="77777777" w:rsidTr="004F5F6E">
        <w:trPr>
          <w:cantSplit/>
        </w:trPr>
        <w:tc>
          <w:tcPr>
            <w:tcW w:w="6807" w:type="dxa"/>
          </w:tcPr>
          <w:p w14:paraId="5266AE84" w14:textId="77777777" w:rsidR="004C3036" w:rsidRPr="00A855F4" w:rsidRDefault="004C3036" w:rsidP="004F5F6E">
            <w:pPr>
              <w:pStyle w:val="TAL"/>
              <w:rPr>
                <w:rFonts w:cs="Arial"/>
                <w:b/>
                <w:i/>
                <w:szCs w:val="18"/>
              </w:rPr>
            </w:pPr>
            <w:r w:rsidRPr="00A855F4">
              <w:rPr>
                <w:b/>
                <w:i/>
              </w:rPr>
              <w:t>preconfiguredNW-ControlledMeasGap-r17</w:t>
            </w:r>
            <w:r w:rsidRPr="00A855F4">
              <w:rPr>
                <w:b/>
                <w:i/>
              </w:rPr>
              <w:br/>
            </w:r>
            <w:r w:rsidRPr="00A855F4">
              <w:t>Indicates whether the UE supports the preconfigured measurement gap with network-controlled mechanism for activation and deactivation as specified in TS 38.133 [5].</w:t>
            </w:r>
          </w:p>
        </w:tc>
        <w:tc>
          <w:tcPr>
            <w:tcW w:w="709" w:type="dxa"/>
          </w:tcPr>
          <w:p w14:paraId="4841DC4A" w14:textId="77777777" w:rsidR="004C3036" w:rsidRPr="00A855F4" w:rsidRDefault="004C3036" w:rsidP="004F5F6E">
            <w:pPr>
              <w:pStyle w:val="TAL"/>
              <w:jc w:val="center"/>
              <w:rPr>
                <w:rFonts w:cs="Arial"/>
                <w:szCs w:val="18"/>
              </w:rPr>
            </w:pPr>
            <w:r w:rsidRPr="00A855F4">
              <w:rPr>
                <w:rFonts w:cs="Arial"/>
                <w:szCs w:val="18"/>
              </w:rPr>
              <w:t>UE</w:t>
            </w:r>
          </w:p>
        </w:tc>
        <w:tc>
          <w:tcPr>
            <w:tcW w:w="564" w:type="dxa"/>
          </w:tcPr>
          <w:p w14:paraId="21ACD0A9" w14:textId="77777777" w:rsidR="004C3036" w:rsidRPr="00A855F4" w:rsidRDefault="004C3036" w:rsidP="004F5F6E">
            <w:pPr>
              <w:pStyle w:val="TAL"/>
              <w:jc w:val="center"/>
              <w:rPr>
                <w:rFonts w:cs="Arial"/>
                <w:szCs w:val="18"/>
              </w:rPr>
            </w:pPr>
            <w:r w:rsidRPr="00A855F4">
              <w:rPr>
                <w:rFonts w:cs="Arial"/>
                <w:szCs w:val="18"/>
              </w:rPr>
              <w:t>No</w:t>
            </w:r>
          </w:p>
        </w:tc>
        <w:tc>
          <w:tcPr>
            <w:tcW w:w="712" w:type="dxa"/>
          </w:tcPr>
          <w:p w14:paraId="7DCDABB2" w14:textId="77777777" w:rsidR="004C3036" w:rsidRPr="00A855F4" w:rsidRDefault="004C3036" w:rsidP="004F5F6E">
            <w:pPr>
              <w:pStyle w:val="TAL"/>
              <w:jc w:val="center"/>
              <w:rPr>
                <w:rFonts w:cs="Arial"/>
                <w:szCs w:val="18"/>
              </w:rPr>
            </w:pPr>
            <w:r w:rsidRPr="00A855F4">
              <w:rPr>
                <w:rFonts w:cs="Arial"/>
                <w:szCs w:val="18"/>
              </w:rPr>
              <w:t>No</w:t>
            </w:r>
          </w:p>
        </w:tc>
        <w:tc>
          <w:tcPr>
            <w:tcW w:w="737" w:type="dxa"/>
          </w:tcPr>
          <w:p w14:paraId="5640D6BB" w14:textId="77777777" w:rsidR="004C3036" w:rsidRPr="00A855F4" w:rsidRDefault="004C3036" w:rsidP="004F5F6E">
            <w:pPr>
              <w:pStyle w:val="TAL"/>
              <w:jc w:val="center"/>
              <w:rPr>
                <w:rFonts w:cs="Arial"/>
                <w:szCs w:val="18"/>
              </w:rPr>
            </w:pPr>
            <w:r w:rsidRPr="00A855F4">
              <w:rPr>
                <w:rFonts w:cs="Arial"/>
                <w:szCs w:val="18"/>
              </w:rPr>
              <w:t>No</w:t>
            </w:r>
          </w:p>
        </w:tc>
      </w:tr>
      <w:tr w:rsidR="004C3036" w:rsidRPr="00A855F4" w14:paraId="30A00CC8" w14:textId="77777777" w:rsidTr="004F5F6E">
        <w:trPr>
          <w:cantSplit/>
        </w:trPr>
        <w:tc>
          <w:tcPr>
            <w:tcW w:w="6807" w:type="dxa"/>
          </w:tcPr>
          <w:p w14:paraId="4BBB7E53" w14:textId="77777777" w:rsidR="004C3036" w:rsidRPr="00A855F4" w:rsidRDefault="004C3036" w:rsidP="004F5F6E">
            <w:pPr>
              <w:pStyle w:val="TAL"/>
              <w:rPr>
                <w:b/>
                <w:i/>
              </w:rPr>
            </w:pPr>
            <w:r w:rsidRPr="00A855F4">
              <w:rPr>
                <w:b/>
                <w:bCs/>
                <w:i/>
                <w:iCs/>
              </w:rPr>
              <w:t>rach-LessHandoverInterFreq</w:t>
            </w:r>
            <w:r w:rsidRPr="00A855F4">
              <w:rPr>
                <w:b/>
                <w:i/>
              </w:rPr>
              <w:t>-r18</w:t>
            </w:r>
          </w:p>
          <w:p w14:paraId="72EA1456" w14:textId="77777777" w:rsidR="004C3036" w:rsidRPr="00A855F4" w:rsidRDefault="004C3036" w:rsidP="004F5F6E">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191B0D72" w14:textId="77777777" w:rsidR="004C3036" w:rsidRPr="00A855F4" w:rsidRDefault="004C3036" w:rsidP="004F5F6E">
            <w:pPr>
              <w:pStyle w:val="TAL"/>
              <w:rPr>
                <w:b/>
                <w:i/>
              </w:rPr>
            </w:pPr>
            <w:r w:rsidRPr="00A855F4">
              <w:t xml:space="preserve">If the UE does not support </w:t>
            </w:r>
            <w:r w:rsidRPr="00A855F4">
              <w:rPr>
                <w:bCs/>
                <w:i/>
                <w:iCs/>
              </w:rPr>
              <w:t>rach-LessHandoverInterFreq</w:t>
            </w:r>
            <w:r w:rsidRPr="00A855F4">
              <w:rPr>
                <w:i/>
              </w:rPr>
              <w:t>-r18</w:t>
            </w:r>
          </w:p>
          <w:p w14:paraId="3DDF9EF6" w14:textId="77777777" w:rsidR="004C3036" w:rsidRPr="00A855F4" w:rsidRDefault="004C3036" w:rsidP="004F5F6E">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46E22752" w14:textId="77777777" w:rsidR="004C3036" w:rsidRPr="00A855F4" w:rsidRDefault="004C3036" w:rsidP="004F5F6E">
            <w:pPr>
              <w:pStyle w:val="TAL"/>
              <w:jc w:val="center"/>
              <w:rPr>
                <w:rFonts w:cs="Arial"/>
                <w:szCs w:val="18"/>
              </w:rPr>
            </w:pPr>
            <w:r w:rsidRPr="00A855F4">
              <w:rPr>
                <w:rFonts w:cs="Arial"/>
                <w:szCs w:val="18"/>
              </w:rPr>
              <w:t>UE</w:t>
            </w:r>
          </w:p>
        </w:tc>
        <w:tc>
          <w:tcPr>
            <w:tcW w:w="564" w:type="dxa"/>
          </w:tcPr>
          <w:p w14:paraId="6D0B5A77" w14:textId="77777777" w:rsidR="004C3036" w:rsidRPr="00A855F4" w:rsidRDefault="004C3036" w:rsidP="004F5F6E">
            <w:pPr>
              <w:pStyle w:val="TAL"/>
              <w:jc w:val="center"/>
              <w:rPr>
                <w:rFonts w:cs="Arial"/>
                <w:szCs w:val="18"/>
              </w:rPr>
            </w:pPr>
            <w:r w:rsidRPr="00A855F4">
              <w:rPr>
                <w:rFonts w:cs="Arial"/>
                <w:szCs w:val="18"/>
              </w:rPr>
              <w:t>No</w:t>
            </w:r>
          </w:p>
        </w:tc>
        <w:tc>
          <w:tcPr>
            <w:tcW w:w="712" w:type="dxa"/>
          </w:tcPr>
          <w:p w14:paraId="679A73B9" w14:textId="77777777" w:rsidR="004C3036" w:rsidRPr="00A855F4" w:rsidRDefault="004C3036" w:rsidP="004F5F6E">
            <w:pPr>
              <w:pStyle w:val="TAL"/>
              <w:jc w:val="center"/>
              <w:rPr>
                <w:rFonts w:cs="Arial"/>
                <w:szCs w:val="18"/>
              </w:rPr>
            </w:pPr>
            <w:r w:rsidRPr="00A855F4">
              <w:rPr>
                <w:rFonts w:cs="Arial"/>
                <w:szCs w:val="18"/>
              </w:rPr>
              <w:t>No</w:t>
            </w:r>
          </w:p>
        </w:tc>
        <w:tc>
          <w:tcPr>
            <w:tcW w:w="737" w:type="dxa"/>
          </w:tcPr>
          <w:p w14:paraId="2B568103" w14:textId="77777777" w:rsidR="004C3036" w:rsidRPr="00A855F4" w:rsidRDefault="004C3036" w:rsidP="004F5F6E">
            <w:pPr>
              <w:pStyle w:val="TAL"/>
              <w:jc w:val="center"/>
              <w:rPr>
                <w:rFonts w:cs="Arial"/>
                <w:szCs w:val="18"/>
              </w:rPr>
            </w:pPr>
            <w:r w:rsidRPr="00A855F4">
              <w:rPr>
                <w:rFonts w:cs="Arial"/>
                <w:szCs w:val="18"/>
              </w:rPr>
              <w:t>No</w:t>
            </w:r>
          </w:p>
        </w:tc>
      </w:tr>
      <w:tr w:rsidR="004C3036" w:rsidRPr="00A855F4" w14:paraId="4A324CD7" w14:textId="77777777" w:rsidTr="004F5F6E">
        <w:trPr>
          <w:cantSplit/>
        </w:trPr>
        <w:tc>
          <w:tcPr>
            <w:tcW w:w="6807" w:type="dxa"/>
          </w:tcPr>
          <w:p w14:paraId="07173372" w14:textId="77777777" w:rsidR="004C3036" w:rsidRPr="00A855F4" w:rsidRDefault="004C3036" w:rsidP="004F5F6E">
            <w:pPr>
              <w:pStyle w:val="TAL"/>
              <w:rPr>
                <w:b/>
                <w:bCs/>
                <w:i/>
                <w:iCs/>
              </w:rPr>
            </w:pPr>
            <w:r w:rsidRPr="00A855F4">
              <w:rPr>
                <w:b/>
                <w:bCs/>
                <w:i/>
                <w:iCs/>
              </w:rPr>
              <w:t>reportAddNeighMeasForPeriodic-r16</w:t>
            </w:r>
          </w:p>
          <w:p w14:paraId="201D4746" w14:textId="77777777" w:rsidR="004C3036" w:rsidRPr="00A855F4" w:rsidRDefault="004C3036" w:rsidP="004F5F6E">
            <w:pPr>
              <w:pStyle w:val="TAL"/>
            </w:pPr>
            <w:r w:rsidRPr="00A855F4">
              <w:rPr>
                <w:rFonts w:cs="Arial"/>
                <w:szCs w:val="18"/>
              </w:rPr>
              <w:t>Defines whether the UE supports periodic reporting of best neighbour cells per serving frequency, as defined in TS 38.331 [9].</w:t>
            </w:r>
            <w:r w:rsidRPr="00A855F4">
              <w:t xml:space="preserve"> It is optional for (e)</w:t>
            </w:r>
            <w:proofErr w:type="spellStart"/>
            <w:r w:rsidRPr="00A855F4">
              <w:t>RedCap</w:t>
            </w:r>
            <w:proofErr w:type="spellEnd"/>
            <w:r w:rsidRPr="00A855F4">
              <w:t xml:space="preserve"> UEs.</w:t>
            </w:r>
          </w:p>
        </w:tc>
        <w:tc>
          <w:tcPr>
            <w:tcW w:w="709" w:type="dxa"/>
          </w:tcPr>
          <w:p w14:paraId="1E441E60" w14:textId="77777777" w:rsidR="004C3036" w:rsidRPr="00A855F4" w:rsidRDefault="004C3036" w:rsidP="004F5F6E">
            <w:pPr>
              <w:pStyle w:val="TAL"/>
              <w:jc w:val="center"/>
            </w:pPr>
            <w:r w:rsidRPr="00A855F4">
              <w:t>UE</w:t>
            </w:r>
          </w:p>
        </w:tc>
        <w:tc>
          <w:tcPr>
            <w:tcW w:w="564" w:type="dxa"/>
          </w:tcPr>
          <w:p w14:paraId="364E0977" w14:textId="77777777" w:rsidR="004C3036" w:rsidRPr="00A855F4" w:rsidRDefault="004C3036" w:rsidP="004F5F6E">
            <w:pPr>
              <w:pStyle w:val="TAL"/>
              <w:jc w:val="center"/>
            </w:pPr>
            <w:r w:rsidRPr="00A855F4">
              <w:rPr>
                <w:rFonts w:cs="Arial"/>
                <w:lang w:eastAsia="fr-FR"/>
              </w:rPr>
              <w:t>CY</w:t>
            </w:r>
          </w:p>
        </w:tc>
        <w:tc>
          <w:tcPr>
            <w:tcW w:w="712" w:type="dxa"/>
          </w:tcPr>
          <w:p w14:paraId="6ACDE3BC" w14:textId="77777777" w:rsidR="004C3036" w:rsidRPr="00A855F4" w:rsidRDefault="004C3036" w:rsidP="004F5F6E">
            <w:pPr>
              <w:pStyle w:val="TAL"/>
              <w:jc w:val="center"/>
            </w:pPr>
            <w:r w:rsidRPr="00A855F4">
              <w:t>No</w:t>
            </w:r>
          </w:p>
        </w:tc>
        <w:tc>
          <w:tcPr>
            <w:tcW w:w="737" w:type="dxa"/>
          </w:tcPr>
          <w:p w14:paraId="77A68467"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1BC7D1FB" w14:textId="77777777" w:rsidTr="004F5F6E">
        <w:trPr>
          <w:cantSplit/>
        </w:trPr>
        <w:tc>
          <w:tcPr>
            <w:tcW w:w="6807" w:type="dxa"/>
          </w:tcPr>
          <w:p w14:paraId="06BAC3D4" w14:textId="77777777" w:rsidR="004C3036" w:rsidRPr="00A855F4" w:rsidRDefault="004C3036" w:rsidP="004F5F6E">
            <w:pPr>
              <w:pStyle w:val="TAL"/>
              <w:rPr>
                <w:b/>
                <w:bCs/>
                <w:i/>
                <w:iCs/>
              </w:rPr>
            </w:pPr>
            <w:r w:rsidRPr="00A855F4">
              <w:rPr>
                <w:b/>
                <w:bCs/>
                <w:i/>
                <w:iCs/>
              </w:rPr>
              <w:t>secondBestCellChangeReport-r18</w:t>
            </w:r>
          </w:p>
          <w:p w14:paraId="45F748D3" w14:textId="77777777" w:rsidR="004C3036" w:rsidRPr="00A855F4" w:rsidRDefault="004C3036" w:rsidP="004F5F6E">
            <w:pPr>
              <w:pStyle w:val="TAL"/>
              <w:rPr>
                <w:b/>
                <w:bCs/>
                <w:i/>
                <w:iCs/>
              </w:rPr>
            </w:pPr>
            <w:r w:rsidRPr="00A855F4">
              <w:t>Indicates whether the UE supports the sending of the measurement report if more than one of two best cells changed as specified in TS 38.331 [9].</w:t>
            </w:r>
          </w:p>
        </w:tc>
        <w:tc>
          <w:tcPr>
            <w:tcW w:w="709" w:type="dxa"/>
          </w:tcPr>
          <w:p w14:paraId="3AB191F5" w14:textId="77777777" w:rsidR="004C3036" w:rsidRPr="00A855F4" w:rsidRDefault="004C3036" w:rsidP="004F5F6E">
            <w:pPr>
              <w:pStyle w:val="TAL"/>
              <w:jc w:val="center"/>
            </w:pPr>
            <w:r w:rsidRPr="00A855F4">
              <w:rPr>
                <w:rFonts w:cs="Arial"/>
                <w:bCs/>
                <w:iCs/>
                <w:szCs w:val="18"/>
              </w:rPr>
              <w:t>UE</w:t>
            </w:r>
          </w:p>
        </w:tc>
        <w:tc>
          <w:tcPr>
            <w:tcW w:w="564" w:type="dxa"/>
          </w:tcPr>
          <w:p w14:paraId="49392C89" w14:textId="77777777" w:rsidR="004C3036" w:rsidRPr="00A855F4" w:rsidRDefault="004C3036" w:rsidP="004F5F6E">
            <w:pPr>
              <w:pStyle w:val="TAL"/>
              <w:jc w:val="center"/>
              <w:rPr>
                <w:rFonts w:cs="Arial"/>
                <w:lang w:eastAsia="fr-FR"/>
              </w:rPr>
            </w:pPr>
            <w:r w:rsidRPr="00A855F4">
              <w:rPr>
                <w:rFonts w:cs="Arial"/>
                <w:bCs/>
                <w:iCs/>
                <w:szCs w:val="18"/>
              </w:rPr>
              <w:t>No</w:t>
            </w:r>
          </w:p>
        </w:tc>
        <w:tc>
          <w:tcPr>
            <w:tcW w:w="712" w:type="dxa"/>
          </w:tcPr>
          <w:p w14:paraId="316E5704" w14:textId="77777777" w:rsidR="004C3036" w:rsidRPr="00A855F4" w:rsidRDefault="004C3036" w:rsidP="004F5F6E">
            <w:pPr>
              <w:pStyle w:val="TAL"/>
              <w:jc w:val="center"/>
            </w:pPr>
            <w:r w:rsidRPr="00A855F4">
              <w:rPr>
                <w:rFonts w:cs="Arial"/>
                <w:bCs/>
                <w:iCs/>
                <w:szCs w:val="18"/>
              </w:rPr>
              <w:t>No</w:t>
            </w:r>
          </w:p>
        </w:tc>
        <w:tc>
          <w:tcPr>
            <w:tcW w:w="737" w:type="dxa"/>
          </w:tcPr>
          <w:p w14:paraId="710D06B9" w14:textId="77777777" w:rsidR="004C3036" w:rsidRPr="00A855F4" w:rsidRDefault="004C3036" w:rsidP="004F5F6E">
            <w:pPr>
              <w:pStyle w:val="TAL"/>
              <w:jc w:val="center"/>
              <w:rPr>
                <w:rFonts w:eastAsia="MS Mincho"/>
              </w:rPr>
            </w:pPr>
            <w:r w:rsidRPr="00A855F4">
              <w:rPr>
                <w:rFonts w:eastAsia="MS Mincho" w:cs="Arial"/>
                <w:bCs/>
                <w:iCs/>
                <w:szCs w:val="18"/>
              </w:rPr>
              <w:t>No</w:t>
            </w:r>
          </w:p>
        </w:tc>
      </w:tr>
      <w:tr w:rsidR="004C3036" w:rsidRPr="00A855F4" w14:paraId="535DF419" w14:textId="77777777" w:rsidTr="004F5F6E">
        <w:trPr>
          <w:cantSplit/>
        </w:trPr>
        <w:tc>
          <w:tcPr>
            <w:tcW w:w="6807" w:type="dxa"/>
          </w:tcPr>
          <w:p w14:paraId="5BCF5DE1" w14:textId="77777777" w:rsidR="004C3036" w:rsidRPr="00A855F4" w:rsidRDefault="004C3036" w:rsidP="004F5F6E">
            <w:pPr>
              <w:keepNext/>
              <w:keepLines/>
              <w:spacing w:after="0"/>
              <w:rPr>
                <w:rFonts w:ascii="Arial" w:hAnsi="Arial"/>
                <w:b/>
                <w:i/>
                <w:sz w:val="18"/>
              </w:rPr>
            </w:pPr>
            <w:r w:rsidRPr="00A855F4">
              <w:rPr>
                <w:rFonts w:ascii="Arial" w:hAnsi="Arial"/>
                <w:b/>
                <w:i/>
                <w:sz w:val="18"/>
              </w:rPr>
              <w:t>serviceLinkPropDelayDiffReporting-r17</w:t>
            </w:r>
          </w:p>
          <w:p w14:paraId="3D515675" w14:textId="77777777" w:rsidR="004C3036" w:rsidRPr="00A855F4" w:rsidRDefault="004C3036" w:rsidP="004F5F6E">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746E988C"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51DF2F17"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Pr>
          <w:p w14:paraId="7A1E657C"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Pr>
          <w:p w14:paraId="7B2847F8" w14:textId="77777777" w:rsidR="004C3036" w:rsidRPr="00A855F4" w:rsidRDefault="004C3036" w:rsidP="004F5F6E">
            <w:pPr>
              <w:pStyle w:val="TAL"/>
              <w:jc w:val="center"/>
              <w:rPr>
                <w:rFonts w:cs="Arial"/>
                <w:bCs/>
                <w:iCs/>
                <w:szCs w:val="18"/>
              </w:rPr>
            </w:pPr>
            <w:r w:rsidRPr="00A855F4">
              <w:rPr>
                <w:rFonts w:cs="Arial"/>
                <w:bCs/>
                <w:iCs/>
                <w:szCs w:val="18"/>
              </w:rPr>
              <w:t>No</w:t>
            </w:r>
          </w:p>
        </w:tc>
      </w:tr>
      <w:tr w:rsidR="004C3036" w:rsidRPr="00A855F4" w14:paraId="4B71B206" w14:textId="77777777" w:rsidTr="004F5F6E">
        <w:trPr>
          <w:cantSplit/>
        </w:trPr>
        <w:tc>
          <w:tcPr>
            <w:tcW w:w="6807" w:type="dxa"/>
          </w:tcPr>
          <w:p w14:paraId="566A386D" w14:textId="77777777" w:rsidR="004C3036" w:rsidRPr="00A855F4" w:rsidRDefault="004C3036" w:rsidP="004F5F6E">
            <w:pPr>
              <w:pStyle w:val="TAL"/>
              <w:rPr>
                <w:rFonts w:cs="Arial"/>
                <w:b/>
                <w:bCs/>
                <w:i/>
                <w:iCs/>
                <w:szCs w:val="18"/>
              </w:rPr>
            </w:pPr>
            <w:proofErr w:type="spellStart"/>
            <w:r w:rsidRPr="00A855F4">
              <w:rPr>
                <w:rFonts w:cs="Arial"/>
                <w:b/>
                <w:bCs/>
                <w:i/>
                <w:iCs/>
                <w:szCs w:val="18"/>
              </w:rPr>
              <w:t>sftd-MeasPSCell</w:t>
            </w:r>
            <w:proofErr w:type="spellEnd"/>
          </w:p>
          <w:p w14:paraId="4403832A" w14:textId="77777777" w:rsidR="004C3036" w:rsidRPr="00A855F4" w:rsidRDefault="004C3036" w:rsidP="004F5F6E">
            <w:pPr>
              <w:pStyle w:val="TAL"/>
              <w:rPr>
                <w:rFonts w:cs="Arial"/>
                <w:bCs/>
                <w:i/>
                <w:iCs/>
                <w:szCs w:val="18"/>
              </w:rPr>
            </w:pPr>
            <w:r w:rsidRPr="00A855F4">
              <w:t xml:space="preserve">Indicates whether the UE supports SFTD measurements between the </w:t>
            </w:r>
            <w:proofErr w:type="spellStart"/>
            <w:r w:rsidRPr="00A855F4">
              <w:t>PCell</w:t>
            </w:r>
            <w:proofErr w:type="spellEnd"/>
            <w:r w:rsidRPr="00A855F4">
              <w:t xml:space="preserve"> and a configured </w:t>
            </w:r>
            <w:proofErr w:type="spellStart"/>
            <w:r w:rsidRPr="00A855F4">
              <w:t>PSCell</w:t>
            </w:r>
            <w:proofErr w:type="spellEnd"/>
            <w:r w:rsidRPr="00A855F4">
              <w:t xml:space="preserve">. If this capability is included in UE-MRDC-Capability, it indicates that the UE supports SFTD measurement between </w:t>
            </w:r>
            <w:proofErr w:type="spellStart"/>
            <w:r w:rsidRPr="00A855F4">
              <w:t>PCell</w:t>
            </w:r>
            <w:proofErr w:type="spellEnd"/>
            <w:r w:rsidRPr="00A855F4">
              <w:t xml:space="preserve"> and </w:t>
            </w:r>
            <w:proofErr w:type="spellStart"/>
            <w:r w:rsidRPr="00A855F4">
              <w:t>PSCell</w:t>
            </w:r>
            <w:proofErr w:type="spellEnd"/>
            <w:r w:rsidRPr="00A855F4">
              <w:t xml:space="preserve"> in (NG)EN-DC. If this capability is included in UE-NR-Capability, it indicates that the UE supports SFTD measurement between </w:t>
            </w:r>
            <w:proofErr w:type="spellStart"/>
            <w:r w:rsidRPr="00A855F4">
              <w:t>PCell</w:t>
            </w:r>
            <w:proofErr w:type="spellEnd"/>
            <w:r w:rsidRPr="00A855F4">
              <w:t xml:space="preserve"> and </w:t>
            </w:r>
            <w:proofErr w:type="spellStart"/>
            <w:r w:rsidRPr="00A855F4">
              <w:t>PSCell</w:t>
            </w:r>
            <w:proofErr w:type="spellEnd"/>
            <w:r w:rsidRPr="00A855F4">
              <w:t xml:space="preserve"> in NR-DC.</w:t>
            </w:r>
          </w:p>
        </w:tc>
        <w:tc>
          <w:tcPr>
            <w:tcW w:w="709" w:type="dxa"/>
          </w:tcPr>
          <w:p w14:paraId="55CBCCBB"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067A000C"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Pr>
          <w:p w14:paraId="1160853C" w14:textId="77777777" w:rsidR="004C3036" w:rsidRPr="00A855F4" w:rsidRDefault="004C3036" w:rsidP="004F5F6E">
            <w:pPr>
              <w:pStyle w:val="TAL"/>
              <w:jc w:val="center"/>
              <w:rPr>
                <w:rFonts w:cs="Arial"/>
                <w:bCs/>
                <w:iCs/>
                <w:szCs w:val="18"/>
              </w:rPr>
            </w:pPr>
            <w:r w:rsidRPr="00A855F4">
              <w:rPr>
                <w:rFonts w:cs="Arial"/>
                <w:bCs/>
                <w:iCs/>
                <w:szCs w:val="18"/>
              </w:rPr>
              <w:t>Yes</w:t>
            </w:r>
          </w:p>
        </w:tc>
        <w:tc>
          <w:tcPr>
            <w:tcW w:w="737" w:type="dxa"/>
          </w:tcPr>
          <w:p w14:paraId="3EE3FD1A"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173FF2CE" w14:textId="77777777" w:rsidTr="004F5F6E">
        <w:trPr>
          <w:cantSplit/>
        </w:trPr>
        <w:tc>
          <w:tcPr>
            <w:tcW w:w="6807" w:type="dxa"/>
          </w:tcPr>
          <w:p w14:paraId="63C77961" w14:textId="77777777" w:rsidR="004C3036" w:rsidRPr="00A855F4" w:rsidRDefault="004C3036" w:rsidP="004F5F6E">
            <w:pPr>
              <w:pStyle w:val="TAL"/>
              <w:rPr>
                <w:b/>
                <w:i/>
              </w:rPr>
            </w:pPr>
            <w:proofErr w:type="spellStart"/>
            <w:r w:rsidRPr="00A855F4">
              <w:rPr>
                <w:b/>
                <w:i/>
              </w:rPr>
              <w:t>sftd</w:t>
            </w:r>
            <w:proofErr w:type="spellEnd"/>
            <w:r w:rsidRPr="00A855F4">
              <w:rPr>
                <w:b/>
                <w:i/>
              </w:rPr>
              <w:t>-</w:t>
            </w:r>
            <w:proofErr w:type="spellStart"/>
            <w:r w:rsidRPr="00A855F4">
              <w:rPr>
                <w:b/>
                <w:i/>
              </w:rPr>
              <w:t>MeasPSCell</w:t>
            </w:r>
            <w:proofErr w:type="spellEnd"/>
            <w:r w:rsidRPr="00A855F4">
              <w:rPr>
                <w:b/>
                <w:i/>
              </w:rPr>
              <w:t>-NEDC</w:t>
            </w:r>
          </w:p>
          <w:p w14:paraId="768858F9" w14:textId="77777777" w:rsidR="004C3036" w:rsidRPr="00A855F4" w:rsidRDefault="004C3036" w:rsidP="004F5F6E">
            <w:pPr>
              <w:pStyle w:val="TAL"/>
            </w:pPr>
            <w:r w:rsidRPr="00A855F4">
              <w:t xml:space="preserve">Indicates whether the UE supports SFTD measurement between the NR </w:t>
            </w:r>
            <w:proofErr w:type="spellStart"/>
            <w:r w:rsidRPr="00A855F4">
              <w:t>PCell</w:t>
            </w:r>
            <w:proofErr w:type="spellEnd"/>
            <w:r w:rsidRPr="00A855F4">
              <w:t xml:space="preserve"> and a configured E-UTRA </w:t>
            </w:r>
            <w:proofErr w:type="spellStart"/>
            <w:r w:rsidRPr="00A855F4">
              <w:t>PSCell</w:t>
            </w:r>
            <w:proofErr w:type="spellEnd"/>
            <w:r w:rsidRPr="00A855F4">
              <w:t xml:space="preserve"> in NE-DC.</w:t>
            </w:r>
          </w:p>
        </w:tc>
        <w:tc>
          <w:tcPr>
            <w:tcW w:w="709" w:type="dxa"/>
          </w:tcPr>
          <w:p w14:paraId="67CA4762" w14:textId="77777777" w:rsidR="004C3036" w:rsidRPr="00A855F4" w:rsidRDefault="004C3036" w:rsidP="004F5F6E">
            <w:pPr>
              <w:pStyle w:val="TAL"/>
              <w:jc w:val="center"/>
            </w:pPr>
            <w:r w:rsidRPr="00A855F4">
              <w:t>UE</w:t>
            </w:r>
          </w:p>
        </w:tc>
        <w:tc>
          <w:tcPr>
            <w:tcW w:w="564" w:type="dxa"/>
          </w:tcPr>
          <w:p w14:paraId="56216F6A" w14:textId="77777777" w:rsidR="004C3036" w:rsidRPr="00A855F4" w:rsidRDefault="004C3036" w:rsidP="004F5F6E">
            <w:pPr>
              <w:pStyle w:val="TAL"/>
              <w:jc w:val="center"/>
            </w:pPr>
            <w:r w:rsidRPr="00A855F4">
              <w:t>No</w:t>
            </w:r>
          </w:p>
        </w:tc>
        <w:tc>
          <w:tcPr>
            <w:tcW w:w="712" w:type="dxa"/>
          </w:tcPr>
          <w:p w14:paraId="5BBC162A" w14:textId="77777777" w:rsidR="004C3036" w:rsidRPr="00A855F4" w:rsidRDefault="004C3036" w:rsidP="004F5F6E">
            <w:pPr>
              <w:pStyle w:val="TAL"/>
              <w:jc w:val="center"/>
            </w:pPr>
            <w:r w:rsidRPr="00A855F4">
              <w:t>Yes</w:t>
            </w:r>
          </w:p>
        </w:tc>
        <w:tc>
          <w:tcPr>
            <w:tcW w:w="737" w:type="dxa"/>
          </w:tcPr>
          <w:p w14:paraId="59AB2F3C"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610FAA99" w14:textId="77777777" w:rsidTr="004F5F6E">
        <w:trPr>
          <w:cantSplit/>
        </w:trPr>
        <w:tc>
          <w:tcPr>
            <w:tcW w:w="6807" w:type="dxa"/>
          </w:tcPr>
          <w:p w14:paraId="0B5292CB" w14:textId="77777777" w:rsidR="004C3036" w:rsidRPr="00A855F4" w:rsidRDefault="004C3036" w:rsidP="004F5F6E">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-Cell</w:t>
            </w:r>
          </w:p>
          <w:p w14:paraId="79D633EF" w14:textId="77777777" w:rsidR="004C3036" w:rsidRPr="00A855F4" w:rsidDel="006B1332" w:rsidRDefault="004C3036" w:rsidP="004F5F6E">
            <w:pPr>
              <w:pStyle w:val="TAL"/>
              <w:rPr>
                <w:rFonts w:cs="Arial"/>
                <w:b/>
                <w:bCs/>
                <w:i/>
                <w:iCs/>
                <w:szCs w:val="18"/>
              </w:rPr>
            </w:pPr>
            <w:r w:rsidRPr="00A855F4">
              <w:t xml:space="preserve">Indicates whether the SFTD measurement with and without measurement gaps between the EUTRA </w:t>
            </w:r>
            <w:proofErr w:type="spellStart"/>
            <w:r w:rsidRPr="00A855F4">
              <w:t>PCell</w:t>
            </w:r>
            <w:proofErr w:type="spellEnd"/>
            <w:r w:rsidRPr="00A855F4">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9934EE3"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13462612" w14:textId="77777777" w:rsidR="004C3036" w:rsidRPr="00A855F4" w:rsidDel="00DA5514" w:rsidRDefault="004C3036" w:rsidP="004F5F6E">
            <w:pPr>
              <w:pStyle w:val="TAL"/>
              <w:jc w:val="center"/>
              <w:rPr>
                <w:rFonts w:cs="Arial"/>
                <w:bCs/>
                <w:iCs/>
                <w:szCs w:val="18"/>
              </w:rPr>
            </w:pPr>
            <w:r w:rsidRPr="00A855F4">
              <w:rPr>
                <w:rFonts w:cs="Arial"/>
                <w:bCs/>
                <w:iCs/>
                <w:szCs w:val="18"/>
              </w:rPr>
              <w:t>No</w:t>
            </w:r>
          </w:p>
        </w:tc>
        <w:tc>
          <w:tcPr>
            <w:tcW w:w="712" w:type="dxa"/>
          </w:tcPr>
          <w:p w14:paraId="052F3E95" w14:textId="77777777" w:rsidR="004C3036" w:rsidRPr="00A855F4" w:rsidRDefault="004C3036" w:rsidP="004F5F6E">
            <w:pPr>
              <w:pStyle w:val="TAL"/>
              <w:jc w:val="center"/>
              <w:rPr>
                <w:rFonts w:cs="Arial"/>
                <w:bCs/>
                <w:iCs/>
                <w:szCs w:val="18"/>
              </w:rPr>
            </w:pPr>
            <w:r w:rsidRPr="00A855F4">
              <w:rPr>
                <w:rFonts w:cs="Arial"/>
                <w:bCs/>
                <w:iCs/>
                <w:szCs w:val="18"/>
              </w:rPr>
              <w:t>Yes</w:t>
            </w:r>
          </w:p>
        </w:tc>
        <w:tc>
          <w:tcPr>
            <w:tcW w:w="737" w:type="dxa"/>
          </w:tcPr>
          <w:p w14:paraId="00809CE5"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656C7616" w14:textId="77777777" w:rsidTr="004F5F6E">
        <w:trPr>
          <w:cantSplit/>
        </w:trPr>
        <w:tc>
          <w:tcPr>
            <w:tcW w:w="6807" w:type="dxa"/>
          </w:tcPr>
          <w:p w14:paraId="31108C45" w14:textId="77777777" w:rsidR="004C3036" w:rsidRPr="00A855F4" w:rsidRDefault="004C3036" w:rsidP="004F5F6E">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w:t>
            </w:r>
          </w:p>
          <w:p w14:paraId="62E20C74" w14:textId="77777777" w:rsidR="004C3036" w:rsidRPr="00A855F4" w:rsidRDefault="004C3036" w:rsidP="004F5F6E">
            <w:pPr>
              <w:pStyle w:val="TAL"/>
              <w:rPr>
                <w:rFonts w:cs="Arial"/>
                <w:b/>
                <w:bCs/>
                <w:i/>
                <w:iCs/>
                <w:szCs w:val="18"/>
              </w:rPr>
            </w:pPr>
            <w:r w:rsidRPr="00A855F4">
              <w:t xml:space="preserve">Indicates whether the inter-frequency SFTD measurement with and without measurement gaps between the NR </w:t>
            </w:r>
            <w:proofErr w:type="spellStart"/>
            <w:r w:rsidRPr="00A855F4">
              <w:t>PCell</w:t>
            </w:r>
            <w:proofErr w:type="spellEnd"/>
            <w:r w:rsidRPr="00A855F4">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1504B2BB"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70497BAF"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Pr>
          <w:p w14:paraId="4E1ADAEA" w14:textId="77777777" w:rsidR="004C3036" w:rsidRPr="00A855F4" w:rsidRDefault="004C3036" w:rsidP="004F5F6E">
            <w:pPr>
              <w:pStyle w:val="TAL"/>
              <w:jc w:val="center"/>
              <w:rPr>
                <w:rFonts w:cs="Arial"/>
                <w:bCs/>
                <w:iCs/>
                <w:szCs w:val="18"/>
              </w:rPr>
            </w:pPr>
            <w:r w:rsidRPr="00A855F4">
              <w:rPr>
                <w:rFonts w:cs="Arial"/>
                <w:bCs/>
                <w:iCs/>
                <w:szCs w:val="18"/>
              </w:rPr>
              <w:t>Yes</w:t>
            </w:r>
          </w:p>
        </w:tc>
        <w:tc>
          <w:tcPr>
            <w:tcW w:w="737" w:type="dxa"/>
          </w:tcPr>
          <w:p w14:paraId="774D2409"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6D51ADCC" w14:textId="77777777" w:rsidTr="004F5F6E">
        <w:trPr>
          <w:cantSplit/>
        </w:trPr>
        <w:tc>
          <w:tcPr>
            <w:tcW w:w="6807" w:type="dxa"/>
          </w:tcPr>
          <w:p w14:paraId="0CFB1DE9" w14:textId="77777777" w:rsidR="004C3036" w:rsidRPr="00A855F4" w:rsidRDefault="004C3036" w:rsidP="004F5F6E">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-Neigh-DRX</w:t>
            </w:r>
          </w:p>
          <w:p w14:paraId="18B7270C" w14:textId="77777777" w:rsidR="004C3036" w:rsidRPr="00A855F4" w:rsidRDefault="004C3036" w:rsidP="004F5F6E">
            <w:pPr>
              <w:pStyle w:val="TAL"/>
              <w:rPr>
                <w:rFonts w:cs="Arial"/>
                <w:b/>
                <w:bCs/>
                <w:i/>
                <w:iCs/>
                <w:szCs w:val="18"/>
              </w:rPr>
            </w:pPr>
            <w:r w:rsidRPr="00A855F4">
              <w:t xml:space="preserve">Indicates whether the inter-frequency SFTD measurement using DRX off period between the NR </w:t>
            </w:r>
            <w:proofErr w:type="spellStart"/>
            <w:r w:rsidRPr="00A855F4">
              <w:t>PCell</w:t>
            </w:r>
            <w:proofErr w:type="spellEnd"/>
            <w:r w:rsidRPr="00A855F4">
              <w:t xml:space="preserve"> and the inter-frequency NR neighbour cells is supported by the UE when MR-DC is not configured.</w:t>
            </w:r>
          </w:p>
        </w:tc>
        <w:tc>
          <w:tcPr>
            <w:tcW w:w="709" w:type="dxa"/>
          </w:tcPr>
          <w:p w14:paraId="4561C210"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525EBD52"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Pr>
          <w:p w14:paraId="1791E701" w14:textId="77777777" w:rsidR="004C3036" w:rsidRPr="00A855F4" w:rsidRDefault="004C3036" w:rsidP="004F5F6E">
            <w:pPr>
              <w:pStyle w:val="TAL"/>
              <w:jc w:val="center"/>
              <w:rPr>
                <w:rFonts w:cs="Arial"/>
                <w:bCs/>
                <w:iCs/>
                <w:szCs w:val="18"/>
              </w:rPr>
            </w:pPr>
            <w:r w:rsidRPr="00A855F4">
              <w:rPr>
                <w:rFonts w:cs="Arial"/>
                <w:bCs/>
                <w:iCs/>
                <w:szCs w:val="18"/>
              </w:rPr>
              <w:t>Yes</w:t>
            </w:r>
          </w:p>
        </w:tc>
        <w:tc>
          <w:tcPr>
            <w:tcW w:w="737" w:type="dxa"/>
          </w:tcPr>
          <w:p w14:paraId="5357E0A3"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3245B104" w14:textId="77777777" w:rsidTr="004F5F6E">
        <w:trPr>
          <w:cantSplit/>
        </w:trPr>
        <w:tc>
          <w:tcPr>
            <w:tcW w:w="6807" w:type="dxa"/>
          </w:tcPr>
          <w:p w14:paraId="71854A1E" w14:textId="77777777" w:rsidR="004C3036" w:rsidRPr="00A855F4" w:rsidRDefault="004C3036" w:rsidP="004F5F6E">
            <w:pPr>
              <w:pStyle w:val="TAL"/>
              <w:rPr>
                <w:rFonts w:cs="Arial"/>
                <w:b/>
                <w:bCs/>
                <w:i/>
                <w:iCs/>
                <w:szCs w:val="18"/>
              </w:rPr>
            </w:pPr>
            <w:r w:rsidRPr="00A855F4">
              <w:rPr>
                <w:rFonts w:cs="Arial"/>
                <w:b/>
                <w:bCs/>
                <w:i/>
                <w:iCs/>
                <w:szCs w:val="18"/>
              </w:rPr>
              <w:lastRenderedPageBreak/>
              <w:t>shortMeasInterval-r18</w:t>
            </w:r>
          </w:p>
          <w:p w14:paraId="21794707" w14:textId="77777777" w:rsidR="004C3036" w:rsidRPr="00A855F4" w:rsidRDefault="004C3036" w:rsidP="004F5F6E">
            <w:pPr>
              <w:pStyle w:val="TAL"/>
              <w:rPr>
                <w:rFonts w:cs="Arial"/>
                <w:szCs w:val="18"/>
              </w:rPr>
            </w:pPr>
            <w:r w:rsidRPr="00A855F4">
              <w:rPr>
                <w:rFonts w:cs="Arial"/>
                <w:szCs w:val="18"/>
              </w:rPr>
              <w:t xml:space="preserve">Indicates whether the UE supports using SSB periodicity instead of SMTC periodicity for the measurement interval during unknown </w:t>
            </w:r>
            <w:proofErr w:type="spellStart"/>
            <w:r w:rsidRPr="00A855F4">
              <w:rPr>
                <w:rFonts w:cs="Arial"/>
                <w:szCs w:val="18"/>
              </w:rPr>
              <w:t>SCell</w:t>
            </w:r>
            <w:proofErr w:type="spellEnd"/>
            <w:r w:rsidRPr="00A855F4">
              <w:rPr>
                <w:rFonts w:cs="Arial"/>
                <w:szCs w:val="18"/>
              </w:rPr>
              <w:t xml:space="preserve"> activation when the SMTC is only configured in measurement object for enhanced unknown </w:t>
            </w:r>
            <w:proofErr w:type="spellStart"/>
            <w:r w:rsidRPr="00A855F4">
              <w:rPr>
                <w:rFonts w:cs="Arial"/>
                <w:szCs w:val="18"/>
              </w:rPr>
              <w:t>SCell</w:t>
            </w:r>
            <w:proofErr w:type="spellEnd"/>
            <w:r w:rsidRPr="00A855F4">
              <w:rPr>
                <w:rFonts w:cs="Arial"/>
                <w:szCs w:val="18"/>
              </w:rPr>
              <w:t xml:space="preserve"> activation requirement and performing L1-RSRP measurement in non-DRX mode even DRX is configured during unknown </w:t>
            </w:r>
            <w:proofErr w:type="spellStart"/>
            <w:r w:rsidRPr="00A855F4">
              <w:rPr>
                <w:rFonts w:cs="Arial"/>
                <w:szCs w:val="18"/>
              </w:rPr>
              <w:t>SCell</w:t>
            </w:r>
            <w:proofErr w:type="spellEnd"/>
            <w:r w:rsidRPr="00A855F4">
              <w:rPr>
                <w:rFonts w:cs="Arial"/>
                <w:szCs w:val="18"/>
              </w:rPr>
              <w:t xml:space="preserve"> activation.</w:t>
            </w:r>
          </w:p>
          <w:p w14:paraId="44A6A133" w14:textId="77777777" w:rsidR="004C3036" w:rsidRPr="00A855F4" w:rsidRDefault="004C3036" w:rsidP="004F5F6E">
            <w:pPr>
              <w:pStyle w:val="TAL"/>
              <w:rPr>
                <w:b/>
                <w:i/>
              </w:rPr>
            </w:pPr>
            <w:r w:rsidRPr="00A855F4">
              <w:t xml:space="preserve">UE is required to meet the shortened </w:t>
            </w:r>
            <w:proofErr w:type="spellStart"/>
            <w:r w:rsidRPr="00A855F4">
              <w:t>SCell</w:t>
            </w:r>
            <w:proofErr w:type="spellEnd"/>
            <w:r w:rsidRPr="00A855F4">
              <w:t xml:space="preserve"> activation delay requirement in TS 38.133 [5] if the feature is supported.</w:t>
            </w:r>
          </w:p>
        </w:tc>
        <w:tc>
          <w:tcPr>
            <w:tcW w:w="709" w:type="dxa"/>
          </w:tcPr>
          <w:p w14:paraId="4782EA35"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045FD471"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Pr>
          <w:p w14:paraId="6B6596B7"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Pr>
          <w:p w14:paraId="3353D601" w14:textId="77777777" w:rsidR="004C3036" w:rsidRPr="00A855F4" w:rsidRDefault="004C3036" w:rsidP="004F5F6E">
            <w:pPr>
              <w:pStyle w:val="TAL"/>
              <w:jc w:val="center"/>
              <w:rPr>
                <w:rFonts w:cs="Arial"/>
                <w:bCs/>
                <w:iCs/>
                <w:szCs w:val="18"/>
              </w:rPr>
            </w:pPr>
            <w:r w:rsidRPr="00A855F4">
              <w:rPr>
                <w:rFonts w:eastAsia="MS Mincho" w:cs="Arial"/>
                <w:bCs/>
                <w:iCs/>
                <w:szCs w:val="18"/>
              </w:rPr>
              <w:t>No</w:t>
            </w:r>
          </w:p>
        </w:tc>
      </w:tr>
      <w:tr w:rsidR="004C3036" w:rsidRPr="00A855F4" w14:paraId="5299B0F2" w14:textId="77777777" w:rsidTr="004F5F6E">
        <w:trPr>
          <w:cantSplit/>
        </w:trPr>
        <w:tc>
          <w:tcPr>
            <w:tcW w:w="6807" w:type="dxa"/>
          </w:tcPr>
          <w:p w14:paraId="36A4B953" w14:textId="77777777" w:rsidR="004C3036" w:rsidRPr="00A855F4" w:rsidRDefault="004C3036" w:rsidP="004F5F6E">
            <w:pPr>
              <w:pStyle w:val="TAL"/>
              <w:rPr>
                <w:rFonts w:cs="Arial"/>
                <w:b/>
                <w:bCs/>
                <w:i/>
                <w:iCs/>
                <w:szCs w:val="18"/>
              </w:rPr>
            </w:pPr>
            <w:proofErr w:type="spellStart"/>
            <w:r w:rsidRPr="00A855F4">
              <w:rPr>
                <w:rFonts w:cs="Arial"/>
                <w:b/>
                <w:bCs/>
                <w:i/>
                <w:iCs/>
                <w:szCs w:val="18"/>
              </w:rPr>
              <w:t>simultaneousRxDataSSB-DiffNumerology</w:t>
            </w:r>
            <w:proofErr w:type="spellEnd"/>
          </w:p>
          <w:p w14:paraId="68667AF1" w14:textId="77777777" w:rsidR="004C3036" w:rsidRPr="00A855F4" w:rsidRDefault="004C3036" w:rsidP="004F5F6E">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876EEE"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6CB77235"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Pr>
          <w:p w14:paraId="54A53B9C"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Pr>
          <w:p w14:paraId="61ECC04A"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Yes</w:t>
            </w:r>
          </w:p>
        </w:tc>
      </w:tr>
      <w:tr w:rsidR="004C3036" w:rsidRPr="00A855F4" w14:paraId="6CC3CA59" w14:textId="77777777" w:rsidTr="004F5F6E">
        <w:trPr>
          <w:cantSplit/>
        </w:trPr>
        <w:tc>
          <w:tcPr>
            <w:tcW w:w="6807" w:type="dxa"/>
          </w:tcPr>
          <w:p w14:paraId="6D261A7D" w14:textId="77777777" w:rsidR="004C3036" w:rsidRPr="00A855F4" w:rsidRDefault="004C3036" w:rsidP="004F5F6E">
            <w:pPr>
              <w:pStyle w:val="TAL"/>
              <w:rPr>
                <w:rFonts w:cs="Arial"/>
                <w:b/>
                <w:bCs/>
                <w:i/>
                <w:iCs/>
                <w:szCs w:val="18"/>
                <w:lang w:eastAsia="zh-CN"/>
              </w:rPr>
            </w:pPr>
            <w:r w:rsidRPr="00A855F4">
              <w:rPr>
                <w:rFonts w:cs="Arial"/>
                <w:b/>
                <w:bCs/>
                <w:i/>
                <w:iCs/>
                <w:szCs w:val="18"/>
              </w:rPr>
              <w:t>simultaneousRxDataSSB-DiffNumerology-Inter-r16</w:t>
            </w:r>
          </w:p>
          <w:p w14:paraId="69D320CC" w14:textId="77777777" w:rsidR="004C3036" w:rsidRPr="00A855F4" w:rsidRDefault="004C3036" w:rsidP="004F5F6E">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39E27D2"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456A8AD7"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Pr>
          <w:p w14:paraId="235D34FF"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Pr>
          <w:p w14:paraId="49C6DAC6"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Yes</w:t>
            </w:r>
          </w:p>
        </w:tc>
      </w:tr>
      <w:tr w:rsidR="004C3036" w:rsidRPr="00A855F4" w14:paraId="6330164F" w14:textId="77777777" w:rsidTr="004F5F6E">
        <w:trPr>
          <w:cantSplit/>
        </w:trPr>
        <w:tc>
          <w:tcPr>
            <w:tcW w:w="6807" w:type="dxa"/>
          </w:tcPr>
          <w:p w14:paraId="2E36B22B" w14:textId="77777777" w:rsidR="004C3036" w:rsidRPr="00A855F4" w:rsidRDefault="004C3036" w:rsidP="004F5F6E">
            <w:pPr>
              <w:pStyle w:val="TAL"/>
              <w:rPr>
                <w:b/>
                <w:i/>
              </w:rPr>
            </w:pPr>
            <w:proofErr w:type="spellStart"/>
            <w:r w:rsidRPr="00A855F4">
              <w:rPr>
                <w:b/>
                <w:i/>
              </w:rPr>
              <w:t>ssb</w:t>
            </w:r>
            <w:proofErr w:type="spellEnd"/>
            <w:r w:rsidRPr="00A855F4">
              <w:rPr>
                <w:b/>
                <w:i/>
              </w:rPr>
              <w:t>-RLM</w:t>
            </w:r>
          </w:p>
          <w:p w14:paraId="035DDC97" w14:textId="77777777" w:rsidR="004C3036" w:rsidRPr="00A855F4" w:rsidRDefault="004C3036" w:rsidP="004F5F6E">
            <w:pPr>
              <w:pStyle w:val="TAL"/>
            </w:pPr>
            <w:r w:rsidRPr="00A855F4">
              <w:rPr>
                <w:rFonts w:eastAsia="MS PGothic"/>
              </w:rPr>
              <w:t>Indicates whether the UE can perform radio link monitoring procedure based on measurement of SS/PBCH block as specified in TS 38.213 [11] and TS 38.133 [5].</w:t>
            </w:r>
            <w:r w:rsidRPr="00A855F4">
              <w:t xml:space="preserve"> This field shall be set to </w:t>
            </w:r>
            <w:r w:rsidRPr="00A855F4">
              <w:rPr>
                <w:i/>
              </w:rPr>
              <w:t>supported</w:t>
            </w:r>
            <w:r w:rsidRPr="00A855F4">
              <w:t xml:space="preserve">. This applies only to non-shared spectrum channel access. For shared spectrum channel access, </w:t>
            </w:r>
            <w:r w:rsidRPr="00A855F4">
              <w:rPr>
                <w:bCs/>
                <w:i/>
              </w:rPr>
              <w:t xml:space="preserve">ssb-RLM-DynamicChAccess-r16 </w:t>
            </w:r>
            <w:r w:rsidRPr="00A855F4">
              <w:rPr>
                <w:bCs/>
              </w:rPr>
              <w:t xml:space="preserve">or </w:t>
            </w:r>
            <w:r w:rsidRPr="00A855F4">
              <w:rPr>
                <w:bCs/>
                <w:i/>
              </w:rPr>
              <w:t xml:space="preserve">ssb-RLM-Semi-StaticChAccess-r16 </w:t>
            </w:r>
            <w:r w:rsidRPr="00A855F4">
              <w:rPr>
                <w:bCs/>
              </w:rPr>
              <w:t>applies.</w:t>
            </w:r>
          </w:p>
        </w:tc>
        <w:tc>
          <w:tcPr>
            <w:tcW w:w="709" w:type="dxa"/>
          </w:tcPr>
          <w:p w14:paraId="42E42C7A" w14:textId="77777777" w:rsidR="004C3036" w:rsidRPr="00A855F4" w:rsidRDefault="004C3036" w:rsidP="004F5F6E">
            <w:pPr>
              <w:pStyle w:val="TAL"/>
              <w:jc w:val="center"/>
            </w:pPr>
            <w:r w:rsidRPr="00A855F4">
              <w:t>UE</w:t>
            </w:r>
          </w:p>
        </w:tc>
        <w:tc>
          <w:tcPr>
            <w:tcW w:w="564" w:type="dxa"/>
          </w:tcPr>
          <w:p w14:paraId="468B10D2" w14:textId="77777777" w:rsidR="004C3036" w:rsidRPr="00A855F4" w:rsidRDefault="004C3036" w:rsidP="004F5F6E">
            <w:pPr>
              <w:pStyle w:val="TAL"/>
              <w:jc w:val="center"/>
            </w:pPr>
            <w:r w:rsidRPr="00A855F4">
              <w:t>Yes</w:t>
            </w:r>
          </w:p>
        </w:tc>
        <w:tc>
          <w:tcPr>
            <w:tcW w:w="712" w:type="dxa"/>
          </w:tcPr>
          <w:p w14:paraId="60113396" w14:textId="77777777" w:rsidR="004C3036" w:rsidRPr="00A855F4" w:rsidRDefault="004C3036" w:rsidP="004F5F6E">
            <w:pPr>
              <w:pStyle w:val="TAL"/>
              <w:jc w:val="center"/>
            </w:pPr>
            <w:r w:rsidRPr="00A855F4">
              <w:t>No</w:t>
            </w:r>
          </w:p>
        </w:tc>
        <w:tc>
          <w:tcPr>
            <w:tcW w:w="737" w:type="dxa"/>
          </w:tcPr>
          <w:p w14:paraId="0EF4DF88"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4EF7B18F" w14:textId="77777777" w:rsidTr="004F5F6E">
        <w:trPr>
          <w:cantSplit/>
        </w:trPr>
        <w:tc>
          <w:tcPr>
            <w:tcW w:w="6807" w:type="dxa"/>
          </w:tcPr>
          <w:p w14:paraId="46D4AD7D" w14:textId="77777777" w:rsidR="004C3036" w:rsidRPr="00A855F4" w:rsidRDefault="004C3036" w:rsidP="004F5F6E">
            <w:pPr>
              <w:pStyle w:val="TAL"/>
              <w:rPr>
                <w:b/>
                <w:i/>
              </w:rPr>
            </w:pPr>
            <w:proofErr w:type="spellStart"/>
            <w:r w:rsidRPr="00A855F4">
              <w:rPr>
                <w:b/>
                <w:i/>
              </w:rPr>
              <w:t>ssb</w:t>
            </w:r>
            <w:proofErr w:type="spellEnd"/>
            <w:r w:rsidRPr="00A855F4">
              <w:rPr>
                <w:b/>
                <w:i/>
              </w:rPr>
              <w:t>-</w:t>
            </w:r>
            <w:proofErr w:type="spellStart"/>
            <w:r w:rsidRPr="00A855F4">
              <w:rPr>
                <w:b/>
                <w:i/>
              </w:rPr>
              <w:t>AndCSI</w:t>
            </w:r>
            <w:proofErr w:type="spellEnd"/>
            <w:r w:rsidRPr="00A855F4">
              <w:rPr>
                <w:b/>
                <w:i/>
              </w:rPr>
              <w:t>-RS-RLM</w:t>
            </w:r>
          </w:p>
          <w:p w14:paraId="6810779D" w14:textId="77777777" w:rsidR="004C3036" w:rsidRPr="00A855F4" w:rsidRDefault="004C3036" w:rsidP="004F5F6E">
            <w:pPr>
              <w:pStyle w:val="TAL"/>
            </w:pPr>
            <w:r w:rsidRPr="00A855F4">
              <w:rPr>
                <w:rFonts w:eastAsia="MS PGothic"/>
              </w:rPr>
              <w:t xml:space="preserve">Indicates whether the UE can perform radio link monitoring procedure based on measurement of SS/PBCH block and CSI-RS as specified in TS 38.213 [11] and TS 38.133 [5]. </w:t>
            </w:r>
            <w:r w:rsidRPr="00A855F4">
              <w:rPr>
                <w:bCs/>
                <w:iCs/>
              </w:rPr>
              <w:t xml:space="preserve">UE indicating support of this feature shall also indicate support of </w:t>
            </w:r>
            <w:proofErr w:type="spellStart"/>
            <w:r w:rsidRPr="00A855F4">
              <w:rPr>
                <w:i/>
              </w:rPr>
              <w:t>ssb</w:t>
            </w:r>
            <w:proofErr w:type="spellEnd"/>
            <w:r w:rsidRPr="00A855F4">
              <w:rPr>
                <w:i/>
              </w:rPr>
              <w:t>-RLM</w:t>
            </w:r>
            <w:r w:rsidRPr="00A855F4">
              <w:rPr>
                <w:iCs/>
              </w:rPr>
              <w:t xml:space="preserve"> and </w:t>
            </w:r>
            <w:proofErr w:type="spellStart"/>
            <w:r w:rsidRPr="00A855F4">
              <w:rPr>
                <w:i/>
              </w:rPr>
              <w:t>csi</w:t>
            </w:r>
            <w:proofErr w:type="spellEnd"/>
            <w:r w:rsidRPr="00A855F4">
              <w:rPr>
                <w:i/>
              </w:rPr>
              <w:t>-RS-RLM</w:t>
            </w:r>
            <w:r w:rsidRPr="00A855F4">
              <w:rPr>
                <w:rFonts w:eastAsia="MS PGothic"/>
              </w:rPr>
              <w:t>. I</w:t>
            </w:r>
            <w:r w:rsidRPr="00A855F4">
              <w:rPr>
                <w:rFonts w:eastAsia="MS PGothic" w:cs="Arial"/>
                <w:szCs w:val="18"/>
              </w:rPr>
              <w:t xml:space="preserve">f the UE supports this feature, the UE needs to report </w:t>
            </w:r>
            <w:proofErr w:type="spellStart"/>
            <w:r w:rsidRPr="00A855F4">
              <w:rPr>
                <w:rFonts w:eastAsia="MS PGothic" w:cs="Arial"/>
                <w:i/>
                <w:szCs w:val="18"/>
              </w:rPr>
              <w:t>maxNumberResource</w:t>
            </w:r>
            <w:proofErr w:type="spellEnd"/>
            <w:r w:rsidRPr="00A855F4">
              <w:rPr>
                <w:rFonts w:eastAsia="MS PGothic" w:cs="Arial"/>
                <w:i/>
                <w:szCs w:val="18"/>
              </w:rPr>
              <w:t>-CSI-RS-RLM</w:t>
            </w:r>
            <w:r w:rsidRPr="00A855F4">
              <w:rPr>
                <w:rFonts w:eastAsia="MS PGothic" w:cs="Arial"/>
                <w:szCs w:val="18"/>
              </w:rPr>
              <w:t>.</w:t>
            </w:r>
            <w:r w:rsidRPr="00A855F4">
              <w:t xml:space="preserve"> This applies only to non-shared spectrum channel access. For shared spectrum channel access, </w:t>
            </w:r>
            <w:r w:rsidRPr="00A855F4">
              <w:rPr>
                <w:bCs/>
                <w:i/>
              </w:rPr>
              <w:t xml:space="preserve">ssb-AndCSI-RS-RLM-r16 </w:t>
            </w:r>
            <w:r w:rsidRPr="00A855F4">
              <w:rPr>
                <w:bCs/>
              </w:rPr>
              <w:t>applies.</w:t>
            </w:r>
          </w:p>
        </w:tc>
        <w:tc>
          <w:tcPr>
            <w:tcW w:w="709" w:type="dxa"/>
          </w:tcPr>
          <w:p w14:paraId="5AC9AEC1" w14:textId="77777777" w:rsidR="004C3036" w:rsidRPr="00A855F4" w:rsidRDefault="004C3036" w:rsidP="004F5F6E">
            <w:pPr>
              <w:pStyle w:val="TAL"/>
              <w:jc w:val="center"/>
            </w:pPr>
            <w:r w:rsidRPr="00A855F4">
              <w:t>UE</w:t>
            </w:r>
          </w:p>
        </w:tc>
        <w:tc>
          <w:tcPr>
            <w:tcW w:w="564" w:type="dxa"/>
          </w:tcPr>
          <w:p w14:paraId="06421176" w14:textId="77777777" w:rsidR="004C3036" w:rsidRPr="00A855F4" w:rsidRDefault="004C3036" w:rsidP="004F5F6E">
            <w:pPr>
              <w:pStyle w:val="TAL"/>
              <w:jc w:val="center"/>
            </w:pPr>
            <w:r w:rsidRPr="00A855F4">
              <w:t>No</w:t>
            </w:r>
          </w:p>
        </w:tc>
        <w:tc>
          <w:tcPr>
            <w:tcW w:w="712" w:type="dxa"/>
          </w:tcPr>
          <w:p w14:paraId="2FA48C32" w14:textId="77777777" w:rsidR="004C3036" w:rsidRPr="00A855F4" w:rsidRDefault="004C3036" w:rsidP="004F5F6E">
            <w:pPr>
              <w:pStyle w:val="TAL"/>
              <w:jc w:val="center"/>
            </w:pPr>
            <w:r w:rsidRPr="00A855F4">
              <w:t>No</w:t>
            </w:r>
          </w:p>
        </w:tc>
        <w:tc>
          <w:tcPr>
            <w:tcW w:w="737" w:type="dxa"/>
          </w:tcPr>
          <w:p w14:paraId="56A33A12"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0752C67F" w14:textId="77777777" w:rsidTr="004F5F6E">
        <w:trPr>
          <w:cantSplit/>
        </w:trPr>
        <w:tc>
          <w:tcPr>
            <w:tcW w:w="6807" w:type="dxa"/>
          </w:tcPr>
          <w:p w14:paraId="0F639FCE" w14:textId="77777777" w:rsidR="004C3036" w:rsidRPr="00A855F4" w:rsidRDefault="004C3036" w:rsidP="004F5F6E">
            <w:pPr>
              <w:pStyle w:val="TAL"/>
              <w:rPr>
                <w:rFonts w:cs="Arial"/>
                <w:b/>
                <w:bCs/>
                <w:i/>
                <w:iCs/>
                <w:szCs w:val="18"/>
              </w:rPr>
            </w:pPr>
            <w:r w:rsidRPr="00A855F4">
              <w:rPr>
                <w:rFonts w:cs="Arial"/>
                <w:b/>
                <w:bCs/>
                <w:i/>
                <w:iCs/>
                <w:szCs w:val="18"/>
              </w:rPr>
              <w:t>ss-SINR-Meas</w:t>
            </w:r>
          </w:p>
          <w:p w14:paraId="7BF6680A" w14:textId="77777777" w:rsidR="004C3036" w:rsidRPr="00A855F4" w:rsidRDefault="004C3036" w:rsidP="004F5F6E">
            <w:pPr>
              <w:pStyle w:val="TAL"/>
              <w:rPr>
                <w:rFonts w:cs="Arial"/>
                <w:b/>
                <w:bCs/>
                <w:i/>
                <w:iCs/>
                <w:szCs w:val="18"/>
              </w:rPr>
            </w:pPr>
            <w:r w:rsidRPr="00A855F4">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A855F4">
              <w:t xml:space="preserve"> This applies only to non-shared spectrum channel access. For shared spectrum channel access, </w:t>
            </w:r>
            <w:r w:rsidRPr="00A855F4">
              <w:rPr>
                <w:i/>
                <w:iCs/>
              </w:rPr>
              <w:t xml:space="preserve">ss-SINR-Meas-r16 </w:t>
            </w:r>
            <w:r w:rsidRPr="00A855F4">
              <w:rPr>
                <w:bCs/>
                <w:iCs/>
              </w:rPr>
              <w:t>applies.</w:t>
            </w:r>
          </w:p>
        </w:tc>
        <w:tc>
          <w:tcPr>
            <w:tcW w:w="709" w:type="dxa"/>
          </w:tcPr>
          <w:p w14:paraId="37024F67"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Pr>
          <w:p w14:paraId="6EAD0159"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12" w:type="dxa"/>
          </w:tcPr>
          <w:p w14:paraId="7E19B8DA"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Pr>
          <w:p w14:paraId="3BD57769"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Yes</w:t>
            </w:r>
          </w:p>
        </w:tc>
      </w:tr>
      <w:tr w:rsidR="004C3036" w:rsidRPr="00A855F4" w14:paraId="3DECEEBC"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0D95B754" w14:textId="77777777" w:rsidR="004C3036" w:rsidRPr="00A855F4" w:rsidRDefault="004C3036" w:rsidP="004F5F6E">
            <w:pPr>
              <w:pStyle w:val="TAL"/>
              <w:rPr>
                <w:rFonts w:cs="Arial"/>
                <w:b/>
                <w:bCs/>
                <w:i/>
                <w:iCs/>
                <w:szCs w:val="18"/>
              </w:rPr>
            </w:pPr>
            <w:proofErr w:type="spellStart"/>
            <w:r w:rsidRPr="00A855F4">
              <w:rPr>
                <w:rFonts w:cs="Arial"/>
                <w:b/>
                <w:bCs/>
                <w:i/>
                <w:iCs/>
                <w:szCs w:val="18"/>
              </w:rPr>
              <w:t>supportedGapPattern</w:t>
            </w:r>
            <w:proofErr w:type="spellEnd"/>
          </w:p>
          <w:p w14:paraId="43A6C60A" w14:textId="77777777" w:rsidR="004C3036" w:rsidRPr="00A855F4" w:rsidRDefault="004C3036" w:rsidP="004F5F6E">
            <w:pPr>
              <w:pStyle w:val="TAL"/>
              <w:rPr>
                <w:rFonts w:cs="Arial"/>
                <w:bCs/>
                <w:iCs/>
                <w:szCs w:val="18"/>
              </w:rPr>
            </w:pPr>
            <w:r w:rsidRPr="00A855F4">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A855F4">
              <w:rPr>
                <w:rFonts w:cs="Arial"/>
                <w:bCs/>
                <w:i/>
                <w:iCs/>
                <w:szCs w:val="18"/>
              </w:rPr>
              <w:t>independentGapConfig</w:t>
            </w:r>
            <w:proofErr w:type="spellEnd"/>
            <w:r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70085422"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9088C7" w14:textId="77777777" w:rsidR="004C3036" w:rsidRPr="00A855F4" w:rsidDel="00B42847" w:rsidRDefault="004C3036" w:rsidP="004F5F6E">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5DBE779"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4BFB1A"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23C64DEF"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458F776A" w14:textId="77777777" w:rsidR="004C3036" w:rsidRPr="00A855F4" w:rsidRDefault="004C3036" w:rsidP="004F5F6E">
            <w:pPr>
              <w:pStyle w:val="TAL"/>
              <w:rPr>
                <w:rFonts w:cs="Arial"/>
                <w:b/>
                <w:bCs/>
                <w:i/>
                <w:iCs/>
                <w:szCs w:val="18"/>
                <w:lang w:eastAsia="zh-CN"/>
              </w:rPr>
            </w:pPr>
            <w:r w:rsidRPr="00A855F4">
              <w:rPr>
                <w:rFonts w:cs="Arial"/>
                <w:b/>
                <w:bCs/>
                <w:i/>
                <w:iCs/>
                <w:szCs w:val="18"/>
                <w:lang w:eastAsia="zh-CN"/>
              </w:rPr>
              <w:t>supportedGapPattern-r16</w:t>
            </w:r>
          </w:p>
          <w:p w14:paraId="2BE50489" w14:textId="77777777" w:rsidR="004C3036" w:rsidRPr="00A855F4" w:rsidRDefault="004C3036" w:rsidP="004F5F6E">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A855F4">
              <w:rPr>
                <w:lang w:eastAsia="zh-CN"/>
              </w:rPr>
              <w:t xml:space="preserve">A UE that indicates support of this capability </w:t>
            </w:r>
            <w:r w:rsidRPr="00A855F4">
              <w:rPr>
                <w:rFonts w:cs="Arial"/>
                <w:szCs w:val="18"/>
              </w:rPr>
              <w:t xml:space="preserve">shall indicate support of </w:t>
            </w:r>
            <w:r w:rsidRPr="00A855F4">
              <w:rPr>
                <w:rFonts w:cs="Arial"/>
                <w:i/>
                <w:iCs/>
                <w:szCs w:val="18"/>
              </w:rPr>
              <w:t>NR-DL-PRS-ProcessingCapability-r16</w:t>
            </w:r>
            <w:r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BEBCC3F" w14:textId="77777777" w:rsidR="004C3036" w:rsidRPr="00A855F4" w:rsidRDefault="004C3036" w:rsidP="004F5F6E">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0074382" w14:textId="77777777" w:rsidR="004C3036" w:rsidRPr="00A855F4" w:rsidRDefault="004C3036" w:rsidP="004F5F6E">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1B5BC06" w14:textId="77777777" w:rsidR="004C3036" w:rsidRPr="00A855F4" w:rsidRDefault="004C3036" w:rsidP="004F5F6E">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3FB1E4E" w14:textId="77777777" w:rsidR="004C3036" w:rsidRPr="00A855F4" w:rsidRDefault="004C3036" w:rsidP="004F5F6E">
            <w:pPr>
              <w:pStyle w:val="TAL"/>
              <w:jc w:val="center"/>
              <w:rPr>
                <w:rFonts w:eastAsia="MS Mincho" w:cs="Arial"/>
                <w:bCs/>
                <w:iCs/>
                <w:szCs w:val="18"/>
              </w:rPr>
            </w:pPr>
            <w:r w:rsidRPr="00A855F4">
              <w:rPr>
                <w:rFonts w:cs="Arial"/>
                <w:bCs/>
                <w:iCs/>
                <w:szCs w:val="18"/>
                <w:lang w:eastAsia="zh-CN"/>
              </w:rPr>
              <w:t>No</w:t>
            </w:r>
          </w:p>
        </w:tc>
      </w:tr>
      <w:tr w:rsidR="004C3036" w:rsidRPr="00A855F4" w14:paraId="5259923D"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09A89B20" w14:textId="77777777" w:rsidR="004C3036" w:rsidRPr="00A855F4" w:rsidRDefault="004C3036" w:rsidP="004F5F6E">
            <w:pPr>
              <w:pStyle w:val="TAL"/>
              <w:rPr>
                <w:rFonts w:eastAsia="DengXian" w:cs="Arial"/>
                <w:b/>
                <w:bCs/>
                <w:i/>
                <w:iCs/>
                <w:szCs w:val="18"/>
              </w:rPr>
            </w:pPr>
            <w:r w:rsidRPr="00A855F4">
              <w:rPr>
                <w:rFonts w:cs="Arial"/>
                <w:b/>
                <w:bCs/>
                <w:i/>
                <w:iCs/>
                <w:szCs w:val="18"/>
              </w:rPr>
              <w:t>supportedGapPattern-</w:t>
            </w:r>
            <w:r w:rsidRPr="00A855F4">
              <w:rPr>
                <w:rFonts w:eastAsia="DengXian" w:cs="Arial"/>
                <w:b/>
                <w:bCs/>
                <w:i/>
                <w:iCs/>
                <w:szCs w:val="18"/>
              </w:rPr>
              <w:t>NRonly-r16</w:t>
            </w:r>
          </w:p>
          <w:p w14:paraId="2453D12D" w14:textId="77777777" w:rsidR="004C3036" w:rsidRPr="00A855F4" w:rsidRDefault="004C3036" w:rsidP="004F5F6E">
            <w:pPr>
              <w:pStyle w:val="TAL"/>
              <w:rPr>
                <w:rFonts w:cs="Arial"/>
                <w:b/>
                <w:bCs/>
                <w:i/>
                <w:iCs/>
                <w:szCs w:val="18"/>
              </w:rPr>
            </w:pPr>
            <w:r w:rsidRPr="00A855F4">
              <w:rPr>
                <w:rFonts w:cs="Arial"/>
                <w:bCs/>
                <w:iCs/>
                <w:szCs w:val="18"/>
              </w:rPr>
              <w:t>Indicates</w:t>
            </w:r>
            <w:r w:rsidRPr="00A855F4">
              <w:rPr>
                <w:rFonts w:eastAsia="DengXian" w:cs="Arial"/>
                <w:bCs/>
                <w:iCs/>
                <w:szCs w:val="18"/>
              </w:rPr>
              <w:t xml:space="preserve"> </w:t>
            </w:r>
            <w:r w:rsidRPr="00A855F4">
              <w:rPr>
                <w:rFonts w:cs="Arial"/>
                <w:bCs/>
                <w:iCs/>
                <w:szCs w:val="18"/>
              </w:rPr>
              <w:t>measurement gap pattern(s) optionally supported by the UE for NR SA</w:t>
            </w:r>
            <w:r w:rsidRPr="00A855F4">
              <w:rPr>
                <w:rFonts w:eastAsia="DengXian" w:cs="Arial"/>
                <w:bCs/>
                <w:iCs/>
                <w:szCs w:val="18"/>
              </w:rPr>
              <w:t xml:space="preserve"> and </w:t>
            </w:r>
            <w:r w:rsidRPr="00A855F4">
              <w:rPr>
                <w:rFonts w:cs="Arial"/>
                <w:bCs/>
                <w:iCs/>
                <w:szCs w:val="18"/>
              </w:rPr>
              <w:t>NR-DC</w:t>
            </w:r>
            <w:r w:rsidRPr="00A855F4">
              <w:rPr>
                <w:rFonts w:eastAsia="DengXian" w:cs="Arial"/>
                <w:bCs/>
                <w:iCs/>
                <w:szCs w:val="18"/>
              </w:rPr>
              <w:t xml:space="preserve"> when the frequencies to be measured within this measurement gap are all NR frequencies. </w:t>
            </w:r>
            <w:r w:rsidRPr="00A855F4">
              <w:rPr>
                <w:rFonts w:cs="Arial"/>
                <w:bCs/>
                <w:iCs/>
                <w:szCs w:val="18"/>
              </w:rPr>
              <w:t>The leading / leftmost bit (bit 0) corresponds to the gap pattern 2, the next bit corresponds to the gap pattern 3</w:t>
            </w:r>
            <w:r w:rsidRPr="00A855F4">
              <w:rPr>
                <w:rFonts w:eastAsia="DengXian" w:cs="Arial"/>
                <w:bCs/>
                <w:iCs/>
                <w:szCs w:val="18"/>
              </w:rPr>
              <w:t xml:space="preserve"> </w:t>
            </w:r>
            <w:r w:rsidRPr="00A855F4">
              <w:rPr>
                <w:rFonts w:cs="Arial"/>
                <w:bCs/>
                <w:iCs/>
                <w:szCs w:val="18"/>
              </w:rPr>
              <w:t xml:space="preserve">and so on. </w:t>
            </w:r>
            <w:r w:rsidRPr="00A855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3E8C67D1" w14:textId="77777777" w:rsidR="004C3036" w:rsidRPr="00A855F4" w:rsidRDefault="004C3036" w:rsidP="004F5F6E">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7786CF" w14:textId="77777777" w:rsidR="004C3036" w:rsidRPr="00A855F4" w:rsidRDefault="004C3036" w:rsidP="004F5F6E">
            <w:pPr>
              <w:pStyle w:val="TAL"/>
              <w:jc w:val="center"/>
              <w:rPr>
                <w:rFonts w:cs="Arial"/>
                <w:bCs/>
                <w:iCs/>
                <w:szCs w:val="18"/>
              </w:rPr>
            </w:pPr>
            <w:r w:rsidRPr="00A855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37B6A6C" w14:textId="77777777" w:rsidR="004C3036" w:rsidRPr="00A855F4" w:rsidRDefault="004C3036" w:rsidP="004F5F6E">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0AE860D" w14:textId="77777777" w:rsidR="004C3036" w:rsidRPr="00A855F4" w:rsidRDefault="004C3036" w:rsidP="004F5F6E">
            <w:pPr>
              <w:pStyle w:val="TAL"/>
              <w:jc w:val="center"/>
              <w:rPr>
                <w:rFonts w:eastAsia="MS Mincho" w:cs="Arial"/>
                <w:bCs/>
                <w:iCs/>
                <w:szCs w:val="18"/>
              </w:rPr>
            </w:pPr>
            <w:r w:rsidRPr="00A855F4">
              <w:rPr>
                <w:rFonts w:eastAsia="DengXian" w:cs="Arial"/>
                <w:bCs/>
                <w:iCs/>
                <w:szCs w:val="18"/>
              </w:rPr>
              <w:t>No</w:t>
            </w:r>
          </w:p>
        </w:tc>
      </w:tr>
      <w:tr w:rsidR="004C3036" w:rsidRPr="00A855F4" w14:paraId="37731EEB"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514C0F1E" w14:textId="77777777" w:rsidR="004C3036" w:rsidRPr="00A855F4" w:rsidRDefault="004C3036" w:rsidP="004F5F6E">
            <w:pPr>
              <w:pStyle w:val="TAL"/>
              <w:rPr>
                <w:rFonts w:eastAsia="DengXian"/>
                <w:b/>
                <w:i/>
              </w:rPr>
            </w:pPr>
            <w:r w:rsidRPr="00A855F4">
              <w:rPr>
                <w:rFonts w:eastAsia="DengXian"/>
                <w:b/>
                <w:i/>
              </w:rPr>
              <w:t>supportedGapPattern-NRonly-NEDC</w:t>
            </w:r>
            <w:r w:rsidRPr="00A855F4">
              <w:rPr>
                <w:rFonts w:eastAsia="DengXian" w:cs="Arial"/>
                <w:b/>
                <w:bCs/>
                <w:i/>
                <w:iCs/>
                <w:szCs w:val="18"/>
              </w:rPr>
              <w:t>-r16</w:t>
            </w:r>
          </w:p>
          <w:p w14:paraId="6DECCD62" w14:textId="77777777" w:rsidR="004C3036" w:rsidRPr="00A855F4" w:rsidRDefault="004C3036" w:rsidP="004F5F6E">
            <w:pPr>
              <w:pStyle w:val="TAL"/>
              <w:rPr>
                <w:rFonts w:cs="Arial"/>
                <w:b/>
                <w:bCs/>
                <w:i/>
                <w:iCs/>
                <w:szCs w:val="18"/>
              </w:rPr>
            </w:pPr>
            <w:r w:rsidRPr="00A855F4">
              <w:rPr>
                <w:rFonts w:cs="Arial"/>
                <w:bCs/>
                <w:iCs/>
                <w:szCs w:val="18"/>
              </w:rPr>
              <w:t xml:space="preserve">Indicates </w:t>
            </w:r>
            <w:r w:rsidRPr="00A855F4">
              <w:rPr>
                <w:rFonts w:eastAsia="DengXian" w:cs="Arial"/>
                <w:bCs/>
                <w:iCs/>
                <w:szCs w:val="18"/>
              </w:rPr>
              <w:t>whether the UE supports gap patterns 2, 3 and 11 in</w:t>
            </w:r>
            <w:r w:rsidRPr="00A855F4">
              <w:rPr>
                <w:rFonts w:cs="Arial"/>
                <w:bCs/>
                <w:iCs/>
                <w:szCs w:val="18"/>
              </w:rPr>
              <w:t xml:space="preserve"> </w:t>
            </w:r>
            <w:r w:rsidRPr="00A855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3090207D" w14:textId="77777777" w:rsidR="004C3036" w:rsidRPr="00A855F4" w:rsidRDefault="004C3036" w:rsidP="004F5F6E">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243B26DD" w14:textId="77777777" w:rsidR="004C3036" w:rsidRPr="00A855F4" w:rsidRDefault="004C3036" w:rsidP="004F5F6E">
            <w:pPr>
              <w:pStyle w:val="TAL"/>
              <w:jc w:val="center"/>
              <w:rPr>
                <w:rFonts w:cs="Arial"/>
                <w:bCs/>
                <w:iCs/>
                <w:szCs w:val="18"/>
              </w:rPr>
            </w:pPr>
            <w:r w:rsidRPr="00A855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4EC2C2" w14:textId="77777777" w:rsidR="004C3036" w:rsidRPr="00A855F4" w:rsidRDefault="004C3036" w:rsidP="004F5F6E">
            <w:pPr>
              <w:pStyle w:val="TAL"/>
              <w:jc w:val="center"/>
              <w:rPr>
                <w:rFonts w:cs="Arial"/>
                <w:bCs/>
                <w:iCs/>
                <w:szCs w:val="18"/>
              </w:rPr>
            </w:pPr>
            <w:r w:rsidRPr="00A855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92311E" w14:textId="77777777" w:rsidR="004C3036" w:rsidRPr="00A855F4" w:rsidRDefault="004C3036" w:rsidP="004F5F6E">
            <w:pPr>
              <w:pStyle w:val="TAL"/>
              <w:jc w:val="center"/>
              <w:rPr>
                <w:rFonts w:eastAsia="MS Mincho" w:cs="Arial"/>
                <w:bCs/>
                <w:iCs/>
                <w:szCs w:val="18"/>
              </w:rPr>
            </w:pPr>
            <w:r w:rsidRPr="00A855F4">
              <w:rPr>
                <w:rFonts w:eastAsia="DengXian" w:cs="Arial"/>
                <w:bCs/>
                <w:iCs/>
                <w:szCs w:val="18"/>
              </w:rPr>
              <w:t>No</w:t>
            </w:r>
          </w:p>
        </w:tc>
      </w:tr>
    </w:tbl>
    <w:p w14:paraId="56760119" w14:textId="77777777" w:rsidR="004C3036" w:rsidRPr="00A855F4" w:rsidRDefault="004C3036" w:rsidP="004C3036"/>
    <w:p w14:paraId="08151339" w14:textId="77777777" w:rsidR="004C3036" w:rsidRPr="00A855F4" w:rsidRDefault="004C3036" w:rsidP="004C3036">
      <w:pPr>
        <w:pStyle w:val="Heading3"/>
      </w:pPr>
      <w:bookmarkStart w:id="215" w:name="_Toc46488675"/>
      <w:bookmarkStart w:id="216" w:name="_Toc52574096"/>
      <w:bookmarkStart w:id="217" w:name="_Toc52574182"/>
      <w:bookmarkStart w:id="218" w:name="_Toc178186352"/>
      <w:r w:rsidRPr="00A855F4">
        <w:lastRenderedPageBreak/>
        <w:t>4.2.9a</w:t>
      </w:r>
      <w:r w:rsidRPr="00A855F4">
        <w:tab/>
      </w:r>
      <w:proofErr w:type="spellStart"/>
      <w:r w:rsidRPr="00A855F4">
        <w:rPr>
          <w:i/>
          <w:iCs/>
        </w:rPr>
        <w:t>MeasAndMobParametersMRDC</w:t>
      </w:r>
      <w:bookmarkEnd w:id="215"/>
      <w:bookmarkEnd w:id="216"/>
      <w:bookmarkEnd w:id="217"/>
      <w:bookmarkEnd w:id="218"/>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3036" w:rsidRPr="00A855F4" w14:paraId="4DFC48AF" w14:textId="77777777" w:rsidTr="004F5F6E">
        <w:trPr>
          <w:cantSplit/>
        </w:trPr>
        <w:tc>
          <w:tcPr>
            <w:tcW w:w="6807" w:type="dxa"/>
          </w:tcPr>
          <w:p w14:paraId="2B8F1DD7" w14:textId="77777777" w:rsidR="004C3036" w:rsidRPr="00A855F4" w:rsidRDefault="004C3036" w:rsidP="004F5F6E">
            <w:pPr>
              <w:pStyle w:val="TAH"/>
              <w:rPr>
                <w:rFonts w:cs="Arial"/>
                <w:szCs w:val="18"/>
              </w:rPr>
            </w:pPr>
            <w:r w:rsidRPr="00A855F4">
              <w:rPr>
                <w:rFonts w:cs="Arial"/>
                <w:szCs w:val="18"/>
              </w:rPr>
              <w:lastRenderedPageBreak/>
              <w:t>Definitions for parameters</w:t>
            </w:r>
          </w:p>
        </w:tc>
        <w:tc>
          <w:tcPr>
            <w:tcW w:w="709" w:type="dxa"/>
          </w:tcPr>
          <w:p w14:paraId="2C789A6C" w14:textId="77777777" w:rsidR="004C3036" w:rsidRPr="00A855F4" w:rsidRDefault="004C3036" w:rsidP="004F5F6E">
            <w:pPr>
              <w:pStyle w:val="TAH"/>
              <w:rPr>
                <w:rFonts w:cs="Arial"/>
                <w:szCs w:val="18"/>
              </w:rPr>
            </w:pPr>
            <w:r w:rsidRPr="00A855F4">
              <w:rPr>
                <w:rFonts w:cs="Arial"/>
                <w:szCs w:val="18"/>
              </w:rPr>
              <w:t>Per</w:t>
            </w:r>
          </w:p>
        </w:tc>
        <w:tc>
          <w:tcPr>
            <w:tcW w:w="564" w:type="dxa"/>
          </w:tcPr>
          <w:p w14:paraId="29C8E87E" w14:textId="77777777" w:rsidR="004C3036" w:rsidRPr="00A855F4" w:rsidRDefault="004C3036" w:rsidP="004F5F6E">
            <w:pPr>
              <w:pStyle w:val="TAH"/>
              <w:rPr>
                <w:rFonts w:cs="Arial"/>
                <w:szCs w:val="18"/>
              </w:rPr>
            </w:pPr>
            <w:r w:rsidRPr="00A855F4">
              <w:rPr>
                <w:rFonts w:cs="Arial"/>
                <w:szCs w:val="18"/>
              </w:rPr>
              <w:t>M</w:t>
            </w:r>
          </w:p>
        </w:tc>
        <w:tc>
          <w:tcPr>
            <w:tcW w:w="712" w:type="dxa"/>
          </w:tcPr>
          <w:p w14:paraId="1B8BF9A6" w14:textId="77777777" w:rsidR="004C3036" w:rsidRPr="00A855F4" w:rsidRDefault="004C3036" w:rsidP="004F5F6E">
            <w:pPr>
              <w:pStyle w:val="TAH"/>
              <w:rPr>
                <w:rFonts w:cs="Arial"/>
                <w:szCs w:val="18"/>
              </w:rPr>
            </w:pPr>
            <w:r w:rsidRPr="00A855F4">
              <w:rPr>
                <w:rFonts w:cs="Arial"/>
                <w:szCs w:val="18"/>
              </w:rPr>
              <w:t>FDD-TDD DIFF</w:t>
            </w:r>
          </w:p>
        </w:tc>
        <w:tc>
          <w:tcPr>
            <w:tcW w:w="737" w:type="dxa"/>
          </w:tcPr>
          <w:p w14:paraId="63F520E8" w14:textId="77777777" w:rsidR="004C3036" w:rsidRPr="00A855F4" w:rsidRDefault="004C3036" w:rsidP="004F5F6E">
            <w:pPr>
              <w:pStyle w:val="TAH"/>
              <w:rPr>
                <w:rFonts w:eastAsia="MS Mincho" w:cs="Arial"/>
                <w:szCs w:val="18"/>
              </w:rPr>
            </w:pPr>
            <w:r w:rsidRPr="00A855F4">
              <w:rPr>
                <w:rFonts w:eastAsia="MS Mincho" w:cs="Arial"/>
                <w:szCs w:val="18"/>
              </w:rPr>
              <w:t>FR1-FR2 DIFF</w:t>
            </w:r>
          </w:p>
        </w:tc>
      </w:tr>
      <w:tr w:rsidR="004C3036" w:rsidRPr="00A855F4" w14:paraId="19AA66F0" w14:textId="77777777" w:rsidTr="004F5F6E">
        <w:trPr>
          <w:cantSplit/>
        </w:trPr>
        <w:tc>
          <w:tcPr>
            <w:tcW w:w="6807" w:type="dxa"/>
          </w:tcPr>
          <w:p w14:paraId="627D4AB2" w14:textId="77777777" w:rsidR="004C3036" w:rsidRPr="00A855F4" w:rsidRDefault="004C3036" w:rsidP="004F5F6E">
            <w:pPr>
              <w:pStyle w:val="TAL"/>
              <w:rPr>
                <w:b/>
                <w:bCs/>
                <w:i/>
                <w:iCs/>
                <w:szCs w:val="18"/>
              </w:rPr>
            </w:pPr>
            <w:r w:rsidRPr="00A855F4">
              <w:rPr>
                <w:b/>
                <w:bCs/>
                <w:i/>
                <w:iCs/>
                <w:szCs w:val="18"/>
              </w:rPr>
              <w:t>condHandoverWithCandSCG-Addition-r18</w:t>
            </w:r>
          </w:p>
          <w:p w14:paraId="7BA788CB" w14:textId="77777777" w:rsidR="004C3036" w:rsidRPr="00A855F4" w:rsidRDefault="004C3036" w:rsidP="004F5F6E">
            <w:pPr>
              <w:pStyle w:val="TAL"/>
              <w:rPr>
                <w:szCs w:val="18"/>
              </w:rPr>
            </w:pPr>
            <w:r w:rsidRPr="00A855F4">
              <w:rPr>
                <w:szCs w:val="18"/>
              </w:rPr>
              <w:t xml:space="preserve">Indicates whether the UE supports conditional handover with candidate NR </w:t>
            </w:r>
            <w:proofErr w:type="spellStart"/>
            <w:r w:rsidRPr="00A855F4">
              <w:rPr>
                <w:szCs w:val="18"/>
              </w:rPr>
              <w:t>PSCell</w:t>
            </w:r>
            <w:proofErr w:type="spellEnd"/>
            <w:r w:rsidRPr="00A855F4">
              <w:rPr>
                <w:szCs w:val="18"/>
              </w:rPr>
              <w:t xml:space="preserve"> addition.</w:t>
            </w:r>
          </w:p>
          <w:p w14:paraId="6537D6CB" w14:textId="77777777" w:rsidR="004C3036" w:rsidRPr="00A855F4" w:rsidRDefault="004C3036" w:rsidP="004F5F6E">
            <w:pPr>
              <w:pStyle w:val="TAL"/>
              <w:rPr>
                <w:szCs w:val="18"/>
              </w:rPr>
            </w:pPr>
            <w:r w:rsidRPr="00A855F4">
              <w:rPr>
                <w:szCs w:val="18"/>
              </w:rPr>
              <w:t xml:space="preserve">The UE indicating support of this feature shall also indicate the support of </w:t>
            </w:r>
            <w:r w:rsidRPr="00A855F4">
              <w:rPr>
                <w:i/>
                <w:iCs/>
                <w:szCs w:val="18"/>
              </w:rPr>
              <w:t>condHandover-r16</w:t>
            </w:r>
            <w:r w:rsidRPr="00A855F4">
              <w:rPr>
                <w:szCs w:val="18"/>
              </w:rPr>
              <w:t xml:space="preserve"> and support of at least one NR-DC band combination.</w:t>
            </w:r>
          </w:p>
        </w:tc>
        <w:tc>
          <w:tcPr>
            <w:tcW w:w="709" w:type="dxa"/>
          </w:tcPr>
          <w:p w14:paraId="2A381E1D" w14:textId="77777777" w:rsidR="004C3036" w:rsidRPr="00A855F4" w:rsidRDefault="004C3036" w:rsidP="004F5F6E">
            <w:pPr>
              <w:pStyle w:val="TAL"/>
              <w:rPr>
                <w:szCs w:val="18"/>
              </w:rPr>
            </w:pPr>
            <w:r w:rsidRPr="00A855F4">
              <w:rPr>
                <w:rFonts w:cs="Arial"/>
                <w:szCs w:val="18"/>
              </w:rPr>
              <w:t>UE</w:t>
            </w:r>
          </w:p>
        </w:tc>
        <w:tc>
          <w:tcPr>
            <w:tcW w:w="564" w:type="dxa"/>
          </w:tcPr>
          <w:p w14:paraId="45E7F562" w14:textId="77777777" w:rsidR="004C3036" w:rsidRPr="00A855F4" w:rsidRDefault="004C3036" w:rsidP="004F5F6E">
            <w:pPr>
              <w:pStyle w:val="TAL"/>
              <w:rPr>
                <w:szCs w:val="18"/>
              </w:rPr>
            </w:pPr>
            <w:r w:rsidRPr="00A855F4">
              <w:rPr>
                <w:rFonts w:cs="Arial"/>
                <w:szCs w:val="18"/>
              </w:rPr>
              <w:t>No</w:t>
            </w:r>
          </w:p>
        </w:tc>
        <w:tc>
          <w:tcPr>
            <w:tcW w:w="712" w:type="dxa"/>
          </w:tcPr>
          <w:p w14:paraId="6EBD88F1" w14:textId="77777777" w:rsidR="004C3036" w:rsidRPr="00A855F4" w:rsidRDefault="004C3036" w:rsidP="004F5F6E">
            <w:pPr>
              <w:pStyle w:val="TAL"/>
              <w:rPr>
                <w:szCs w:val="18"/>
              </w:rPr>
            </w:pPr>
            <w:r w:rsidRPr="00A855F4">
              <w:rPr>
                <w:rFonts w:cs="Arial"/>
                <w:szCs w:val="18"/>
              </w:rPr>
              <w:t>No</w:t>
            </w:r>
          </w:p>
        </w:tc>
        <w:tc>
          <w:tcPr>
            <w:tcW w:w="737" w:type="dxa"/>
          </w:tcPr>
          <w:p w14:paraId="783B654E" w14:textId="77777777" w:rsidR="004C3036" w:rsidRPr="00A855F4" w:rsidRDefault="004C3036" w:rsidP="004F5F6E">
            <w:pPr>
              <w:pStyle w:val="TAL"/>
              <w:rPr>
                <w:rFonts w:eastAsia="MS Mincho"/>
                <w:szCs w:val="18"/>
              </w:rPr>
            </w:pPr>
            <w:r w:rsidRPr="00A855F4">
              <w:rPr>
                <w:szCs w:val="18"/>
              </w:rPr>
              <w:t>No</w:t>
            </w:r>
          </w:p>
        </w:tc>
      </w:tr>
      <w:tr w:rsidR="004C3036" w:rsidRPr="00A855F4" w14:paraId="7F81267E" w14:textId="77777777" w:rsidTr="004F5F6E">
        <w:trPr>
          <w:cantSplit/>
        </w:trPr>
        <w:tc>
          <w:tcPr>
            <w:tcW w:w="6807" w:type="dxa"/>
          </w:tcPr>
          <w:p w14:paraId="393BB392" w14:textId="77777777" w:rsidR="004C3036" w:rsidRPr="00A855F4" w:rsidRDefault="004C3036" w:rsidP="004F5F6E">
            <w:pPr>
              <w:pStyle w:val="TAL"/>
              <w:rPr>
                <w:b/>
                <w:bCs/>
                <w:i/>
                <w:iCs/>
                <w:szCs w:val="18"/>
              </w:rPr>
            </w:pPr>
            <w:r w:rsidRPr="00A855F4">
              <w:rPr>
                <w:b/>
                <w:bCs/>
                <w:i/>
                <w:iCs/>
                <w:szCs w:val="18"/>
              </w:rPr>
              <w:t>condHandoverWithCandSCG-FDD-TDD-change-r18</w:t>
            </w:r>
          </w:p>
          <w:p w14:paraId="4264AC39" w14:textId="77777777" w:rsidR="004C3036" w:rsidRPr="00A855F4" w:rsidRDefault="004C3036" w:rsidP="004F5F6E">
            <w:pPr>
              <w:pStyle w:val="TAL"/>
              <w:rPr>
                <w:szCs w:val="18"/>
              </w:rPr>
            </w:pPr>
            <w:r w:rsidRPr="00A855F4">
              <w:rPr>
                <w:szCs w:val="18"/>
              </w:rPr>
              <w:t xml:space="preserve">Indicates whether the UE supports conditional handover with candidate SCG, where conditional NR </w:t>
            </w:r>
            <w:proofErr w:type="spellStart"/>
            <w:r w:rsidRPr="00A855F4">
              <w:rPr>
                <w:szCs w:val="18"/>
              </w:rPr>
              <w:t>PSCell</w:t>
            </w:r>
            <w:proofErr w:type="spellEnd"/>
            <w:r w:rsidRPr="00A855F4">
              <w:rPr>
                <w:szCs w:val="18"/>
              </w:rPr>
              <w:t xml:space="preserve"> change is supported between FDD and TDD. </w:t>
            </w:r>
            <w:r w:rsidRPr="00A855F4">
              <w:t>The parameter can only be set if condHandoverWithCandSCG-change-r18 is set for both FDD and TDD.</w:t>
            </w:r>
          </w:p>
        </w:tc>
        <w:tc>
          <w:tcPr>
            <w:tcW w:w="709" w:type="dxa"/>
          </w:tcPr>
          <w:p w14:paraId="2B2FEBC9" w14:textId="77777777" w:rsidR="004C3036" w:rsidRPr="00A855F4" w:rsidRDefault="004C3036" w:rsidP="004F5F6E">
            <w:pPr>
              <w:pStyle w:val="TAL"/>
              <w:rPr>
                <w:szCs w:val="18"/>
              </w:rPr>
            </w:pPr>
            <w:r w:rsidRPr="00A855F4">
              <w:rPr>
                <w:rFonts w:cs="Arial"/>
                <w:szCs w:val="18"/>
              </w:rPr>
              <w:t>UE</w:t>
            </w:r>
          </w:p>
        </w:tc>
        <w:tc>
          <w:tcPr>
            <w:tcW w:w="564" w:type="dxa"/>
          </w:tcPr>
          <w:p w14:paraId="68755921" w14:textId="77777777" w:rsidR="004C3036" w:rsidRPr="00A855F4" w:rsidRDefault="004C3036" w:rsidP="004F5F6E">
            <w:pPr>
              <w:pStyle w:val="TAL"/>
              <w:rPr>
                <w:szCs w:val="18"/>
              </w:rPr>
            </w:pPr>
            <w:r w:rsidRPr="00A855F4">
              <w:rPr>
                <w:rFonts w:cs="Arial"/>
                <w:szCs w:val="18"/>
              </w:rPr>
              <w:t>No</w:t>
            </w:r>
          </w:p>
        </w:tc>
        <w:tc>
          <w:tcPr>
            <w:tcW w:w="712" w:type="dxa"/>
          </w:tcPr>
          <w:p w14:paraId="78E94264" w14:textId="77777777" w:rsidR="004C3036" w:rsidRPr="00A855F4" w:rsidRDefault="004C3036" w:rsidP="004F5F6E">
            <w:pPr>
              <w:pStyle w:val="TAL"/>
              <w:rPr>
                <w:szCs w:val="18"/>
              </w:rPr>
            </w:pPr>
            <w:r w:rsidRPr="00A855F4">
              <w:rPr>
                <w:rFonts w:cs="Arial"/>
                <w:szCs w:val="18"/>
              </w:rPr>
              <w:t>No</w:t>
            </w:r>
          </w:p>
        </w:tc>
        <w:tc>
          <w:tcPr>
            <w:tcW w:w="737" w:type="dxa"/>
          </w:tcPr>
          <w:p w14:paraId="27A4FCC0" w14:textId="77777777" w:rsidR="004C3036" w:rsidRPr="00A855F4" w:rsidRDefault="004C3036" w:rsidP="004F5F6E">
            <w:pPr>
              <w:pStyle w:val="TAL"/>
              <w:rPr>
                <w:rFonts w:eastAsia="MS Mincho"/>
                <w:szCs w:val="18"/>
              </w:rPr>
            </w:pPr>
            <w:r w:rsidRPr="00A855F4">
              <w:rPr>
                <w:szCs w:val="18"/>
              </w:rPr>
              <w:t>No</w:t>
            </w:r>
          </w:p>
        </w:tc>
      </w:tr>
      <w:tr w:rsidR="004C3036" w:rsidRPr="00A855F4" w14:paraId="4DB7913D" w14:textId="77777777" w:rsidTr="004F5F6E">
        <w:trPr>
          <w:cantSplit/>
        </w:trPr>
        <w:tc>
          <w:tcPr>
            <w:tcW w:w="6807" w:type="dxa"/>
          </w:tcPr>
          <w:p w14:paraId="18AE9A53" w14:textId="77777777" w:rsidR="004C3036" w:rsidRPr="00A855F4" w:rsidRDefault="004C3036" w:rsidP="004F5F6E">
            <w:pPr>
              <w:pStyle w:val="TAL"/>
              <w:rPr>
                <w:b/>
                <w:bCs/>
                <w:i/>
                <w:iCs/>
                <w:szCs w:val="18"/>
              </w:rPr>
            </w:pPr>
            <w:r w:rsidRPr="00A855F4">
              <w:rPr>
                <w:b/>
                <w:bCs/>
                <w:i/>
                <w:iCs/>
                <w:szCs w:val="18"/>
              </w:rPr>
              <w:t>condHandoverWithCandSCG-FR1-FR2-change-r18</w:t>
            </w:r>
          </w:p>
          <w:p w14:paraId="7D632104" w14:textId="77777777" w:rsidR="004C3036" w:rsidRPr="00A855F4" w:rsidRDefault="004C3036" w:rsidP="004F5F6E">
            <w:pPr>
              <w:pStyle w:val="TAL"/>
              <w:rPr>
                <w:szCs w:val="18"/>
              </w:rPr>
            </w:pPr>
            <w:r w:rsidRPr="00A855F4">
              <w:rPr>
                <w:szCs w:val="18"/>
              </w:rPr>
              <w:t xml:space="preserve">Indicates whether the UE supports conditional handover with candidate SCG, where conditional NR </w:t>
            </w:r>
            <w:proofErr w:type="spellStart"/>
            <w:r w:rsidRPr="00A855F4">
              <w:rPr>
                <w:szCs w:val="18"/>
              </w:rPr>
              <w:t>PSCell</w:t>
            </w:r>
            <w:proofErr w:type="spellEnd"/>
            <w:r w:rsidRPr="00A855F4">
              <w:rPr>
                <w:szCs w:val="18"/>
              </w:rPr>
              <w:t xml:space="preserve"> change is supported between FR1 and FR2. </w:t>
            </w:r>
            <w:r w:rsidRPr="00A855F4">
              <w:t>The parameter can only be set if condHandoverWithCandSCG-change-r18 is set for both FR1 and FR2.</w:t>
            </w:r>
          </w:p>
        </w:tc>
        <w:tc>
          <w:tcPr>
            <w:tcW w:w="709" w:type="dxa"/>
          </w:tcPr>
          <w:p w14:paraId="5EF67F80" w14:textId="77777777" w:rsidR="004C3036" w:rsidRPr="00A855F4" w:rsidRDefault="004C3036" w:rsidP="004F5F6E">
            <w:pPr>
              <w:pStyle w:val="TAL"/>
              <w:rPr>
                <w:szCs w:val="18"/>
              </w:rPr>
            </w:pPr>
            <w:r w:rsidRPr="00A855F4">
              <w:rPr>
                <w:rFonts w:cs="Arial"/>
                <w:szCs w:val="18"/>
              </w:rPr>
              <w:t>UE</w:t>
            </w:r>
          </w:p>
        </w:tc>
        <w:tc>
          <w:tcPr>
            <w:tcW w:w="564" w:type="dxa"/>
          </w:tcPr>
          <w:p w14:paraId="318644D1" w14:textId="77777777" w:rsidR="004C3036" w:rsidRPr="00A855F4" w:rsidRDefault="004C3036" w:rsidP="004F5F6E">
            <w:pPr>
              <w:pStyle w:val="TAL"/>
              <w:rPr>
                <w:szCs w:val="18"/>
              </w:rPr>
            </w:pPr>
            <w:r w:rsidRPr="00A855F4">
              <w:rPr>
                <w:rFonts w:cs="Arial"/>
                <w:szCs w:val="18"/>
              </w:rPr>
              <w:t>No</w:t>
            </w:r>
          </w:p>
        </w:tc>
        <w:tc>
          <w:tcPr>
            <w:tcW w:w="712" w:type="dxa"/>
          </w:tcPr>
          <w:p w14:paraId="070ACE4F" w14:textId="77777777" w:rsidR="004C3036" w:rsidRPr="00A855F4" w:rsidRDefault="004C3036" w:rsidP="004F5F6E">
            <w:pPr>
              <w:pStyle w:val="TAL"/>
              <w:rPr>
                <w:szCs w:val="18"/>
              </w:rPr>
            </w:pPr>
            <w:r w:rsidRPr="00A855F4">
              <w:rPr>
                <w:rFonts w:cs="Arial"/>
                <w:szCs w:val="18"/>
              </w:rPr>
              <w:t>No</w:t>
            </w:r>
          </w:p>
        </w:tc>
        <w:tc>
          <w:tcPr>
            <w:tcW w:w="737" w:type="dxa"/>
          </w:tcPr>
          <w:p w14:paraId="44997202" w14:textId="77777777" w:rsidR="004C3036" w:rsidRPr="00A855F4" w:rsidRDefault="004C3036" w:rsidP="004F5F6E">
            <w:pPr>
              <w:pStyle w:val="TAL"/>
              <w:rPr>
                <w:rFonts w:eastAsia="MS Mincho"/>
                <w:szCs w:val="18"/>
              </w:rPr>
            </w:pPr>
            <w:r w:rsidRPr="00A855F4">
              <w:rPr>
                <w:szCs w:val="18"/>
              </w:rPr>
              <w:t>No</w:t>
            </w:r>
          </w:p>
        </w:tc>
      </w:tr>
      <w:tr w:rsidR="004C3036" w:rsidRPr="00A855F4" w14:paraId="07F52CD1" w14:textId="77777777" w:rsidTr="004F5F6E">
        <w:trPr>
          <w:cantSplit/>
        </w:trPr>
        <w:tc>
          <w:tcPr>
            <w:tcW w:w="6807" w:type="dxa"/>
          </w:tcPr>
          <w:p w14:paraId="164BBB30" w14:textId="77777777" w:rsidR="004C3036" w:rsidRPr="00A855F4" w:rsidRDefault="004C3036" w:rsidP="004F5F6E">
            <w:pPr>
              <w:keepNext/>
              <w:keepLines/>
              <w:spacing w:after="0"/>
              <w:rPr>
                <w:rFonts w:ascii="Arial" w:hAnsi="Arial"/>
                <w:b/>
                <w:i/>
                <w:sz w:val="18"/>
              </w:rPr>
            </w:pPr>
            <w:r w:rsidRPr="00A855F4">
              <w:rPr>
                <w:rFonts w:ascii="Arial" w:hAnsi="Arial"/>
                <w:b/>
                <w:i/>
                <w:sz w:val="18"/>
              </w:rPr>
              <w:t>condHandoverWithSCG-ENDC-r17</w:t>
            </w:r>
          </w:p>
          <w:p w14:paraId="7258D4BC" w14:textId="77777777" w:rsidR="004C3036" w:rsidRPr="00A855F4" w:rsidRDefault="004C3036" w:rsidP="004F5F6E">
            <w:pPr>
              <w:pStyle w:val="TAL"/>
            </w:pPr>
            <w:r w:rsidRPr="00A855F4">
              <w:t xml:space="preserve">Indicates whether the UE supports conditional handover with NR SCG configuration for EN-DC. The UE indicating support of this feature shall also indicate the support of </w:t>
            </w:r>
            <w:r w:rsidRPr="00A855F4">
              <w:rPr>
                <w:i/>
                <w:iCs/>
              </w:rPr>
              <w:t>cho-r16</w:t>
            </w:r>
            <w:r w:rsidRPr="00A855F4">
              <w:t xml:space="preserve"> as specified in TS 36.306 [15] and at least one EN-DC band combination.</w:t>
            </w:r>
          </w:p>
        </w:tc>
        <w:tc>
          <w:tcPr>
            <w:tcW w:w="709" w:type="dxa"/>
          </w:tcPr>
          <w:p w14:paraId="54E62842" w14:textId="77777777" w:rsidR="004C3036" w:rsidRPr="00A855F4" w:rsidRDefault="004C3036" w:rsidP="004F5F6E">
            <w:pPr>
              <w:pStyle w:val="TAL"/>
              <w:jc w:val="center"/>
            </w:pPr>
            <w:r w:rsidRPr="00A855F4">
              <w:rPr>
                <w:rFonts w:eastAsia="MS Mincho" w:cs="Arial"/>
                <w:bCs/>
                <w:iCs/>
                <w:szCs w:val="18"/>
              </w:rPr>
              <w:t>UE</w:t>
            </w:r>
          </w:p>
        </w:tc>
        <w:tc>
          <w:tcPr>
            <w:tcW w:w="564" w:type="dxa"/>
          </w:tcPr>
          <w:p w14:paraId="1CA33E7A" w14:textId="77777777" w:rsidR="004C3036" w:rsidRPr="00A855F4" w:rsidRDefault="004C3036" w:rsidP="004F5F6E">
            <w:pPr>
              <w:pStyle w:val="TAL"/>
              <w:jc w:val="center"/>
            </w:pPr>
            <w:r w:rsidRPr="00A855F4">
              <w:rPr>
                <w:rFonts w:eastAsia="MS Mincho" w:cs="Arial"/>
                <w:bCs/>
                <w:iCs/>
                <w:szCs w:val="18"/>
              </w:rPr>
              <w:t>No</w:t>
            </w:r>
          </w:p>
        </w:tc>
        <w:tc>
          <w:tcPr>
            <w:tcW w:w="712" w:type="dxa"/>
          </w:tcPr>
          <w:p w14:paraId="3DA08146" w14:textId="77777777" w:rsidR="004C3036" w:rsidRPr="00A855F4" w:rsidRDefault="004C3036" w:rsidP="004F5F6E">
            <w:pPr>
              <w:pStyle w:val="TAL"/>
              <w:jc w:val="center"/>
            </w:pPr>
            <w:r w:rsidRPr="00A855F4">
              <w:rPr>
                <w:rFonts w:eastAsia="MS Mincho" w:cs="Arial"/>
                <w:bCs/>
                <w:iCs/>
                <w:szCs w:val="18"/>
              </w:rPr>
              <w:t>No</w:t>
            </w:r>
          </w:p>
        </w:tc>
        <w:tc>
          <w:tcPr>
            <w:tcW w:w="737" w:type="dxa"/>
          </w:tcPr>
          <w:p w14:paraId="518C21B0" w14:textId="77777777" w:rsidR="004C3036" w:rsidRPr="00A855F4" w:rsidRDefault="004C3036" w:rsidP="004F5F6E">
            <w:pPr>
              <w:pStyle w:val="TAL"/>
              <w:jc w:val="center"/>
              <w:rPr>
                <w:rFonts w:eastAsia="MS Mincho"/>
              </w:rPr>
            </w:pPr>
            <w:r w:rsidRPr="00A855F4">
              <w:rPr>
                <w:rFonts w:eastAsia="MS Mincho" w:cs="Arial"/>
                <w:bCs/>
                <w:iCs/>
                <w:szCs w:val="18"/>
              </w:rPr>
              <w:t>No</w:t>
            </w:r>
          </w:p>
        </w:tc>
      </w:tr>
      <w:tr w:rsidR="004C3036" w:rsidRPr="00A855F4" w14:paraId="70503DF4" w14:textId="77777777" w:rsidTr="004F5F6E">
        <w:trPr>
          <w:cantSplit/>
        </w:trPr>
        <w:tc>
          <w:tcPr>
            <w:tcW w:w="6807" w:type="dxa"/>
          </w:tcPr>
          <w:p w14:paraId="63C4F32A" w14:textId="77777777" w:rsidR="004C3036" w:rsidRPr="00A855F4" w:rsidRDefault="004C3036" w:rsidP="004F5F6E">
            <w:pPr>
              <w:keepNext/>
              <w:keepLines/>
              <w:spacing w:after="0"/>
              <w:rPr>
                <w:rFonts w:ascii="Arial" w:hAnsi="Arial"/>
                <w:b/>
                <w:i/>
                <w:sz w:val="18"/>
              </w:rPr>
            </w:pPr>
            <w:r w:rsidRPr="00A855F4">
              <w:rPr>
                <w:rFonts w:ascii="Arial" w:hAnsi="Arial"/>
                <w:b/>
                <w:i/>
                <w:sz w:val="18"/>
              </w:rPr>
              <w:t>condHandoverWithSCG-NEDC-r17</w:t>
            </w:r>
          </w:p>
          <w:p w14:paraId="15B176AA" w14:textId="77777777" w:rsidR="004C3036" w:rsidRPr="00A855F4" w:rsidRDefault="004C3036" w:rsidP="004F5F6E">
            <w:pPr>
              <w:pStyle w:val="TAL"/>
            </w:pPr>
            <w:r w:rsidRPr="00A855F4">
              <w:t xml:space="preserve">Indicates whether the UE supports conditional handover with E-UTRA SCG configuration for NE-DC. The UE indicating support of this feature shall also indicate the support of </w:t>
            </w:r>
            <w:r w:rsidRPr="00A855F4">
              <w:rPr>
                <w:i/>
                <w:iCs/>
              </w:rPr>
              <w:t>condHandover-r16</w:t>
            </w:r>
            <w:r w:rsidRPr="00A855F4">
              <w:t xml:space="preserve"> and at least one NE-DC band combination.</w:t>
            </w:r>
          </w:p>
        </w:tc>
        <w:tc>
          <w:tcPr>
            <w:tcW w:w="709" w:type="dxa"/>
          </w:tcPr>
          <w:p w14:paraId="54221A85" w14:textId="77777777" w:rsidR="004C3036" w:rsidRPr="00A855F4" w:rsidRDefault="004C3036" w:rsidP="004F5F6E">
            <w:pPr>
              <w:pStyle w:val="TAL"/>
              <w:jc w:val="center"/>
            </w:pPr>
            <w:r w:rsidRPr="00A855F4">
              <w:rPr>
                <w:rFonts w:eastAsia="MS Mincho" w:cs="Arial"/>
                <w:bCs/>
                <w:iCs/>
                <w:szCs w:val="18"/>
              </w:rPr>
              <w:t>UE</w:t>
            </w:r>
          </w:p>
        </w:tc>
        <w:tc>
          <w:tcPr>
            <w:tcW w:w="564" w:type="dxa"/>
          </w:tcPr>
          <w:p w14:paraId="3B603416" w14:textId="77777777" w:rsidR="004C3036" w:rsidRPr="00A855F4" w:rsidRDefault="004C3036" w:rsidP="004F5F6E">
            <w:pPr>
              <w:pStyle w:val="TAL"/>
              <w:jc w:val="center"/>
            </w:pPr>
            <w:r w:rsidRPr="00A855F4">
              <w:rPr>
                <w:rFonts w:eastAsia="MS Mincho" w:cs="Arial"/>
                <w:bCs/>
                <w:iCs/>
                <w:szCs w:val="18"/>
              </w:rPr>
              <w:t>No</w:t>
            </w:r>
          </w:p>
        </w:tc>
        <w:tc>
          <w:tcPr>
            <w:tcW w:w="712" w:type="dxa"/>
          </w:tcPr>
          <w:p w14:paraId="74BB0CAD" w14:textId="77777777" w:rsidR="004C3036" w:rsidRPr="00A855F4" w:rsidRDefault="004C3036" w:rsidP="004F5F6E">
            <w:pPr>
              <w:pStyle w:val="TAL"/>
              <w:jc w:val="center"/>
            </w:pPr>
            <w:r w:rsidRPr="00A855F4">
              <w:rPr>
                <w:rFonts w:eastAsia="MS Mincho" w:cs="Arial"/>
                <w:bCs/>
                <w:iCs/>
                <w:szCs w:val="18"/>
              </w:rPr>
              <w:t>No</w:t>
            </w:r>
          </w:p>
        </w:tc>
        <w:tc>
          <w:tcPr>
            <w:tcW w:w="737" w:type="dxa"/>
          </w:tcPr>
          <w:p w14:paraId="46E23D23" w14:textId="77777777" w:rsidR="004C3036" w:rsidRPr="00A855F4" w:rsidRDefault="004C3036" w:rsidP="004F5F6E">
            <w:pPr>
              <w:pStyle w:val="TAL"/>
              <w:jc w:val="center"/>
              <w:rPr>
                <w:rFonts w:eastAsia="MS Mincho"/>
              </w:rPr>
            </w:pPr>
            <w:r w:rsidRPr="00A855F4">
              <w:rPr>
                <w:rFonts w:eastAsia="MS Mincho" w:cs="Arial"/>
                <w:bCs/>
                <w:iCs/>
                <w:szCs w:val="18"/>
              </w:rPr>
              <w:t>No</w:t>
            </w:r>
          </w:p>
        </w:tc>
      </w:tr>
      <w:tr w:rsidR="004C3036" w:rsidRPr="00A855F4" w14:paraId="579C798F"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5165BC77" w14:textId="77777777" w:rsidR="004C3036" w:rsidRPr="00A855F4" w:rsidRDefault="004C3036" w:rsidP="004F5F6E">
            <w:pPr>
              <w:pStyle w:val="TAL"/>
              <w:rPr>
                <w:rFonts w:cs="Arial"/>
                <w:b/>
                <w:bCs/>
                <w:i/>
                <w:iCs/>
                <w:szCs w:val="18"/>
              </w:rPr>
            </w:pPr>
            <w:r w:rsidRPr="00A855F4">
              <w:rPr>
                <w:rFonts w:cs="Arial"/>
                <w:b/>
                <w:bCs/>
                <w:i/>
                <w:iCs/>
                <w:szCs w:val="18"/>
              </w:rPr>
              <w:t>condPSCellChangeFDD-TDD-r16</w:t>
            </w:r>
          </w:p>
          <w:p w14:paraId="46FC00C4" w14:textId="77777777" w:rsidR="004C3036" w:rsidRPr="00A855F4" w:rsidRDefault="004C3036" w:rsidP="004F5F6E">
            <w:pPr>
              <w:pStyle w:val="TAL"/>
              <w:rPr>
                <w:rFonts w:cs="Arial"/>
                <w:b/>
                <w:bCs/>
                <w:i/>
                <w:iCs/>
                <w:szCs w:val="18"/>
              </w:rPr>
            </w:pPr>
            <w:r w:rsidRPr="00A855F4">
              <w:rPr>
                <w:rFonts w:eastAsia="MS PGothic" w:cs="Arial"/>
                <w:szCs w:val="18"/>
              </w:rPr>
              <w:t xml:space="preserve">Indicates whether the UE supports conditional </w:t>
            </w:r>
            <w:proofErr w:type="spellStart"/>
            <w:r w:rsidRPr="00A855F4">
              <w:rPr>
                <w:rFonts w:eastAsia="MS PGothic" w:cs="Arial"/>
                <w:szCs w:val="18"/>
              </w:rPr>
              <w:t>PSCell</w:t>
            </w:r>
            <w:proofErr w:type="spellEnd"/>
            <w:r w:rsidRPr="00A855F4">
              <w:rPr>
                <w:rFonts w:eastAsia="MS PGothic" w:cs="Arial"/>
                <w:szCs w:val="18"/>
              </w:rPr>
              <w:t xml:space="preserve"> change between FDD and TDD cells.</w:t>
            </w:r>
            <w:r w:rsidRPr="00A855F4">
              <w:t xml:space="preserve"> The parameter can only be set if </w:t>
            </w:r>
            <w:r w:rsidRPr="00A855F4">
              <w:rPr>
                <w:i/>
                <w:iCs/>
              </w:rPr>
              <w:t>condPSCellChange-r16</w:t>
            </w:r>
            <w:r w:rsidRPr="00A855F4">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4CB62962"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5E67B3"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BD025C"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9107671" w14:textId="77777777" w:rsidR="004C3036" w:rsidRPr="00A855F4" w:rsidRDefault="004C3036" w:rsidP="004F5F6E">
            <w:pPr>
              <w:pStyle w:val="TAL"/>
              <w:jc w:val="center"/>
              <w:rPr>
                <w:rFonts w:eastAsia="MS Mincho" w:cs="Arial"/>
                <w:bCs/>
                <w:iCs/>
                <w:szCs w:val="18"/>
              </w:rPr>
            </w:pPr>
            <w:r w:rsidRPr="00A855F4">
              <w:rPr>
                <w:rFonts w:eastAsia="MS Mincho" w:cs="Arial"/>
                <w:bCs/>
                <w:iCs/>
                <w:szCs w:val="18"/>
              </w:rPr>
              <w:t>No</w:t>
            </w:r>
          </w:p>
        </w:tc>
      </w:tr>
      <w:tr w:rsidR="004C3036" w:rsidRPr="00A855F4" w14:paraId="733E8FA1"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28F038BE" w14:textId="77777777" w:rsidR="004C3036" w:rsidRPr="00A855F4" w:rsidRDefault="004C3036" w:rsidP="004F5F6E">
            <w:pPr>
              <w:pStyle w:val="TAL"/>
              <w:rPr>
                <w:b/>
                <w:i/>
              </w:rPr>
            </w:pPr>
            <w:r w:rsidRPr="00A855F4">
              <w:rPr>
                <w:b/>
                <w:i/>
              </w:rPr>
              <w:t>condPSCellChangeFR1-FR2-r16</w:t>
            </w:r>
          </w:p>
          <w:p w14:paraId="22BDAA0A" w14:textId="77777777" w:rsidR="004C3036" w:rsidRPr="00A855F4" w:rsidRDefault="004C3036" w:rsidP="004F5F6E">
            <w:pPr>
              <w:pStyle w:val="TAL"/>
              <w:rPr>
                <w:rFonts w:cs="Arial"/>
                <w:b/>
                <w:bCs/>
                <w:i/>
                <w:iCs/>
                <w:szCs w:val="18"/>
              </w:rPr>
            </w:pPr>
            <w:r w:rsidRPr="00A855F4">
              <w:t xml:space="preserve">Indicates whether the UE supports conditional </w:t>
            </w:r>
            <w:proofErr w:type="spellStart"/>
            <w:r w:rsidRPr="00A855F4">
              <w:t>PSCell</w:t>
            </w:r>
            <w:proofErr w:type="spellEnd"/>
            <w:r w:rsidRPr="00A855F4">
              <w:t xml:space="preserve"> change between FR1 and FR2. The parameter can only be set if </w:t>
            </w:r>
            <w:r w:rsidRPr="00A855F4">
              <w:rPr>
                <w:i/>
                <w:iCs/>
              </w:rPr>
              <w:t>condPSCellChange-r16</w:t>
            </w:r>
            <w:r w:rsidRPr="00A855F4">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61311361" w14:textId="77777777" w:rsidR="004C3036" w:rsidRPr="00A855F4" w:rsidRDefault="004C3036" w:rsidP="004F5F6E">
            <w:pPr>
              <w:pStyle w:val="TAL"/>
              <w:jc w:val="center"/>
              <w:rPr>
                <w:rFonts w:eastAsia="MS Mincho"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2C15099" w14:textId="77777777" w:rsidR="004C3036" w:rsidRPr="00A855F4" w:rsidRDefault="004C3036" w:rsidP="004F5F6E">
            <w:pPr>
              <w:pStyle w:val="TAL"/>
              <w:jc w:val="center"/>
              <w:rPr>
                <w:rFonts w:eastAsia="MS Mincho"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3D3DC7B0" w14:textId="77777777" w:rsidR="004C3036" w:rsidRPr="00A855F4" w:rsidRDefault="004C3036" w:rsidP="004F5F6E">
            <w:pPr>
              <w:pStyle w:val="TAL"/>
              <w:jc w:val="center"/>
              <w:rPr>
                <w:rFonts w:eastAsia="MS Mincho"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06227712" w14:textId="77777777" w:rsidR="004C3036" w:rsidRPr="00A855F4" w:rsidRDefault="004C3036" w:rsidP="004F5F6E">
            <w:pPr>
              <w:pStyle w:val="TAL"/>
              <w:jc w:val="center"/>
              <w:rPr>
                <w:rFonts w:eastAsia="MS Mincho" w:cs="Arial"/>
                <w:bCs/>
                <w:iCs/>
                <w:szCs w:val="18"/>
              </w:rPr>
            </w:pPr>
            <w:r w:rsidRPr="00A855F4">
              <w:rPr>
                <w:rFonts w:eastAsia="MS Mincho"/>
              </w:rPr>
              <w:t>No</w:t>
            </w:r>
          </w:p>
        </w:tc>
      </w:tr>
      <w:tr w:rsidR="004C3036" w:rsidRPr="00A855F4" w14:paraId="3D8B5332"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42190621" w14:textId="77777777" w:rsidR="004C3036" w:rsidRPr="00A855F4" w:rsidRDefault="004C3036" w:rsidP="004F5F6E">
            <w:pPr>
              <w:keepNext/>
              <w:keepLines/>
              <w:spacing w:after="0"/>
              <w:rPr>
                <w:rFonts w:ascii="Arial" w:hAnsi="Arial"/>
                <w:b/>
                <w:bCs/>
                <w:i/>
                <w:iCs/>
                <w:sz w:val="18"/>
              </w:rPr>
            </w:pPr>
            <w:r w:rsidRPr="00A855F4">
              <w:rPr>
                <w:rFonts w:ascii="Arial" w:hAnsi="Arial"/>
                <w:b/>
                <w:bCs/>
                <w:i/>
                <w:iCs/>
                <w:sz w:val="18"/>
              </w:rPr>
              <w:t>independentGapConfig-maxCC-r17</w:t>
            </w:r>
          </w:p>
          <w:p w14:paraId="550CF688" w14:textId="77777777" w:rsidR="004C3036" w:rsidRPr="00A855F4" w:rsidRDefault="004C3036" w:rsidP="004F5F6E">
            <w:pPr>
              <w:keepNext/>
              <w:keepLines/>
              <w:spacing w:after="0"/>
              <w:rPr>
                <w:rFonts w:ascii="Arial" w:hAnsi="Arial"/>
                <w:sz w:val="18"/>
              </w:rPr>
            </w:pPr>
            <w:r w:rsidRPr="00A855F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6D5A9160" w14:textId="77777777" w:rsidR="004C3036" w:rsidRPr="00A855F4" w:rsidRDefault="004C3036" w:rsidP="004F5F6E">
            <w:pPr>
              <w:keepNext/>
              <w:keepLines/>
              <w:spacing w:after="0"/>
              <w:rPr>
                <w:rFonts w:ascii="Arial" w:hAnsi="Arial" w:cs="Arial"/>
                <w:sz w:val="18"/>
                <w:szCs w:val="18"/>
              </w:rPr>
            </w:pPr>
          </w:p>
          <w:p w14:paraId="46880523" w14:textId="77777777" w:rsidR="004C3036" w:rsidRPr="00A855F4" w:rsidRDefault="004C3036" w:rsidP="004F5F6E">
            <w:pPr>
              <w:keepNext/>
              <w:keepLines/>
              <w:spacing w:after="0"/>
              <w:rPr>
                <w:rFonts w:ascii="Arial" w:hAnsi="Arial" w:cs="Arial"/>
                <w:sz w:val="18"/>
                <w:szCs w:val="18"/>
              </w:rPr>
            </w:pPr>
            <w:r w:rsidRPr="00A855F4">
              <w:rPr>
                <w:rFonts w:ascii="Arial" w:hAnsi="Arial" w:cs="Arial"/>
                <w:sz w:val="18"/>
                <w:szCs w:val="18"/>
              </w:rPr>
              <w:t>The capability signalling includes the following parameters:</w:t>
            </w:r>
          </w:p>
          <w:p w14:paraId="6B39F3E4" w14:textId="77777777" w:rsidR="004C3036" w:rsidRPr="00A855F4" w:rsidRDefault="004C3036" w:rsidP="004F5F6E">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fr1-Only-r17</w:t>
            </w:r>
            <w:r w:rsidRPr="00A855F4">
              <w:rPr>
                <w:rFonts w:ascii="Arial" w:hAnsi="Arial" w:cs="Arial"/>
                <w:sz w:val="18"/>
                <w:szCs w:val="18"/>
              </w:rPr>
              <w:t xml:space="preserve"> indicates the maximum number of configured serving cells when E-UTRA and NR FR1 serving cells are configured</w:t>
            </w:r>
          </w:p>
          <w:p w14:paraId="294E6C6A" w14:textId="77777777" w:rsidR="004C3036" w:rsidRPr="00A855F4" w:rsidRDefault="004C3036" w:rsidP="004F5F6E">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fr2-Only-r17</w:t>
            </w:r>
            <w:r w:rsidRPr="00A855F4">
              <w:rPr>
                <w:rFonts w:ascii="Arial" w:hAnsi="Arial" w:cs="Arial"/>
                <w:sz w:val="18"/>
                <w:szCs w:val="18"/>
              </w:rPr>
              <w:t xml:space="preserve"> is not applicable when the field </w:t>
            </w:r>
            <w:r w:rsidRPr="00A855F4">
              <w:rPr>
                <w:rFonts w:ascii="Arial" w:hAnsi="Arial" w:cs="Arial"/>
                <w:i/>
                <w:iCs/>
                <w:sz w:val="18"/>
                <w:szCs w:val="18"/>
              </w:rPr>
              <w:t>independentGapConfig-maxCC-r17</w:t>
            </w:r>
            <w:r w:rsidRPr="00A855F4">
              <w:rPr>
                <w:rFonts w:ascii="Arial" w:hAnsi="Arial" w:cs="Arial"/>
                <w:sz w:val="18"/>
                <w:szCs w:val="18"/>
              </w:rPr>
              <w:t xml:space="preserve"> is included in </w:t>
            </w:r>
            <w:r w:rsidRPr="00A855F4">
              <w:rPr>
                <w:rFonts w:ascii="Arial" w:hAnsi="Arial" w:cs="Arial"/>
                <w:i/>
                <w:iCs/>
                <w:sz w:val="18"/>
                <w:szCs w:val="18"/>
              </w:rPr>
              <w:t>UE-MRDC-Capability</w:t>
            </w:r>
            <w:r w:rsidRPr="00A855F4">
              <w:rPr>
                <w:rFonts w:ascii="Arial" w:hAnsi="Arial" w:cs="Arial"/>
                <w:sz w:val="18"/>
                <w:szCs w:val="18"/>
              </w:rPr>
              <w:t>.</w:t>
            </w:r>
          </w:p>
          <w:p w14:paraId="40A1D847" w14:textId="77777777" w:rsidR="004C3036" w:rsidRPr="00A855F4" w:rsidRDefault="004C3036" w:rsidP="004F5F6E">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fr1-AndFR2-r17</w:t>
            </w:r>
            <w:r w:rsidRPr="00A855F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1BF2F75C" w14:textId="77777777" w:rsidR="004C3036" w:rsidRPr="00A855F4" w:rsidRDefault="004C3036" w:rsidP="004F5F6E">
            <w:pPr>
              <w:keepNext/>
              <w:keepLines/>
              <w:spacing w:after="0"/>
              <w:rPr>
                <w:rFonts w:ascii="Arial" w:hAnsi="Arial"/>
                <w:sz w:val="18"/>
                <w:szCs w:val="22"/>
                <w:lang w:eastAsia="sv-SE"/>
              </w:rPr>
            </w:pPr>
          </w:p>
          <w:p w14:paraId="5308368C" w14:textId="77777777" w:rsidR="004C3036" w:rsidRPr="00A855F4" w:rsidRDefault="004C3036" w:rsidP="004F5F6E">
            <w:pPr>
              <w:keepNext/>
              <w:keepLines/>
              <w:spacing w:after="0"/>
              <w:rPr>
                <w:rFonts w:ascii="Arial" w:hAnsi="Arial" w:cs="Arial"/>
                <w:sz w:val="18"/>
                <w:szCs w:val="18"/>
              </w:rPr>
            </w:pPr>
            <w:r w:rsidRPr="00A855F4">
              <w:rPr>
                <w:rFonts w:ascii="Arial" w:hAnsi="Arial"/>
                <w:sz w:val="18"/>
                <w:szCs w:val="22"/>
                <w:lang w:eastAsia="sv-SE"/>
              </w:rPr>
              <w:t xml:space="preserve">The absence of the </w:t>
            </w:r>
            <w:r w:rsidRPr="00A855F4">
              <w:rPr>
                <w:rFonts w:ascii="Arial" w:hAnsi="Arial"/>
                <w:i/>
                <w:sz w:val="18"/>
                <w:szCs w:val="22"/>
                <w:lang w:eastAsia="sv-SE"/>
              </w:rPr>
              <w:t>fr1-Only-r17</w:t>
            </w:r>
            <w:r w:rsidRPr="00A855F4">
              <w:rPr>
                <w:rFonts w:ascii="Arial" w:hAnsi="Arial"/>
                <w:sz w:val="18"/>
                <w:szCs w:val="22"/>
                <w:lang w:eastAsia="sv-SE"/>
              </w:rPr>
              <w:t xml:space="preserve"> field indicates that per-FR gap is not supported when </w:t>
            </w:r>
            <w:r w:rsidRPr="00A855F4">
              <w:rPr>
                <w:rFonts w:ascii="Arial" w:hAnsi="Arial" w:cs="Arial"/>
                <w:sz w:val="18"/>
                <w:szCs w:val="18"/>
              </w:rPr>
              <w:t>E-UTRA and NR FR1</w:t>
            </w:r>
            <w:r w:rsidRPr="00A855F4">
              <w:rPr>
                <w:rFonts w:ascii="Arial" w:hAnsi="Arial"/>
                <w:sz w:val="18"/>
                <w:szCs w:val="22"/>
                <w:lang w:eastAsia="sv-SE"/>
              </w:rPr>
              <w:t xml:space="preserve"> serving cells are configured. Absence of the </w:t>
            </w:r>
            <w:r w:rsidRPr="00A855F4">
              <w:rPr>
                <w:rFonts w:ascii="Arial" w:hAnsi="Arial"/>
                <w:i/>
                <w:sz w:val="18"/>
                <w:szCs w:val="22"/>
                <w:lang w:eastAsia="sv-SE"/>
              </w:rPr>
              <w:t>fr1-AndFR2</w:t>
            </w:r>
            <w:r w:rsidRPr="00A855F4">
              <w:rPr>
                <w:rFonts w:ascii="Arial" w:hAnsi="Arial"/>
                <w:sz w:val="18"/>
                <w:szCs w:val="22"/>
                <w:lang w:eastAsia="sv-SE"/>
              </w:rPr>
              <w:t xml:space="preserve"> field indicates that per-FR-gap is not supported when </w:t>
            </w:r>
            <w:r w:rsidRPr="00A855F4">
              <w:rPr>
                <w:rFonts w:ascii="Arial" w:hAnsi="Arial" w:cs="Arial"/>
                <w:sz w:val="18"/>
                <w:szCs w:val="18"/>
              </w:rPr>
              <w:t xml:space="preserve">E-UTRA and NR FR2 serving cells are configured or when E-UTRA, NR FR1 and NR FR2 serving cells are configured. </w:t>
            </w:r>
            <w:r w:rsidRPr="00A855F4">
              <w:rPr>
                <w:rFonts w:ascii="Arial" w:hAnsi="Arial"/>
                <w:sz w:val="18"/>
                <w:szCs w:val="22"/>
                <w:lang w:eastAsia="sv-SE"/>
              </w:rPr>
              <w:t xml:space="preserve">Value "1" or "2" for </w:t>
            </w:r>
            <w:r w:rsidRPr="00A855F4">
              <w:rPr>
                <w:rFonts w:ascii="Arial" w:hAnsi="Arial"/>
                <w:i/>
                <w:sz w:val="18"/>
                <w:szCs w:val="22"/>
                <w:lang w:eastAsia="sv-SE"/>
              </w:rPr>
              <w:t>fr1-Only-r17</w:t>
            </w:r>
            <w:r w:rsidRPr="00A855F4">
              <w:rPr>
                <w:rFonts w:ascii="Arial" w:hAnsi="Arial"/>
                <w:iCs/>
                <w:sz w:val="18"/>
                <w:szCs w:val="22"/>
                <w:lang w:eastAsia="sv-SE"/>
              </w:rPr>
              <w:t xml:space="preserve"> or </w:t>
            </w:r>
            <w:r w:rsidRPr="00A855F4">
              <w:rPr>
                <w:rFonts w:ascii="Arial" w:hAnsi="Arial"/>
                <w:i/>
                <w:sz w:val="18"/>
                <w:szCs w:val="22"/>
                <w:lang w:eastAsia="sv-SE"/>
              </w:rPr>
              <w:t>fr1-AndFR2-r17</w:t>
            </w:r>
            <w:r w:rsidRPr="00A855F4">
              <w:rPr>
                <w:rFonts w:ascii="Arial" w:hAnsi="Arial"/>
                <w:sz w:val="18"/>
                <w:szCs w:val="22"/>
                <w:lang w:eastAsia="sv-SE"/>
              </w:rPr>
              <w:t xml:space="preserve"> indicates the support of per-FR gap when </w:t>
            </w:r>
            <w:proofErr w:type="spellStart"/>
            <w:r w:rsidRPr="00A855F4">
              <w:rPr>
                <w:rFonts w:ascii="Arial" w:hAnsi="Arial"/>
                <w:sz w:val="18"/>
                <w:szCs w:val="22"/>
                <w:lang w:eastAsia="sv-SE"/>
              </w:rPr>
              <w:t>PCell</w:t>
            </w:r>
            <w:proofErr w:type="spellEnd"/>
            <w:r w:rsidRPr="00A855F4">
              <w:rPr>
                <w:rFonts w:ascii="Arial" w:hAnsi="Arial"/>
                <w:sz w:val="18"/>
                <w:szCs w:val="22"/>
                <w:lang w:eastAsia="sv-SE"/>
              </w:rPr>
              <w:t xml:space="preserve"> and "1" additional CC are configured.</w:t>
            </w:r>
          </w:p>
          <w:p w14:paraId="7D21868D" w14:textId="77777777" w:rsidR="004C3036" w:rsidRPr="00A855F4" w:rsidRDefault="004C3036" w:rsidP="004F5F6E">
            <w:pPr>
              <w:keepNext/>
              <w:keepLines/>
              <w:spacing w:after="0"/>
              <w:rPr>
                <w:rFonts w:ascii="Arial" w:hAnsi="Arial"/>
                <w:sz w:val="18"/>
              </w:rPr>
            </w:pPr>
          </w:p>
          <w:p w14:paraId="0A33CC6E" w14:textId="77777777" w:rsidR="004C3036" w:rsidRPr="00A855F4" w:rsidRDefault="004C3036" w:rsidP="004F5F6E">
            <w:pPr>
              <w:pStyle w:val="TAL"/>
              <w:rPr>
                <w:b/>
                <w:i/>
              </w:rPr>
            </w:pPr>
            <w:r w:rsidRPr="00A855F4">
              <w:t xml:space="preserve">UE indicating support of this feature in </w:t>
            </w:r>
            <w:r w:rsidRPr="00A855F4">
              <w:rPr>
                <w:rFonts w:cs="Arial"/>
                <w:i/>
                <w:iCs/>
                <w:szCs w:val="18"/>
              </w:rPr>
              <w:t>UE-MRDC-Capability</w:t>
            </w:r>
            <w:r w:rsidRPr="00A855F4">
              <w:rPr>
                <w:i/>
                <w:iCs/>
              </w:rPr>
              <w:t xml:space="preserve"> </w:t>
            </w:r>
            <w:r w:rsidRPr="00A855F4">
              <w:t xml:space="preserve">shall not indicate support of </w:t>
            </w:r>
            <w:proofErr w:type="spellStart"/>
            <w:r w:rsidRPr="00A855F4">
              <w:rPr>
                <w:i/>
              </w:rPr>
              <w:t>independentGapConfig</w:t>
            </w:r>
            <w:proofErr w:type="spellEnd"/>
            <w:r w:rsidRPr="00A855F4">
              <w:rPr>
                <w:iCs/>
              </w:rPr>
              <w:t xml:space="preserve"> in </w:t>
            </w:r>
            <w:r w:rsidRPr="00A855F4">
              <w:rPr>
                <w:rFonts w:cs="Arial"/>
                <w:i/>
                <w:iCs/>
                <w:szCs w:val="18"/>
              </w:rPr>
              <w:t>UE-MRDC-Capability</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00365F86" w14:textId="77777777" w:rsidR="004C3036" w:rsidRPr="00A855F4" w:rsidRDefault="004C3036" w:rsidP="004F5F6E">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40FB36B3" w14:textId="77777777" w:rsidR="004C3036" w:rsidRPr="00A855F4" w:rsidRDefault="004C3036" w:rsidP="004F5F6E">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006E5284" w14:textId="77777777" w:rsidR="004C3036" w:rsidRPr="00A855F4" w:rsidRDefault="004C3036" w:rsidP="004F5F6E">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23603984"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759DEA0F"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25038D21" w14:textId="77777777" w:rsidR="004C3036" w:rsidRPr="00A855F4" w:rsidRDefault="004C3036" w:rsidP="004F5F6E">
            <w:pPr>
              <w:pStyle w:val="TAL"/>
              <w:rPr>
                <w:rFonts w:cs="Arial"/>
                <w:b/>
                <w:bCs/>
                <w:i/>
                <w:iCs/>
                <w:szCs w:val="18"/>
              </w:rPr>
            </w:pPr>
            <w:r w:rsidRPr="00A855F4">
              <w:rPr>
                <w:rFonts w:cs="Arial"/>
                <w:b/>
                <w:bCs/>
                <w:i/>
                <w:iCs/>
                <w:szCs w:val="18"/>
              </w:rPr>
              <w:lastRenderedPageBreak/>
              <w:t>inter-SN-condPSCellChangeFDD-TDD-ENDC-r17</w:t>
            </w:r>
          </w:p>
          <w:p w14:paraId="1449F29F" w14:textId="77777777" w:rsidR="004C3036" w:rsidRPr="00A855F4" w:rsidRDefault="004C3036" w:rsidP="004F5F6E">
            <w:pPr>
              <w:pStyle w:val="TAL"/>
            </w:pPr>
            <w:r w:rsidRPr="00A855F4">
              <w:t xml:space="preserve">Indicates whether the UE supports inter SN conditional </w:t>
            </w:r>
            <w:proofErr w:type="spellStart"/>
            <w:r w:rsidRPr="00A855F4">
              <w:t>PSCell</w:t>
            </w:r>
            <w:proofErr w:type="spellEnd"/>
            <w:r w:rsidRPr="00A855F4">
              <w:t xml:space="preserve"> change between FDD and TDD cells in EN-DC.</w:t>
            </w:r>
          </w:p>
          <w:p w14:paraId="73ED8A1C" w14:textId="77777777" w:rsidR="004C3036" w:rsidRPr="00A855F4" w:rsidRDefault="004C3036" w:rsidP="004F5F6E">
            <w:pPr>
              <w:pStyle w:val="TAL"/>
            </w:pPr>
            <w:r w:rsidRPr="00A855F4">
              <w:t>The parameter can only be set</w:t>
            </w:r>
          </w:p>
          <w:p w14:paraId="7AD857E4" w14:textId="77777777" w:rsidR="004C3036" w:rsidRPr="00A855F4" w:rsidRDefault="004C3036" w:rsidP="004F5F6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if </w:t>
            </w:r>
            <w:r w:rsidRPr="00A855F4">
              <w:rPr>
                <w:rFonts w:ascii="Arial" w:hAnsi="Arial" w:cs="Arial"/>
                <w:i/>
                <w:iCs/>
                <w:sz w:val="18"/>
                <w:szCs w:val="18"/>
              </w:rPr>
              <w:t>mn-InitiatedCondPSCellChange-FR1FDD-ENDC-r17</w:t>
            </w:r>
            <w:r w:rsidRPr="00A855F4">
              <w:rPr>
                <w:rFonts w:ascii="Arial" w:hAnsi="Arial" w:cs="Arial"/>
                <w:sz w:val="18"/>
                <w:szCs w:val="18"/>
              </w:rPr>
              <w:t xml:space="preserve"> is supported and at least one of </w:t>
            </w:r>
            <w:r w:rsidRPr="00A855F4">
              <w:rPr>
                <w:rFonts w:ascii="Arial" w:hAnsi="Arial" w:cs="Arial"/>
                <w:i/>
                <w:iCs/>
                <w:sz w:val="18"/>
                <w:szCs w:val="18"/>
              </w:rPr>
              <w:t>mn-InitiatedCondPSCellChange-FR1TDD-ENDC-r17</w:t>
            </w:r>
            <w:r w:rsidRPr="00A855F4">
              <w:rPr>
                <w:rFonts w:ascii="Arial" w:hAnsi="Arial" w:cs="Arial"/>
                <w:sz w:val="18"/>
                <w:szCs w:val="18"/>
              </w:rPr>
              <w:t xml:space="preserve"> and </w:t>
            </w:r>
            <w:r w:rsidRPr="00A855F4">
              <w:rPr>
                <w:rFonts w:ascii="Arial" w:hAnsi="Arial" w:cs="Arial"/>
                <w:i/>
                <w:iCs/>
                <w:sz w:val="18"/>
                <w:szCs w:val="18"/>
              </w:rPr>
              <w:t>mn-InitiatedCondPSCellChange-FR2TDD-ENDC-r17</w:t>
            </w:r>
            <w:r w:rsidRPr="00A855F4">
              <w:rPr>
                <w:rFonts w:ascii="Arial" w:hAnsi="Arial" w:cs="Arial"/>
                <w:sz w:val="18"/>
                <w:szCs w:val="18"/>
              </w:rPr>
              <w:t xml:space="preserve"> is supported; or</w:t>
            </w:r>
          </w:p>
          <w:p w14:paraId="58B0D29E" w14:textId="77777777" w:rsidR="004C3036" w:rsidRPr="00A855F4" w:rsidRDefault="004C3036" w:rsidP="004F5F6E">
            <w:pPr>
              <w:pStyle w:val="B1"/>
              <w:spacing w:after="0"/>
              <w:rPr>
                <w:rFonts w:cs="Arial"/>
                <w:b/>
                <w:szCs w:val="18"/>
              </w:rPr>
            </w:pPr>
            <w:r w:rsidRPr="00A855F4">
              <w:rPr>
                <w:rFonts w:ascii="Arial" w:hAnsi="Arial" w:cs="Arial"/>
                <w:sz w:val="18"/>
                <w:szCs w:val="18"/>
              </w:rPr>
              <w:t>-</w:t>
            </w:r>
            <w:r w:rsidRPr="00A855F4">
              <w:tab/>
            </w:r>
            <w:r w:rsidRPr="00A855F4">
              <w:rPr>
                <w:rFonts w:ascii="Arial" w:hAnsi="Arial" w:cs="Arial"/>
                <w:sz w:val="18"/>
                <w:szCs w:val="18"/>
              </w:rPr>
              <w:t xml:space="preserve">if </w:t>
            </w:r>
            <w:r w:rsidRPr="00A855F4">
              <w:rPr>
                <w:rFonts w:ascii="Arial" w:hAnsi="Arial" w:cs="Arial"/>
                <w:i/>
                <w:iCs/>
                <w:sz w:val="18"/>
                <w:szCs w:val="18"/>
              </w:rPr>
              <w:t>sn-InitiatedCondPSCellChange-FR1FDD-ENDC-r17</w:t>
            </w:r>
            <w:r w:rsidRPr="00A855F4">
              <w:rPr>
                <w:rFonts w:ascii="Arial" w:hAnsi="Arial" w:cs="Arial"/>
                <w:sz w:val="18"/>
                <w:szCs w:val="18"/>
              </w:rPr>
              <w:t xml:space="preserve"> is supported and at least one of </w:t>
            </w:r>
            <w:r w:rsidRPr="00A855F4">
              <w:rPr>
                <w:rFonts w:ascii="Arial" w:hAnsi="Arial" w:cs="Arial"/>
                <w:i/>
                <w:iCs/>
                <w:sz w:val="18"/>
                <w:szCs w:val="18"/>
              </w:rPr>
              <w:t>sn-InitiatedCondPSCellChange-FR1TDD-ENDC-r17</w:t>
            </w:r>
            <w:r w:rsidRPr="00A855F4">
              <w:rPr>
                <w:rFonts w:ascii="Arial" w:hAnsi="Arial" w:cs="Arial"/>
                <w:sz w:val="18"/>
                <w:szCs w:val="18"/>
              </w:rPr>
              <w:t xml:space="preserve"> and </w:t>
            </w:r>
            <w:r w:rsidRPr="00A855F4">
              <w:rPr>
                <w:rFonts w:ascii="Arial" w:hAnsi="Arial" w:cs="Arial"/>
                <w:i/>
                <w:iCs/>
                <w:sz w:val="18"/>
                <w:szCs w:val="18"/>
              </w:rPr>
              <w:t>sn-InitiatedCondPSCellChange-FR2TDD-ENDC-r17</w:t>
            </w:r>
            <w:r w:rsidRPr="00A855F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128CDCEE" w14:textId="77777777" w:rsidR="004C3036" w:rsidRPr="00A855F4" w:rsidRDefault="004C3036" w:rsidP="004F5F6E">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044EA8" w14:textId="77777777" w:rsidR="004C3036" w:rsidRPr="00A855F4" w:rsidRDefault="004C3036" w:rsidP="004F5F6E">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4A65B6" w14:textId="77777777" w:rsidR="004C3036" w:rsidRPr="00A855F4" w:rsidRDefault="004C3036" w:rsidP="004F5F6E">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2CD96D" w14:textId="77777777" w:rsidR="004C3036" w:rsidRPr="00A855F4" w:rsidRDefault="004C3036" w:rsidP="004F5F6E">
            <w:pPr>
              <w:pStyle w:val="TAL"/>
              <w:jc w:val="center"/>
              <w:rPr>
                <w:rFonts w:eastAsia="MS Mincho"/>
              </w:rPr>
            </w:pPr>
            <w:r w:rsidRPr="00A855F4">
              <w:rPr>
                <w:rFonts w:eastAsia="MS Mincho" w:cs="Arial"/>
                <w:bCs/>
                <w:iCs/>
                <w:szCs w:val="18"/>
              </w:rPr>
              <w:t>No</w:t>
            </w:r>
          </w:p>
        </w:tc>
      </w:tr>
      <w:tr w:rsidR="004C3036" w:rsidRPr="00A855F4" w14:paraId="34CA455E"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46293BE2" w14:textId="77777777" w:rsidR="004C3036" w:rsidRPr="00A855F4" w:rsidDel="003C20F5" w:rsidRDefault="004C3036" w:rsidP="004F5F6E">
            <w:pPr>
              <w:pStyle w:val="TAL"/>
              <w:rPr>
                <w:rFonts w:cs="Arial"/>
                <w:b/>
                <w:bCs/>
                <w:i/>
                <w:iCs/>
                <w:szCs w:val="18"/>
              </w:rPr>
            </w:pPr>
            <w:r w:rsidRPr="00A855F4">
              <w:rPr>
                <w:rFonts w:cs="Arial"/>
                <w:b/>
                <w:bCs/>
                <w:i/>
                <w:iCs/>
                <w:szCs w:val="18"/>
              </w:rPr>
              <w:t>inter-SN-condPSCellChangeFDD-TDD-NRDC-r17</w:t>
            </w:r>
          </w:p>
          <w:p w14:paraId="36EB1F73" w14:textId="77777777" w:rsidR="004C3036" w:rsidRPr="00A855F4" w:rsidRDefault="004C3036" w:rsidP="004F5F6E">
            <w:pPr>
              <w:pStyle w:val="TAL"/>
              <w:rPr>
                <w:b/>
                <w:i/>
              </w:rPr>
            </w:pPr>
            <w:r w:rsidRPr="00A855F4">
              <w:t xml:space="preserve">Indicates whether the UE supports inter SN conditional </w:t>
            </w:r>
            <w:proofErr w:type="spellStart"/>
            <w:r w:rsidRPr="00A855F4">
              <w:t>PSCell</w:t>
            </w:r>
            <w:proofErr w:type="spellEnd"/>
            <w:r w:rsidRPr="00A855F4">
              <w:t xml:space="preserve"> change between FDD and TDD cells in NR-DC. The parameter can only be set if </w:t>
            </w:r>
            <w:r w:rsidRPr="00A855F4">
              <w:rPr>
                <w:i/>
                <w:iCs/>
              </w:rPr>
              <w:t xml:space="preserve">mn-InitiatedCondPSCellChangeNRDC-r17 </w:t>
            </w:r>
            <w:r w:rsidRPr="00A855F4">
              <w:t xml:space="preserve">is set for FDD band(s) and TDD band(s), or </w:t>
            </w:r>
            <w:r w:rsidRPr="00A855F4">
              <w:rPr>
                <w:i/>
                <w:iCs/>
              </w:rPr>
              <w:t>sn-InitiatedCondPSCellChangeNRDC-r17</w:t>
            </w:r>
            <w:r w:rsidRPr="00A855F4">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75224A27" w14:textId="77777777" w:rsidR="004C3036" w:rsidRPr="00A855F4" w:rsidRDefault="004C3036" w:rsidP="004F5F6E">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83B008" w14:textId="77777777" w:rsidR="004C3036" w:rsidRPr="00A855F4" w:rsidRDefault="004C3036" w:rsidP="004F5F6E">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04F21B" w14:textId="77777777" w:rsidR="004C3036" w:rsidRPr="00A855F4" w:rsidRDefault="004C3036" w:rsidP="004F5F6E">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AC8CF6C" w14:textId="77777777" w:rsidR="004C3036" w:rsidRPr="00A855F4" w:rsidRDefault="004C3036" w:rsidP="004F5F6E">
            <w:pPr>
              <w:pStyle w:val="TAL"/>
              <w:jc w:val="center"/>
              <w:rPr>
                <w:rFonts w:eastAsia="MS Mincho"/>
              </w:rPr>
            </w:pPr>
            <w:r w:rsidRPr="00A855F4">
              <w:rPr>
                <w:rFonts w:eastAsia="MS Mincho" w:cs="Arial"/>
                <w:bCs/>
                <w:iCs/>
                <w:szCs w:val="18"/>
              </w:rPr>
              <w:t>No</w:t>
            </w:r>
          </w:p>
        </w:tc>
      </w:tr>
      <w:tr w:rsidR="004C3036" w:rsidRPr="00A855F4" w14:paraId="43B44122"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4ED3E69D" w14:textId="77777777" w:rsidR="004C3036" w:rsidRPr="00A855F4" w:rsidRDefault="004C3036" w:rsidP="004F5F6E">
            <w:pPr>
              <w:pStyle w:val="TAL"/>
              <w:rPr>
                <w:rFonts w:cs="Arial"/>
                <w:b/>
                <w:bCs/>
                <w:i/>
                <w:iCs/>
                <w:szCs w:val="18"/>
              </w:rPr>
            </w:pPr>
            <w:r w:rsidRPr="00A855F4">
              <w:rPr>
                <w:rFonts w:cs="Arial"/>
                <w:b/>
                <w:bCs/>
                <w:i/>
                <w:iCs/>
                <w:szCs w:val="18"/>
              </w:rPr>
              <w:t>inter-SN-condPSCellChangeFR1-FR2-ENDC-r17</w:t>
            </w:r>
          </w:p>
          <w:p w14:paraId="3242E91B" w14:textId="77777777" w:rsidR="004C3036" w:rsidRPr="00A855F4" w:rsidRDefault="004C3036" w:rsidP="004F5F6E">
            <w:pPr>
              <w:pStyle w:val="TAL"/>
            </w:pPr>
            <w:r w:rsidRPr="00A855F4">
              <w:t xml:space="preserve">Indicates whether the UE supports inter SN conditional </w:t>
            </w:r>
            <w:proofErr w:type="spellStart"/>
            <w:r w:rsidRPr="00A855F4">
              <w:t>PSCell</w:t>
            </w:r>
            <w:proofErr w:type="spellEnd"/>
            <w:r w:rsidRPr="00A855F4">
              <w:t xml:space="preserve"> change between FR1 and FR2 cells in EN-DC.</w:t>
            </w:r>
          </w:p>
          <w:p w14:paraId="4BF58301" w14:textId="77777777" w:rsidR="004C3036" w:rsidRPr="00A855F4" w:rsidRDefault="004C3036" w:rsidP="004F5F6E">
            <w:pPr>
              <w:pStyle w:val="TAL"/>
            </w:pPr>
            <w:r w:rsidRPr="00A855F4">
              <w:t>The parameter can only be set:</w:t>
            </w:r>
          </w:p>
          <w:p w14:paraId="24AFA12B" w14:textId="77777777" w:rsidR="004C3036" w:rsidRPr="00A855F4" w:rsidRDefault="004C3036" w:rsidP="004F5F6E">
            <w:pPr>
              <w:pStyle w:val="B1"/>
              <w:spacing w:after="0"/>
              <w:rPr>
                <w:rFonts w:cs="Arial"/>
                <w:kern w:val="2"/>
                <w:szCs w:val="18"/>
              </w:rPr>
            </w:pPr>
            <w:r w:rsidRPr="00A855F4">
              <w:rPr>
                <w:rFonts w:ascii="Arial" w:hAnsi="Arial" w:cs="Arial"/>
                <w:kern w:val="2"/>
                <w:sz w:val="18"/>
                <w:szCs w:val="18"/>
              </w:rPr>
              <w:t>-</w:t>
            </w:r>
            <w:r w:rsidRPr="00A855F4">
              <w:rPr>
                <w:rFonts w:ascii="Arial" w:hAnsi="Arial" w:cs="Arial"/>
                <w:sz w:val="18"/>
                <w:szCs w:val="18"/>
              </w:rPr>
              <w:tab/>
              <w:t xml:space="preserve">if </w:t>
            </w:r>
            <w:r w:rsidRPr="00A855F4">
              <w:rPr>
                <w:rFonts w:ascii="Arial" w:hAnsi="Arial" w:cs="Arial"/>
                <w:i/>
                <w:iCs/>
                <w:sz w:val="18"/>
                <w:szCs w:val="18"/>
              </w:rPr>
              <w:t>mn-InitiatedCondPSCellChange-FR2TDD-ENDC-r17</w:t>
            </w:r>
            <w:r w:rsidRPr="00A855F4">
              <w:rPr>
                <w:rFonts w:ascii="Arial" w:hAnsi="Arial" w:cs="Arial"/>
                <w:sz w:val="18"/>
                <w:szCs w:val="18"/>
              </w:rPr>
              <w:t xml:space="preserve"> is supported and at least one of </w:t>
            </w:r>
            <w:r w:rsidRPr="00A855F4">
              <w:rPr>
                <w:rFonts w:ascii="Arial" w:hAnsi="Arial" w:cs="Arial"/>
                <w:i/>
                <w:iCs/>
                <w:sz w:val="18"/>
                <w:szCs w:val="18"/>
              </w:rPr>
              <w:t>mn-InitiatedCondPSCellChange-FR1TDD-ENDC-r17</w:t>
            </w:r>
            <w:r w:rsidRPr="00A855F4">
              <w:rPr>
                <w:rFonts w:ascii="Arial" w:hAnsi="Arial" w:cs="Arial"/>
                <w:sz w:val="18"/>
                <w:szCs w:val="18"/>
              </w:rPr>
              <w:t xml:space="preserve"> and </w:t>
            </w:r>
            <w:r w:rsidRPr="00A855F4">
              <w:rPr>
                <w:rFonts w:ascii="Arial" w:hAnsi="Arial" w:cs="Arial"/>
                <w:i/>
                <w:iCs/>
                <w:sz w:val="18"/>
                <w:szCs w:val="18"/>
              </w:rPr>
              <w:t>mn-InitiatedCondPSCellChange-FR1FDD-ENDC-r17</w:t>
            </w:r>
            <w:r w:rsidRPr="00A855F4">
              <w:rPr>
                <w:rFonts w:ascii="Arial" w:hAnsi="Arial" w:cs="Arial"/>
                <w:sz w:val="18"/>
                <w:szCs w:val="18"/>
              </w:rPr>
              <w:t xml:space="preserve"> is supported; or</w:t>
            </w:r>
          </w:p>
          <w:p w14:paraId="00C6C65E" w14:textId="77777777" w:rsidR="004C3036" w:rsidRPr="00A855F4" w:rsidRDefault="004C3036" w:rsidP="004F5F6E">
            <w:pPr>
              <w:pStyle w:val="B1"/>
              <w:spacing w:after="0"/>
              <w:rPr>
                <w:kern w:val="2"/>
              </w:rPr>
            </w:pPr>
            <w:r w:rsidRPr="00A855F4">
              <w:rPr>
                <w:rFonts w:ascii="Arial" w:hAnsi="Arial"/>
                <w:kern w:val="2"/>
                <w:sz w:val="18"/>
              </w:rPr>
              <w:t>-</w:t>
            </w:r>
            <w:r w:rsidRPr="00A855F4">
              <w:rPr>
                <w:rFonts w:ascii="Arial" w:hAnsi="Arial" w:cs="Arial"/>
                <w:sz w:val="18"/>
                <w:szCs w:val="18"/>
              </w:rPr>
              <w:tab/>
            </w:r>
            <w:r w:rsidRPr="00A855F4">
              <w:rPr>
                <w:rFonts w:ascii="Arial" w:hAnsi="Arial"/>
                <w:kern w:val="2"/>
                <w:sz w:val="18"/>
              </w:rPr>
              <w:t xml:space="preserve">if </w:t>
            </w:r>
            <w:r w:rsidRPr="00A855F4">
              <w:rPr>
                <w:rFonts w:ascii="Arial" w:hAnsi="Arial"/>
                <w:i/>
                <w:iCs/>
                <w:kern w:val="2"/>
                <w:sz w:val="18"/>
              </w:rPr>
              <w:t>sn-InitiatedCondPSCellChange-FR2TDD-ENDC-r17</w:t>
            </w:r>
            <w:r w:rsidRPr="00A855F4">
              <w:rPr>
                <w:rFonts w:ascii="Arial" w:hAnsi="Arial"/>
                <w:kern w:val="2"/>
                <w:sz w:val="18"/>
              </w:rPr>
              <w:t xml:space="preserve"> is supported and at least one of </w:t>
            </w:r>
            <w:r w:rsidRPr="00A855F4">
              <w:rPr>
                <w:rFonts w:ascii="Arial" w:hAnsi="Arial"/>
                <w:i/>
                <w:iCs/>
                <w:kern w:val="2"/>
                <w:sz w:val="18"/>
              </w:rPr>
              <w:t>sn-InitiatedCondPSCellChange-FR1TDD-ENDC-r17</w:t>
            </w:r>
            <w:r w:rsidRPr="00A855F4">
              <w:rPr>
                <w:rFonts w:ascii="Arial" w:hAnsi="Arial"/>
                <w:kern w:val="2"/>
                <w:sz w:val="18"/>
              </w:rPr>
              <w:t xml:space="preserve"> and </w:t>
            </w:r>
            <w:r w:rsidRPr="00A855F4">
              <w:rPr>
                <w:rFonts w:ascii="Arial" w:hAnsi="Arial"/>
                <w:i/>
                <w:iCs/>
                <w:kern w:val="2"/>
                <w:sz w:val="18"/>
              </w:rPr>
              <w:t>sn-InitiatedCondPSCellChange-FR1FDD-ENDC-r17</w:t>
            </w:r>
            <w:r w:rsidRPr="00A855F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4B4AC29" w14:textId="77777777" w:rsidR="004C3036" w:rsidRPr="00A855F4" w:rsidRDefault="004C3036" w:rsidP="004F5F6E">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3D7A97" w14:textId="77777777" w:rsidR="004C3036" w:rsidRPr="00A855F4" w:rsidRDefault="004C3036" w:rsidP="004F5F6E">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949BB2" w14:textId="77777777" w:rsidR="004C3036" w:rsidRPr="00A855F4" w:rsidRDefault="004C3036" w:rsidP="004F5F6E">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F25AEEA" w14:textId="77777777" w:rsidR="004C3036" w:rsidRPr="00A855F4" w:rsidRDefault="004C3036" w:rsidP="004F5F6E">
            <w:pPr>
              <w:pStyle w:val="TAL"/>
              <w:jc w:val="center"/>
              <w:rPr>
                <w:rFonts w:eastAsia="MS Mincho"/>
              </w:rPr>
            </w:pPr>
            <w:r w:rsidRPr="00A855F4">
              <w:rPr>
                <w:rFonts w:eastAsia="MS Mincho" w:cs="Arial"/>
                <w:bCs/>
                <w:iCs/>
                <w:szCs w:val="18"/>
              </w:rPr>
              <w:t>No</w:t>
            </w:r>
          </w:p>
        </w:tc>
      </w:tr>
      <w:tr w:rsidR="004C3036" w:rsidRPr="00A855F4" w14:paraId="23343A65"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753382C0" w14:textId="77777777" w:rsidR="004C3036" w:rsidRPr="00A855F4" w:rsidDel="003C20F5" w:rsidRDefault="004C3036" w:rsidP="004F5F6E">
            <w:pPr>
              <w:pStyle w:val="TAL"/>
              <w:rPr>
                <w:rFonts w:cs="Arial"/>
                <w:b/>
                <w:bCs/>
                <w:i/>
                <w:iCs/>
                <w:szCs w:val="18"/>
              </w:rPr>
            </w:pPr>
            <w:r w:rsidRPr="00A855F4">
              <w:rPr>
                <w:rFonts w:cs="Arial"/>
                <w:b/>
                <w:bCs/>
                <w:i/>
                <w:iCs/>
                <w:szCs w:val="18"/>
              </w:rPr>
              <w:t>inter-SN-condPSCellChangeFR1-FR2-NRDC-r17</w:t>
            </w:r>
          </w:p>
          <w:p w14:paraId="542BF1F1" w14:textId="77777777" w:rsidR="004C3036" w:rsidRPr="00A855F4" w:rsidRDefault="004C3036" w:rsidP="004F5F6E">
            <w:pPr>
              <w:pStyle w:val="TAL"/>
              <w:rPr>
                <w:b/>
                <w:i/>
              </w:rPr>
            </w:pPr>
            <w:r w:rsidRPr="00A855F4">
              <w:t xml:space="preserve">Indicates whether the UE supports inter SN conditional </w:t>
            </w:r>
            <w:proofErr w:type="spellStart"/>
            <w:r w:rsidRPr="00A855F4">
              <w:t>PSCell</w:t>
            </w:r>
            <w:proofErr w:type="spellEnd"/>
            <w:r w:rsidRPr="00A855F4">
              <w:t xml:space="preserve"> change between FR1 and FR2 cells. The parameter can only be set if </w:t>
            </w:r>
            <w:r w:rsidRPr="00A855F4">
              <w:rPr>
                <w:i/>
                <w:iCs/>
              </w:rPr>
              <w:t xml:space="preserve">mn-InitiatedCondPSCellChangeNRDC-r17 </w:t>
            </w:r>
            <w:r w:rsidRPr="00A855F4">
              <w:t xml:space="preserve">is set for FR1 band(s) and FR2 band(s), or </w:t>
            </w:r>
            <w:r w:rsidRPr="00A855F4">
              <w:rPr>
                <w:i/>
                <w:iCs/>
              </w:rPr>
              <w:t>sn-InitiatedCondPSCellChangeNRDC-r17</w:t>
            </w:r>
            <w:r w:rsidRPr="00A855F4">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34ED7D7F" w14:textId="77777777" w:rsidR="004C3036" w:rsidRPr="00A855F4" w:rsidRDefault="004C3036" w:rsidP="004F5F6E">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F44DE7" w14:textId="77777777" w:rsidR="004C3036" w:rsidRPr="00A855F4" w:rsidRDefault="004C3036" w:rsidP="004F5F6E">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85D4573" w14:textId="77777777" w:rsidR="004C3036" w:rsidRPr="00A855F4" w:rsidRDefault="004C3036" w:rsidP="004F5F6E">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E1EE7" w14:textId="77777777" w:rsidR="004C3036" w:rsidRPr="00A855F4" w:rsidRDefault="004C3036" w:rsidP="004F5F6E">
            <w:pPr>
              <w:pStyle w:val="TAL"/>
              <w:jc w:val="center"/>
              <w:rPr>
                <w:rFonts w:eastAsia="MS Mincho"/>
              </w:rPr>
            </w:pPr>
            <w:r w:rsidRPr="00A855F4">
              <w:rPr>
                <w:rFonts w:eastAsia="MS Mincho" w:cs="Arial"/>
                <w:bCs/>
                <w:iCs/>
                <w:szCs w:val="18"/>
              </w:rPr>
              <w:t>No</w:t>
            </w:r>
          </w:p>
        </w:tc>
      </w:tr>
      <w:tr w:rsidR="004C3036" w:rsidRPr="00A855F4" w14:paraId="4C059548"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25B0EA31" w14:textId="77777777" w:rsidR="004C3036" w:rsidRPr="00A855F4" w:rsidRDefault="004C3036" w:rsidP="004F5F6E">
            <w:pPr>
              <w:pStyle w:val="TAL"/>
              <w:rPr>
                <w:b/>
                <w:bCs/>
                <w:i/>
                <w:iCs/>
              </w:rPr>
            </w:pPr>
            <w:r w:rsidRPr="00A855F4">
              <w:rPr>
                <w:b/>
                <w:bCs/>
                <w:i/>
                <w:iCs/>
              </w:rPr>
              <w:t>mn-ConfiguredMN-TriggerSCPAC-r18</w:t>
            </w:r>
          </w:p>
          <w:p w14:paraId="0F1527CE" w14:textId="77777777" w:rsidR="004C3036" w:rsidRPr="00A855F4" w:rsidRDefault="004C3036" w:rsidP="004F5F6E">
            <w:pPr>
              <w:pStyle w:val="TAL"/>
            </w:pPr>
            <w:r w:rsidRPr="00A855F4">
              <w:t>Indicates whether the UE supports Subsequent CPAC as defined in TS 38.331 [9] f</w:t>
            </w:r>
            <w:r w:rsidRPr="00A855F4">
              <w:rPr>
                <w:rFonts w:eastAsia="MS PGothic"/>
              </w:rPr>
              <w:t xml:space="preserve">or MN initiated subsequent conditional </w:t>
            </w:r>
            <w:proofErr w:type="spellStart"/>
            <w:r w:rsidRPr="00A855F4">
              <w:rPr>
                <w:rFonts w:eastAsia="MS PGothic"/>
              </w:rPr>
              <w:t>PSCell</w:t>
            </w:r>
            <w:proofErr w:type="spellEnd"/>
            <w:r w:rsidRPr="00A855F4">
              <w:rPr>
                <w:rFonts w:eastAsia="MS PGothic"/>
              </w:rPr>
              <w:t xml:space="preserve"> change or addition in NR-DC, which is configured by NR </w:t>
            </w:r>
            <w:proofErr w:type="spellStart"/>
            <w:r w:rsidRPr="00A855F4">
              <w:rPr>
                <w:rFonts w:eastAsia="MS PGothic"/>
                <w:i/>
                <w:iCs/>
              </w:rPr>
              <w:t>conditionalReconfiguration</w:t>
            </w:r>
            <w:proofErr w:type="spellEnd"/>
            <w:r w:rsidRPr="00A855F4">
              <w:rPr>
                <w:rFonts w:eastAsia="MS PGothic"/>
              </w:rPr>
              <w:t xml:space="preserve"> using MN configured measurement as the initial triggering condition and using candidate SN configured measurement as the following triggering condition</w:t>
            </w:r>
            <w:r w:rsidRPr="00A855F4">
              <w:t>.</w:t>
            </w:r>
          </w:p>
          <w:p w14:paraId="39A4C0AF" w14:textId="77777777" w:rsidR="004C3036" w:rsidRPr="00A855F4" w:rsidRDefault="004C3036" w:rsidP="004F5F6E">
            <w:pPr>
              <w:pStyle w:val="TAL"/>
            </w:pPr>
            <w:r w:rsidRPr="00A855F4">
              <w:t xml:space="preserve">The parameter can only be set if </w:t>
            </w:r>
            <w:r w:rsidRPr="00A855F4">
              <w:rPr>
                <w:i/>
                <w:iCs/>
              </w:rPr>
              <w:t>sn-InitiatedCondPSCellChangeNRDC-r17,</w:t>
            </w:r>
            <w:r w:rsidRPr="00A855F4">
              <w:t xml:space="preserve"> </w:t>
            </w:r>
            <w:r w:rsidRPr="00A855F4">
              <w:rPr>
                <w:i/>
                <w:iCs/>
              </w:rPr>
              <w:t>mn-InitiatedCondPSCellChangeNRDC-r17</w:t>
            </w:r>
            <w:r w:rsidRPr="00A855F4">
              <w:t xml:space="preserve"> and </w:t>
            </w:r>
            <w:r w:rsidRPr="00A855F4">
              <w:rPr>
                <w:i/>
                <w:iCs/>
              </w:rPr>
              <w:t>condPSCellAdditionNRDC-r17</w:t>
            </w:r>
            <w:r w:rsidRPr="00A855F4">
              <w:t xml:space="preserve"> are supported.</w:t>
            </w:r>
          </w:p>
          <w:p w14:paraId="0080D1EB" w14:textId="77777777" w:rsidR="004C3036" w:rsidRPr="00A855F4" w:rsidRDefault="004C3036" w:rsidP="004F5F6E">
            <w:pPr>
              <w:pStyle w:val="TAL"/>
              <w:rPr>
                <w:rFonts w:cs="Arial"/>
                <w:b/>
                <w:bCs/>
                <w:i/>
                <w:iCs/>
                <w:szCs w:val="18"/>
              </w:rPr>
            </w:pPr>
            <w:r w:rsidRPr="00A855F4">
              <w:t>A UE indicating support for this feature and for inter-SN-condPSCellChangeFDD-TDD-NRDC-r17, and respectively for</w:t>
            </w:r>
            <w:r w:rsidRPr="00A855F4">
              <w:rPr>
                <w:rStyle w:val="cf01"/>
              </w:rPr>
              <w:t xml:space="preserve"> </w:t>
            </w:r>
            <w:r w:rsidRPr="00A855F4">
              <w:t>inter-SN-condPSCellChangeFR1-FR2-NRDC-r17</w:t>
            </w:r>
            <w:r w:rsidRPr="00A855F4">
              <w:rPr>
                <w:rStyle w:val="cf01"/>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6901DDC4" w14:textId="77777777" w:rsidR="004C3036" w:rsidRPr="00A855F4" w:rsidRDefault="004C3036" w:rsidP="004F5F6E">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5874B" w14:textId="77777777" w:rsidR="004C3036" w:rsidRPr="00A855F4" w:rsidRDefault="004C3036" w:rsidP="004F5F6E">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43F414" w14:textId="77777777" w:rsidR="004C3036" w:rsidRPr="00A855F4" w:rsidRDefault="004C3036" w:rsidP="004F5F6E">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F78711" w14:textId="77777777" w:rsidR="004C3036" w:rsidRPr="00A855F4" w:rsidRDefault="004C3036" w:rsidP="004F5F6E">
            <w:pPr>
              <w:pStyle w:val="TAL"/>
              <w:jc w:val="center"/>
              <w:rPr>
                <w:rFonts w:eastAsia="MS Mincho" w:cs="Arial"/>
                <w:bCs/>
                <w:iCs/>
                <w:szCs w:val="18"/>
              </w:rPr>
            </w:pPr>
            <w:r w:rsidRPr="00A855F4">
              <w:t>No</w:t>
            </w:r>
          </w:p>
        </w:tc>
      </w:tr>
      <w:tr w:rsidR="004C3036" w:rsidRPr="00A855F4" w14:paraId="7C8C1240"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0D3CB99C" w14:textId="77777777" w:rsidR="004C3036" w:rsidRPr="00A855F4" w:rsidRDefault="004C3036" w:rsidP="004F5F6E">
            <w:pPr>
              <w:pStyle w:val="TAL"/>
              <w:rPr>
                <w:b/>
                <w:bCs/>
                <w:i/>
                <w:iCs/>
              </w:rPr>
            </w:pPr>
            <w:bookmarkStart w:id="219" w:name="_Hlk160432303"/>
            <w:r w:rsidRPr="00A855F4">
              <w:rPr>
                <w:b/>
                <w:bCs/>
                <w:i/>
                <w:iCs/>
              </w:rPr>
              <w:t>mn-ConfiguredMN-TriggerSCPAC-afterSCG-release-r18</w:t>
            </w:r>
            <w:bookmarkEnd w:id="219"/>
          </w:p>
          <w:p w14:paraId="6DA94FF7" w14:textId="77777777" w:rsidR="004C3036" w:rsidRPr="00A855F4" w:rsidRDefault="004C3036" w:rsidP="004F5F6E">
            <w:pPr>
              <w:pStyle w:val="TAL"/>
            </w:pPr>
            <w:r w:rsidRPr="00A855F4">
              <w:t>Indicates whether the UE supports Subsequent CPAC as defined in TS 38.331 [9] f</w:t>
            </w:r>
            <w:r w:rsidRPr="00A855F4">
              <w:rPr>
                <w:rFonts w:eastAsia="MS PGothic" w:cs="Arial"/>
                <w:szCs w:val="18"/>
              </w:rPr>
              <w:t xml:space="preserve">or MN initiated subsequent conditional </w:t>
            </w:r>
            <w:proofErr w:type="spellStart"/>
            <w:r w:rsidRPr="00A855F4">
              <w:rPr>
                <w:rFonts w:eastAsia="MS PGothic" w:cs="Arial"/>
                <w:szCs w:val="18"/>
              </w:rPr>
              <w:t>PSCell</w:t>
            </w:r>
            <w:proofErr w:type="spellEnd"/>
            <w:r w:rsidRPr="00A855F4">
              <w:rPr>
                <w:rFonts w:eastAsia="MS PGothic" w:cs="Arial"/>
                <w:szCs w:val="18"/>
              </w:rPr>
              <w:t xml:space="preserve"> change or addition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A855F4">
              <w:t xml:space="preserve">. UE indicating support for this feature shall indicate support of </w:t>
            </w:r>
            <w:r w:rsidRPr="00A855F4">
              <w:rPr>
                <w:i/>
                <w:iCs/>
              </w:rPr>
              <w:t>mn-ConfiguredMN-TriggerSCPAC-r18</w:t>
            </w:r>
            <w:r w:rsidRPr="00A855F4">
              <w:t>.</w:t>
            </w:r>
          </w:p>
          <w:p w14:paraId="136D9CB6" w14:textId="77777777" w:rsidR="004C3036" w:rsidRPr="00A855F4" w:rsidRDefault="004C3036" w:rsidP="004F5F6E">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Pr>
              <w:t xml:space="preserve"> </w:t>
            </w:r>
            <w:r w:rsidRPr="00A855F4">
              <w:rPr>
                <w:i/>
                <w:iCs/>
              </w:rPr>
              <w:t>inter-SN-condPSCellChangeFR1-FR2-NRDC-r17</w:t>
            </w:r>
            <w:r w:rsidRPr="00A855F4">
              <w:rPr>
                <w:rStyle w:val="cf01"/>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6F21ADD5" w14:textId="77777777" w:rsidR="004C3036" w:rsidRPr="00A855F4" w:rsidRDefault="004C3036" w:rsidP="004F5F6E">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16BBA9" w14:textId="77777777" w:rsidR="004C3036" w:rsidRPr="00A855F4" w:rsidRDefault="004C3036" w:rsidP="004F5F6E">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2A4931" w14:textId="77777777" w:rsidR="004C3036" w:rsidRPr="00A855F4" w:rsidRDefault="004C3036" w:rsidP="004F5F6E">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46ADF3" w14:textId="77777777" w:rsidR="004C3036" w:rsidRPr="00A855F4" w:rsidRDefault="004C3036" w:rsidP="004F5F6E">
            <w:pPr>
              <w:pStyle w:val="TAL"/>
              <w:jc w:val="center"/>
              <w:rPr>
                <w:rFonts w:eastAsia="MS Mincho" w:cs="Arial"/>
                <w:bCs/>
                <w:iCs/>
                <w:szCs w:val="18"/>
              </w:rPr>
            </w:pPr>
            <w:r w:rsidRPr="00A855F4">
              <w:t>No</w:t>
            </w:r>
          </w:p>
        </w:tc>
      </w:tr>
      <w:tr w:rsidR="004C3036" w:rsidRPr="00A855F4" w14:paraId="6FF023FF"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24A50C53" w14:textId="77777777" w:rsidR="004C3036" w:rsidRPr="00A855F4" w:rsidRDefault="004C3036" w:rsidP="004F5F6E">
            <w:pPr>
              <w:pStyle w:val="TAL"/>
              <w:rPr>
                <w:b/>
                <w:bCs/>
                <w:i/>
                <w:iCs/>
              </w:rPr>
            </w:pPr>
            <w:r w:rsidRPr="00A855F4">
              <w:rPr>
                <w:b/>
                <w:bCs/>
                <w:i/>
                <w:iCs/>
              </w:rPr>
              <w:t>mn-ConfiguredReferenceConfigSCPAC-r18</w:t>
            </w:r>
          </w:p>
          <w:p w14:paraId="6AD6955B" w14:textId="77777777" w:rsidR="004C3036" w:rsidRPr="00A855F4" w:rsidRDefault="004C3036" w:rsidP="004F5F6E">
            <w:pPr>
              <w:pStyle w:val="TAL"/>
              <w:rPr>
                <w:rFonts w:cs="Arial"/>
                <w:b/>
                <w:bCs/>
                <w:i/>
                <w:iCs/>
                <w:szCs w:val="18"/>
              </w:rPr>
            </w:pPr>
            <w:r w:rsidRPr="00A855F4">
              <w:t xml:space="preserve">Indicates whether the UE supports reference configuration for </w:t>
            </w:r>
            <w:r w:rsidRPr="00A855F4">
              <w:rPr>
                <w:i/>
                <w:iCs/>
              </w:rPr>
              <w:t xml:space="preserve">mn-ConfiguredMN-TriggerSCPAC-r18 </w:t>
            </w:r>
            <w:r w:rsidRPr="00A855F4">
              <w:t>and</w:t>
            </w:r>
            <w:r w:rsidRPr="00A855F4">
              <w:rPr>
                <w:i/>
                <w:iCs/>
              </w:rPr>
              <w:t xml:space="preserve"> mn-ConfiguredSN-TriggerSCPAC-r18 </w:t>
            </w:r>
            <w:r w:rsidRPr="00A855F4">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452CAFA8" w14:textId="77777777" w:rsidR="004C3036" w:rsidRPr="00A855F4" w:rsidRDefault="004C3036" w:rsidP="004F5F6E">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5B9393" w14:textId="77777777" w:rsidR="004C3036" w:rsidRPr="00A855F4" w:rsidRDefault="004C3036" w:rsidP="004F5F6E">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395C8B" w14:textId="77777777" w:rsidR="004C3036" w:rsidRPr="00A855F4" w:rsidRDefault="004C3036" w:rsidP="004F5F6E">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A04127" w14:textId="77777777" w:rsidR="004C3036" w:rsidRPr="00A855F4" w:rsidRDefault="004C3036" w:rsidP="004F5F6E">
            <w:pPr>
              <w:pStyle w:val="TAL"/>
              <w:jc w:val="center"/>
              <w:rPr>
                <w:rFonts w:eastAsia="MS Mincho" w:cs="Arial"/>
                <w:bCs/>
                <w:iCs/>
                <w:szCs w:val="18"/>
              </w:rPr>
            </w:pPr>
            <w:r w:rsidRPr="00A855F4">
              <w:t>No</w:t>
            </w:r>
          </w:p>
        </w:tc>
      </w:tr>
      <w:tr w:rsidR="004C3036" w:rsidRPr="00A855F4" w14:paraId="2C3CE4BB"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6AA1DBA1" w14:textId="77777777" w:rsidR="004C3036" w:rsidRPr="00A855F4" w:rsidRDefault="004C3036" w:rsidP="004F5F6E">
            <w:pPr>
              <w:pStyle w:val="TAL"/>
              <w:rPr>
                <w:b/>
                <w:bCs/>
                <w:i/>
                <w:iCs/>
              </w:rPr>
            </w:pPr>
            <w:r w:rsidRPr="00A855F4">
              <w:rPr>
                <w:b/>
                <w:bCs/>
                <w:i/>
                <w:iCs/>
              </w:rPr>
              <w:lastRenderedPageBreak/>
              <w:t>mn-ConfiguredSN-TriggerSCPAC-r18</w:t>
            </w:r>
          </w:p>
          <w:p w14:paraId="5E73A234" w14:textId="77777777" w:rsidR="004C3036" w:rsidRPr="00A855F4" w:rsidRDefault="004C3036" w:rsidP="004F5F6E">
            <w:pPr>
              <w:pStyle w:val="TAL"/>
            </w:pPr>
            <w:r w:rsidRPr="00A855F4">
              <w:t>Indicates whether the UE supports Subsequent CPAC as defined in TS 38.331 [9] f</w:t>
            </w:r>
            <w:r w:rsidRPr="00A855F4">
              <w:rPr>
                <w:rFonts w:eastAsia="MS PGothic" w:cs="Arial"/>
                <w:szCs w:val="18"/>
              </w:rPr>
              <w:t xml:space="preserve">or initial MN configured subsequent conditional </w:t>
            </w:r>
            <w:proofErr w:type="spellStart"/>
            <w:r w:rsidRPr="00A855F4">
              <w:rPr>
                <w:rFonts w:eastAsia="MS PGothic" w:cs="Arial"/>
                <w:szCs w:val="18"/>
              </w:rPr>
              <w:t>PSCell</w:t>
            </w:r>
            <w:proofErr w:type="spellEnd"/>
            <w:r w:rsidRPr="00A855F4">
              <w:rPr>
                <w:rFonts w:eastAsia="MS PGothic" w:cs="Arial"/>
                <w:szCs w:val="18"/>
              </w:rPr>
              <w:t xml:space="preserve"> change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SN configured measurement as the initial triggering condition</w:t>
            </w:r>
            <w:r w:rsidRPr="00A855F4">
              <w:t xml:space="preserve">. The parameter can only be set </w:t>
            </w:r>
            <w:r w:rsidRPr="00A855F4">
              <w:rPr>
                <w:rFonts w:cs="Arial"/>
                <w:szCs w:val="18"/>
              </w:rPr>
              <w:t xml:space="preserve">if </w:t>
            </w:r>
            <w:r w:rsidRPr="00A855F4">
              <w:rPr>
                <w:rFonts w:cs="Arial"/>
                <w:i/>
                <w:iCs/>
                <w:szCs w:val="18"/>
              </w:rPr>
              <w:t xml:space="preserve">sn-InitiatedCondPSCellChangeNRDC-r17 </w:t>
            </w:r>
            <w:r w:rsidRPr="00A855F4">
              <w:rPr>
                <w:rFonts w:cs="Arial"/>
                <w:szCs w:val="18"/>
              </w:rPr>
              <w:t>is supported.</w:t>
            </w:r>
          </w:p>
          <w:p w14:paraId="15228241" w14:textId="77777777" w:rsidR="004C3036" w:rsidRPr="00A855F4" w:rsidRDefault="004C3036" w:rsidP="004F5F6E">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Pr>
              <w:t xml:space="preserve"> </w:t>
            </w:r>
            <w:r w:rsidRPr="00A855F4">
              <w:rPr>
                <w:i/>
                <w:iCs/>
              </w:rPr>
              <w:t>inter-SN-condPSCellChangeFR1-FR2-NRDC-r17</w:t>
            </w:r>
            <w:r w:rsidRPr="00A855F4">
              <w:rPr>
                <w:rStyle w:val="cf01"/>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67EBB786" w14:textId="77777777" w:rsidR="004C3036" w:rsidRPr="00A855F4" w:rsidRDefault="004C3036" w:rsidP="004F5F6E">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EC8D8F" w14:textId="77777777" w:rsidR="004C3036" w:rsidRPr="00A855F4" w:rsidRDefault="004C3036" w:rsidP="004F5F6E">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5FF86C9" w14:textId="77777777" w:rsidR="004C3036" w:rsidRPr="00A855F4" w:rsidRDefault="004C3036" w:rsidP="004F5F6E">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E28CB6" w14:textId="77777777" w:rsidR="004C3036" w:rsidRPr="00A855F4" w:rsidRDefault="004C3036" w:rsidP="004F5F6E">
            <w:pPr>
              <w:pStyle w:val="TAL"/>
              <w:jc w:val="center"/>
              <w:rPr>
                <w:rFonts w:eastAsia="MS Mincho" w:cs="Arial"/>
                <w:bCs/>
                <w:iCs/>
                <w:szCs w:val="18"/>
              </w:rPr>
            </w:pPr>
            <w:r w:rsidRPr="00A855F4">
              <w:t>No</w:t>
            </w:r>
          </w:p>
        </w:tc>
      </w:tr>
      <w:tr w:rsidR="004C3036" w:rsidRPr="00A855F4" w14:paraId="20EF4988"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371F9FC5" w14:textId="77777777" w:rsidR="004C3036" w:rsidRPr="00A855F4" w:rsidRDefault="004C3036" w:rsidP="004F5F6E">
            <w:pPr>
              <w:pStyle w:val="TAL"/>
              <w:rPr>
                <w:b/>
                <w:bCs/>
                <w:i/>
                <w:iCs/>
              </w:rPr>
            </w:pPr>
            <w:r w:rsidRPr="00A855F4">
              <w:rPr>
                <w:b/>
                <w:bCs/>
                <w:i/>
                <w:iCs/>
              </w:rPr>
              <w:t>mn-InitiatedCondPSCellChange-FR1FDD-ENDC-r17</w:t>
            </w:r>
          </w:p>
          <w:p w14:paraId="53410721" w14:textId="77777777" w:rsidR="004C3036" w:rsidRPr="00A855F4" w:rsidRDefault="004C3036" w:rsidP="004F5F6E">
            <w:pPr>
              <w:pStyle w:val="TAL"/>
              <w:rPr>
                <w:b/>
                <w:i/>
              </w:rPr>
            </w:pPr>
            <w:r w:rsidRPr="00A855F4">
              <w:rPr>
                <w:lang w:eastAsia="zh-CN"/>
              </w:rPr>
              <w:t xml:space="preserve">Indicates whether the UE supports MN initiated conditional </w:t>
            </w:r>
            <w:proofErr w:type="spellStart"/>
            <w:r w:rsidRPr="00A855F4">
              <w:rPr>
                <w:lang w:eastAsia="zh-CN"/>
              </w:rPr>
              <w:t>PSCell</w:t>
            </w:r>
            <w:proofErr w:type="spellEnd"/>
            <w:r w:rsidRPr="00A855F4">
              <w:rPr>
                <w:lang w:eastAsia="zh-CN"/>
              </w:rPr>
              <w:t xml:space="preserve"> change within all supported FR1-FDD bands in EN-DC, which is configured by E-UTRA </w:t>
            </w:r>
            <w:proofErr w:type="spellStart"/>
            <w:r w:rsidRPr="00A855F4">
              <w:rPr>
                <w:i/>
                <w:iCs/>
                <w:lang w:eastAsia="zh-CN"/>
              </w:rPr>
              <w:t>conditionalReconfiguration</w:t>
            </w:r>
            <w:proofErr w:type="spellEnd"/>
            <w:r w:rsidRPr="00A855F4">
              <w:rPr>
                <w:lang w:eastAsia="zh-CN"/>
              </w:rPr>
              <w:t xml:space="preserve"> field using MN configured measurement as triggering condition.</w:t>
            </w:r>
            <w:r w:rsidRPr="00A855F4">
              <w:t xml:space="preserve"> </w:t>
            </w:r>
            <w:r w:rsidRPr="00A855F4">
              <w:rPr>
                <w:lang w:eastAsia="zh-CN"/>
              </w:rPr>
              <w:t xml:space="preserve">The UE supporting this feature shall also support 2 trigger events for same execution condition in MN initiated conditional </w:t>
            </w:r>
            <w:proofErr w:type="spellStart"/>
            <w:r w:rsidRPr="00A855F4">
              <w:rPr>
                <w:lang w:eastAsia="zh-CN"/>
              </w:rPr>
              <w:t>PSCell</w:t>
            </w:r>
            <w:proofErr w:type="spellEnd"/>
            <w:r w:rsidRPr="00A855F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00BB7088" w14:textId="77777777" w:rsidR="004C3036" w:rsidRPr="00A855F4" w:rsidRDefault="004C3036" w:rsidP="004F5F6E">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31D8C854" w14:textId="77777777" w:rsidR="004C3036" w:rsidRPr="00A855F4" w:rsidRDefault="004C3036" w:rsidP="004F5F6E">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648A1DD3" w14:textId="77777777" w:rsidR="004C3036" w:rsidRPr="00A855F4" w:rsidRDefault="004C3036" w:rsidP="004F5F6E">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21A70ECB"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1214303F"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16E49A56" w14:textId="77777777" w:rsidR="004C3036" w:rsidRPr="00A855F4" w:rsidRDefault="004C3036" w:rsidP="004F5F6E">
            <w:pPr>
              <w:keepNext/>
              <w:keepLines/>
              <w:spacing w:after="0"/>
              <w:rPr>
                <w:rFonts w:ascii="Arial" w:hAnsi="Arial"/>
                <w:b/>
                <w:i/>
                <w:sz w:val="18"/>
              </w:rPr>
            </w:pPr>
            <w:r w:rsidRPr="00A855F4">
              <w:rPr>
                <w:rFonts w:ascii="Arial" w:hAnsi="Arial"/>
                <w:b/>
                <w:i/>
                <w:sz w:val="18"/>
              </w:rPr>
              <w:t>mn-InitiatedCondPSCellChange-FR1TDD-ENDC-r17</w:t>
            </w:r>
          </w:p>
          <w:p w14:paraId="5B0183FF" w14:textId="77777777" w:rsidR="004C3036" w:rsidRPr="00A855F4" w:rsidRDefault="004C3036" w:rsidP="004F5F6E">
            <w:pPr>
              <w:pStyle w:val="TAL"/>
              <w:rPr>
                <w:b/>
                <w:i/>
              </w:rPr>
            </w:pPr>
            <w:r w:rsidRPr="00A855F4">
              <w:rPr>
                <w:lang w:eastAsia="zh-CN"/>
              </w:rPr>
              <w:t xml:space="preserve">Indicates whether the UE supports MN initiated conditional </w:t>
            </w:r>
            <w:proofErr w:type="spellStart"/>
            <w:r w:rsidRPr="00A855F4">
              <w:rPr>
                <w:lang w:eastAsia="zh-CN"/>
              </w:rPr>
              <w:t>PSCell</w:t>
            </w:r>
            <w:proofErr w:type="spellEnd"/>
            <w:r w:rsidRPr="00A855F4">
              <w:rPr>
                <w:lang w:eastAsia="zh-CN"/>
              </w:rPr>
              <w:t xml:space="preserve"> change within all supported FR1-TDD bands in EN-DC, which is configured by E-UTRA </w:t>
            </w:r>
            <w:proofErr w:type="spellStart"/>
            <w:r w:rsidRPr="00A855F4">
              <w:rPr>
                <w:i/>
                <w:iCs/>
                <w:lang w:eastAsia="zh-CN"/>
              </w:rPr>
              <w:t>conditionalReconfiguration</w:t>
            </w:r>
            <w:proofErr w:type="spellEnd"/>
            <w:r w:rsidRPr="00A855F4">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A855F4">
              <w:rPr>
                <w:lang w:eastAsia="zh-CN"/>
              </w:rPr>
              <w:t>PSCell</w:t>
            </w:r>
            <w:proofErr w:type="spellEnd"/>
            <w:r w:rsidRPr="00A855F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6431B4A9" w14:textId="77777777" w:rsidR="004C3036" w:rsidRPr="00A855F4" w:rsidRDefault="004C3036" w:rsidP="004F5F6E">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1ECAE3B" w14:textId="77777777" w:rsidR="004C3036" w:rsidRPr="00A855F4" w:rsidRDefault="004C3036" w:rsidP="004F5F6E">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4FE4EA6B" w14:textId="77777777" w:rsidR="004C3036" w:rsidRPr="00A855F4" w:rsidRDefault="004C3036" w:rsidP="004F5F6E">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1C01F4AC"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76C65DD2" w14:textId="77777777" w:rsidTr="004F5F6E">
        <w:trPr>
          <w:cantSplit/>
        </w:trPr>
        <w:tc>
          <w:tcPr>
            <w:tcW w:w="6807" w:type="dxa"/>
            <w:tcBorders>
              <w:top w:val="single" w:sz="4" w:space="0" w:color="808080"/>
              <w:left w:val="single" w:sz="4" w:space="0" w:color="808080"/>
              <w:bottom w:val="single" w:sz="4" w:space="0" w:color="808080"/>
              <w:right w:val="single" w:sz="4" w:space="0" w:color="808080"/>
            </w:tcBorders>
          </w:tcPr>
          <w:p w14:paraId="2B8B987C" w14:textId="77777777" w:rsidR="004C3036" w:rsidRPr="00A855F4" w:rsidRDefault="004C3036" w:rsidP="004F5F6E">
            <w:pPr>
              <w:keepNext/>
              <w:keepLines/>
              <w:spacing w:after="0"/>
              <w:rPr>
                <w:rFonts w:ascii="Arial" w:hAnsi="Arial"/>
                <w:b/>
                <w:i/>
                <w:sz w:val="18"/>
              </w:rPr>
            </w:pPr>
            <w:r w:rsidRPr="00A855F4">
              <w:rPr>
                <w:rFonts w:ascii="Arial" w:hAnsi="Arial"/>
                <w:b/>
                <w:i/>
                <w:sz w:val="18"/>
              </w:rPr>
              <w:t>mn-InitiatedCondPSCellChange-FR2TDD-ENDC-r17</w:t>
            </w:r>
          </w:p>
          <w:p w14:paraId="25659E59" w14:textId="77777777" w:rsidR="004C3036" w:rsidRPr="00A855F4" w:rsidRDefault="004C3036" w:rsidP="004F5F6E">
            <w:pPr>
              <w:pStyle w:val="TAL"/>
              <w:rPr>
                <w:b/>
                <w:i/>
              </w:rPr>
            </w:pPr>
            <w:r w:rsidRPr="00A855F4">
              <w:rPr>
                <w:lang w:eastAsia="zh-CN"/>
              </w:rPr>
              <w:t xml:space="preserve">Indicates whether the UE supports MN initiated conditional </w:t>
            </w:r>
            <w:proofErr w:type="spellStart"/>
            <w:r w:rsidRPr="00A855F4">
              <w:rPr>
                <w:lang w:eastAsia="zh-CN"/>
              </w:rPr>
              <w:t>PSCell</w:t>
            </w:r>
            <w:proofErr w:type="spellEnd"/>
            <w:r w:rsidRPr="00A855F4">
              <w:rPr>
                <w:lang w:eastAsia="zh-CN"/>
              </w:rPr>
              <w:t xml:space="preserve"> change within all supported FR2-TDD bands in EN-DC, which is configured by E-UTRA </w:t>
            </w:r>
            <w:proofErr w:type="spellStart"/>
            <w:r w:rsidRPr="00A855F4">
              <w:rPr>
                <w:i/>
                <w:iCs/>
                <w:lang w:eastAsia="zh-CN"/>
              </w:rPr>
              <w:t>conditionalReconfiguration</w:t>
            </w:r>
            <w:proofErr w:type="spellEnd"/>
            <w:r w:rsidRPr="00A855F4">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A855F4">
              <w:rPr>
                <w:lang w:eastAsia="zh-CN"/>
              </w:rPr>
              <w:t>PSCell</w:t>
            </w:r>
            <w:proofErr w:type="spellEnd"/>
            <w:r w:rsidRPr="00A855F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467872E1" w14:textId="77777777" w:rsidR="004C3036" w:rsidRPr="00A855F4" w:rsidRDefault="004C3036" w:rsidP="004F5F6E">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15DC0492" w14:textId="77777777" w:rsidR="004C3036" w:rsidRPr="00A855F4" w:rsidRDefault="004C3036" w:rsidP="004F5F6E">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34A81EEB" w14:textId="77777777" w:rsidR="004C3036" w:rsidRPr="00A855F4" w:rsidRDefault="004C3036" w:rsidP="004F5F6E">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30B6FAF5" w14:textId="77777777" w:rsidR="004C3036" w:rsidRPr="00A855F4" w:rsidRDefault="004C3036" w:rsidP="004F5F6E">
            <w:pPr>
              <w:pStyle w:val="TAL"/>
              <w:jc w:val="center"/>
              <w:rPr>
                <w:rFonts w:eastAsia="MS Mincho"/>
              </w:rPr>
            </w:pPr>
            <w:r w:rsidRPr="00A855F4">
              <w:rPr>
                <w:rFonts w:eastAsia="MS Mincho"/>
              </w:rPr>
              <w:t>No</w:t>
            </w:r>
          </w:p>
        </w:tc>
      </w:tr>
      <w:tr w:rsidR="004C3036" w:rsidRPr="00A855F4" w14:paraId="7802F22E" w14:textId="77777777" w:rsidTr="004F5F6E">
        <w:trPr>
          <w:cantSplit/>
        </w:trPr>
        <w:tc>
          <w:tcPr>
            <w:tcW w:w="6807" w:type="dxa"/>
          </w:tcPr>
          <w:p w14:paraId="330A32CE" w14:textId="77777777" w:rsidR="004C3036" w:rsidRPr="00A855F4" w:rsidRDefault="004C3036" w:rsidP="004F5F6E">
            <w:pPr>
              <w:pStyle w:val="TAL"/>
              <w:rPr>
                <w:b/>
                <w:bCs/>
                <w:i/>
                <w:iCs/>
              </w:rPr>
            </w:pPr>
            <w:r w:rsidRPr="00A855F4">
              <w:rPr>
                <w:b/>
                <w:bCs/>
                <w:i/>
                <w:iCs/>
              </w:rPr>
              <w:t>pscellT312-r16</w:t>
            </w:r>
          </w:p>
          <w:p w14:paraId="294BE9DF" w14:textId="77777777" w:rsidR="004C3036" w:rsidRPr="00A855F4" w:rsidRDefault="004C3036" w:rsidP="004F5F6E">
            <w:pPr>
              <w:pStyle w:val="TAL"/>
            </w:pPr>
            <w:r w:rsidRPr="00A855F4">
              <w:t xml:space="preserve">Indicates whether the UE supports T312 based fast failure recovery for </w:t>
            </w:r>
            <w:proofErr w:type="spellStart"/>
            <w:r w:rsidRPr="00A855F4">
              <w:t>PSCell</w:t>
            </w:r>
            <w:proofErr w:type="spellEnd"/>
            <w:r w:rsidRPr="00A855F4">
              <w:t>.</w:t>
            </w:r>
          </w:p>
        </w:tc>
        <w:tc>
          <w:tcPr>
            <w:tcW w:w="709" w:type="dxa"/>
          </w:tcPr>
          <w:p w14:paraId="6057CC1A" w14:textId="77777777" w:rsidR="004C3036" w:rsidRPr="00A855F4" w:rsidRDefault="004C3036" w:rsidP="004F5F6E">
            <w:pPr>
              <w:pStyle w:val="TAL"/>
            </w:pPr>
            <w:r w:rsidRPr="00A855F4">
              <w:t>UE</w:t>
            </w:r>
          </w:p>
        </w:tc>
        <w:tc>
          <w:tcPr>
            <w:tcW w:w="564" w:type="dxa"/>
          </w:tcPr>
          <w:p w14:paraId="233DF536" w14:textId="77777777" w:rsidR="004C3036" w:rsidRPr="00A855F4" w:rsidRDefault="004C3036" w:rsidP="004F5F6E">
            <w:pPr>
              <w:pStyle w:val="TAL"/>
            </w:pPr>
            <w:r w:rsidRPr="00A855F4">
              <w:t>No</w:t>
            </w:r>
          </w:p>
        </w:tc>
        <w:tc>
          <w:tcPr>
            <w:tcW w:w="712" w:type="dxa"/>
          </w:tcPr>
          <w:p w14:paraId="1AF4E472" w14:textId="77777777" w:rsidR="004C3036" w:rsidRPr="00A855F4" w:rsidRDefault="004C3036" w:rsidP="004F5F6E">
            <w:pPr>
              <w:pStyle w:val="TAL"/>
            </w:pPr>
            <w:r w:rsidRPr="00A855F4">
              <w:t>No</w:t>
            </w:r>
          </w:p>
        </w:tc>
        <w:tc>
          <w:tcPr>
            <w:tcW w:w="737" w:type="dxa"/>
          </w:tcPr>
          <w:p w14:paraId="3FECBC5C" w14:textId="77777777" w:rsidR="004C3036" w:rsidRPr="00A855F4" w:rsidRDefault="004C3036" w:rsidP="004F5F6E">
            <w:pPr>
              <w:pStyle w:val="TAL"/>
              <w:rPr>
                <w:rFonts w:eastAsia="MS Mincho"/>
              </w:rPr>
            </w:pPr>
            <w:r w:rsidRPr="00A855F4">
              <w:t>No</w:t>
            </w:r>
          </w:p>
        </w:tc>
      </w:tr>
      <w:tr w:rsidR="004C3036" w:rsidRPr="00A855F4" w14:paraId="2E4D15D0" w14:textId="77777777" w:rsidTr="004F5F6E">
        <w:trPr>
          <w:cantSplit/>
        </w:trPr>
        <w:tc>
          <w:tcPr>
            <w:tcW w:w="6807" w:type="dxa"/>
          </w:tcPr>
          <w:p w14:paraId="2411C9F8" w14:textId="77777777" w:rsidR="004C3036" w:rsidRPr="00A855F4" w:rsidRDefault="004C3036" w:rsidP="004F5F6E">
            <w:pPr>
              <w:pStyle w:val="TAL"/>
              <w:rPr>
                <w:b/>
                <w:bCs/>
                <w:i/>
                <w:iCs/>
              </w:rPr>
            </w:pPr>
            <w:r w:rsidRPr="00A855F4">
              <w:rPr>
                <w:b/>
                <w:bCs/>
                <w:i/>
                <w:iCs/>
              </w:rPr>
              <w:t>sn-ConfiguredReferenceConfigSCPAC-r18</w:t>
            </w:r>
          </w:p>
          <w:p w14:paraId="597E014A" w14:textId="77777777" w:rsidR="004C3036" w:rsidRPr="00A855F4" w:rsidRDefault="004C3036" w:rsidP="004F5F6E">
            <w:pPr>
              <w:pStyle w:val="TAL"/>
              <w:rPr>
                <w:b/>
                <w:bCs/>
                <w:i/>
                <w:iCs/>
              </w:rPr>
            </w:pPr>
            <w:r w:rsidRPr="00A855F4">
              <w:t xml:space="preserve">Indicates whether the UE supports reference configuration for </w:t>
            </w:r>
            <w:r w:rsidRPr="00A855F4">
              <w:rPr>
                <w:i/>
                <w:iCs/>
              </w:rPr>
              <w:t>sn-Configured-SCPAC-r18</w:t>
            </w:r>
            <w:r w:rsidRPr="00A855F4">
              <w:t xml:space="preserve"> as defined in TS 38.331 [9]. </w:t>
            </w:r>
          </w:p>
        </w:tc>
        <w:tc>
          <w:tcPr>
            <w:tcW w:w="709" w:type="dxa"/>
          </w:tcPr>
          <w:p w14:paraId="520457B0" w14:textId="77777777" w:rsidR="004C3036" w:rsidRPr="00A855F4" w:rsidRDefault="004C3036" w:rsidP="004F5F6E">
            <w:pPr>
              <w:pStyle w:val="TAL"/>
            </w:pPr>
            <w:r w:rsidRPr="00A855F4">
              <w:rPr>
                <w:rFonts w:cs="Arial"/>
                <w:szCs w:val="18"/>
              </w:rPr>
              <w:t>UE</w:t>
            </w:r>
          </w:p>
        </w:tc>
        <w:tc>
          <w:tcPr>
            <w:tcW w:w="564" w:type="dxa"/>
          </w:tcPr>
          <w:p w14:paraId="0BA4D2AF" w14:textId="77777777" w:rsidR="004C3036" w:rsidRPr="00A855F4" w:rsidRDefault="004C3036" w:rsidP="004F5F6E">
            <w:pPr>
              <w:pStyle w:val="TAL"/>
            </w:pPr>
            <w:r w:rsidRPr="00A855F4">
              <w:rPr>
                <w:rFonts w:cs="Arial"/>
                <w:szCs w:val="18"/>
              </w:rPr>
              <w:t>No</w:t>
            </w:r>
          </w:p>
        </w:tc>
        <w:tc>
          <w:tcPr>
            <w:tcW w:w="712" w:type="dxa"/>
          </w:tcPr>
          <w:p w14:paraId="4D332B96" w14:textId="77777777" w:rsidR="004C3036" w:rsidRPr="00A855F4" w:rsidRDefault="004C3036" w:rsidP="004F5F6E">
            <w:pPr>
              <w:pStyle w:val="TAL"/>
            </w:pPr>
            <w:r w:rsidRPr="00A855F4">
              <w:rPr>
                <w:rFonts w:cs="Arial"/>
                <w:szCs w:val="18"/>
              </w:rPr>
              <w:t>No</w:t>
            </w:r>
          </w:p>
        </w:tc>
        <w:tc>
          <w:tcPr>
            <w:tcW w:w="737" w:type="dxa"/>
          </w:tcPr>
          <w:p w14:paraId="3F1BF32F" w14:textId="77777777" w:rsidR="004C3036" w:rsidRPr="00A855F4" w:rsidRDefault="004C3036" w:rsidP="004F5F6E">
            <w:pPr>
              <w:pStyle w:val="TAL"/>
            </w:pPr>
            <w:r w:rsidRPr="00A855F4">
              <w:t>No</w:t>
            </w:r>
          </w:p>
        </w:tc>
      </w:tr>
      <w:tr w:rsidR="004C3036" w:rsidRPr="00A855F4" w14:paraId="7E8B5897" w14:textId="77777777" w:rsidTr="004F5F6E">
        <w:trPr>
          <w:cantSplit/>
        </w:trPr>
        <w:tc>
          <w:tcPr>
            <w:tcW w:w="6807" w:type="dxa"/>
          </w:tcPr>
          <w:p w14:paraId="5E4A87D4" w14:textId="77777777" w:rsidR="004C3036" w:rsidRPr="00A855F4" w:rsidRDefault="004C3036" w:rsidP="004F5F6E">
            <w:pPr>
              <w:pStyle w:val="TAL"/>
              <w:rPr>
                <w:b/>
                <w:bCs/>
                <w:i/>
                <w:iCs/>
              </w:rPr>
            </w:pPr>
            <w:r w:rsidRPr="00A855F4">
              <w:rPr>
                <w:b/>
                <w:bCs/>
                <w:i/>
                <w:iCs/>
              </w:rPr>
              <w:t>sn-ConfiguredSCPAC-r18</w:t>
            </w:r>
          </w:p>
          <w:p w14:paraId="6C49C3DA" w14:textId="77777777" w:rsidR="004C3036" w:rsidRPr="00A855F4" w:rsidRDefault="004C3036" w:rsidP="004F5F6E">
            <w:pPr>
              <w:pStyle w:val="TAL"/>
            </w:pPr>
            <w:r w:rsidRPr="00A855F4">
              <w:t>Indicates whether the UE supports Subsequent CPAC as defined in TS 38.331 [9] f</w:t>
            </w:r>
            <w:r w:rsidRPr="00A855F4">
              <w:rPr>
                <w:rFonts w:eastAsia="MS PGothic" w:cs="Arial"/>
                <w:szCs w:val="18"/>
              </w:rPr>
              <w:t xml:space="preserve">or SN configured subsequent conditional </w:t>
            </w:r>
            <w:proofErr w:type="spellStart"/>
            <w:r w:rsidRPr="00A855F4">
              <w:rPr>
                <w:rFonts w:eastAsia="MS PGothic" w:cs="Arial"/>
                <w:szCs w:val="18"/>
              </w:rPr>
              <w:t>PSCell</w:t>
            </w:r>
            <w:proofErr w:type="spellEnd"/>
            <w:r w:rsidRPr="00A855F4">
              <w:rPr>
                <w:rFonts w:eastAsia="MS PGothic" w:cs="Arial"/>
                <w:szCs w:val="18"/>
              </w:rPr>
              <w:t xml:space="preserve"> change (intra-SN) in NR-DC</w:t>
            </w:r>
            <w:r w:rsidRPr="00A855F4">
              <w:t>.</w:t>
            </w:r>
          </w:p>
          <w:p w14:paraId="64EB7B5A" w14:textId="77777777" w:rsidR="004C3036" w:rsidRPr="00A855F4" w:rsidRDefault="004C3036" w:rsidP="004F5F6E">
            <w:pPr>
              <w:pStyle w:val="TAL"/>
            </w:pPr>
            <w:r w:rsidRPr="00A855F4">
              <w:t xml:space="preserve">The parameter can only be set </w:t>
            </w:r>
            <w:r w:rsidRPr="00A855F4">
              <w:rPr>
                <w:rFonts w:cs="Arial"/>
                <w:szCs w:val="18"/>
              </w:rPr>
              <w:t xml:space="preserve">if </w:t>
            </w:r>
            <w:r w:rsidRPr="00A855F4">
              <w:rPr>
                <w:i/>
                <w:iCs/>
              </w:rPr>
              <w:t xml:space="preserve">condPSCellChange-r16 </w:t>
            </w:r>
            <w:r w:rsidRPr="00A855F4">
              <w:rPr>
                <w:rFonts w:cs="Arial"/>
                <w:szCs w:val="18"/>
              </w:rPr>
              <w:t>is supported.</w:t>
            </w:r>
          </w:p>
          <w:p w14:paraId="38E820F5" w14:textId="77777777" w:rsidR="004C3036" w:rsidRPr="00A855F4" w:rsidRDefault="004C3036" w:rsidP="004F5F6E">
            <w:pPr>
              <w:pStyle w:val="TAL"/>
              <w:rPr>
                <w:b/>
                <w:bCs/>
                <w:i/>
                <w:iCs/>
              </w:rPr>
            </w:pPr>
            <w:r w:rsidRPr="00A855F4">
              <w:t xml:space="preserve">A UE indicating support for this feature and for </w:t>
            </w:r>
            <w:r w:rsidRPr="00A855F4">
              <w:rPr>
                <w:i/>
                <w:iCs/>
              </w:rPr>
              <w:t>condPSCellChangeFDD-TDD-r16</w:t>
            </w:r>
            <w:r w:rsidRPr="00A855F4">
              <w:t xml:space="preserve">, and respectively for </w:t>
            </w:r>
            <w:r w:rsidRPr="00A855F4">
              <w:rPr>
                <w:i/>
                <w:iCs/>
              </w:rPr>
              <w:t>condPSCellChangeFR1-FR2-r16</w:t>
            </w:r>
            <w:r w:rsidRPr="00A855F4">
              <w:rPr>
                <w:rStyle w:val="cf01"/>
              </w:rPr>
              <w:t>,</w:t>
            </w:r>
            <w:r w:rsidRPr="00A855F4">
              <w:t xml:space="preserve"> shall support this feature between FDD and TDD cells, and respectively between FR1 and FR2 cells, in NR-DC.</w:t>
            </w:r>
          </w:p>
        </w:tc>
        <w:tc>
          <w:tcPr>
            <w:tcW w:w="709" w:type="dxa"/>
          </w:tcPr>
          <w:p w14:paraId="3C453B1C" w14:textId="77777777" w:rsidR="004C3036" w:rsidRPr="00A855F4" w:rsidRDefault="004C3036" w:rsidP="004F5F6E">
            <w:pPr>
              <w:pStyle w:val="TAL"/>
            </w:pPr>
            <w:r w:rsidRPr="00A855F4">
              <w:rPr>
                <w:rFonts w:cs="Arial"/>
                <w:szCs w:val="18"/>
              </w:rPr>
              <w:t>UE</w:t>
            </w:r>
          </w:p>
        </w:tc>
        <w:tc>
          <w:tcPr>
            <w:tcW w:w="564" w:type="dxa"/>
          </w:tcPr>
          <w:p w14:paraId="46F96E6C" w14:textId="77777777" w:rsidR="004C3036" w:rsidRPr="00A855F4" w:rsidRDefault="004C3036" w:rsidP="004F5F6E">
            <w:pPr>
              <w:pStyle w:val="TAL"/>
            </w:pPr>
            <w:r w:rsidRPr="00A855F4">
              <w:rPr>
                <w:rFonts w:cs="Arial"/>
                <w:szCs w:val="18"/>
              </w:rPr>
              <w:t>No</w:t>
            </w:r>
          </w:p>
        </w:tc>
        <w:tc>
          <w:tcPr>
            <w:tcW w:w="712" w:type="dxa"/>
          </w:tcPr>
          <w:p w14:paraId="6A0E097C" w14:textId="77777777" w:rsidR="004C3036" w:rsidRPr="00A855F4" w:rsidRDefault="004C3036" w:rsidP="004F5F6E">
            <w:pPr>
              <w:pStyle w:val="TAL"/>
            </w:pPr>
            <w:r w:rsidRPr="00A855F4">
              <w:rPr>
                <w:rFonts w:cs="Arial"/>
                <w:szCs w:val="18"/>
              </w:rPr>
              <w:t>No</w:t>
            </w:r>
          </w:p>
        </w:tc>
        <w:tc>
          <w:tcPr>
            <w:tcW w:w="737" w:type="dxa"/>
          </w:tcPr>
          <w:p w14:paraId="378EDB99" w14:textId="77777777" w:rsidR="004C3036" w:rsidRPr="00A855F4" w:rsidRDefault="004C3036" w:rsidP="004F5F6E">
            <w:pPr>
              <w:pStyle w:val="TAL"/>
            </w:pPr>
            <w:r w:rsidRPr="00A855F4">
              <w:t>No</w:t>
            </w:r>
          </w:p>
        </w:tc>
      </w:tr>
      <w:tr w:rsidR="004C3036" w:rsidRPr="00A855F4" w14:paraId="063671F2" w14:textId="77777777" w:rsidTr="004F5F6E">
        <w:trPr>
          <w:cantSplit/>
        </w:trPr>
        <w:tc>
          <w:tcPr>
            <w:tcW w:w="6807" w:type="dxa"/>
          </w:tcPr>
          <w:p w14:paraId="42D29B28" w14:textId="77777777" w:rsidR="004C3036" w:rsidRPr="00A855F4" w:rsidRDefault="004C3036" w:rsidP="004F5F6E">
            <w:pPr>
              <w:pStyle w:val="TAL"/>
              <w:rPr>
                <w:b/>
                <w:bCs/>
                <w:i/>
                <w:iCs/>
              </w:rPr>
            </w:pPr>
            <w:bookmarkStart w:id="220" w:name="_Hlk95062599"/>
            <w:r w:rsidRPr="00A855F4">
              <w:rPr>
                <w:b/>
                <w:bCs/>
                <w:i/>
                <w:iCs/>
              </w:rPr>
              <w:t>sn-InitiatedCondPSCellChange-FR1FDD-ENDC-r17</w:t>
            </w:r>
          </w:p>
          <w:p w14:paraId="24972294" w14:textId="77777777" w:rsidR="004C3036" w:rsidRPr="00A855F4" w:rsidRDefault="004C3036" w:rsidP="004F5F6E">
            <w:pPr>
              <w:pStyle w:val="TAL"/>
              <w:rPr>
                <w:b/>
                <w:bCs/>
                <w:i/>
                <w:iCs/>
              </w:rPr>
            </w:pPr>
            <w:bookmarkStart w:id="221" w:name="_Hlk95062617"/>
            <w:bookmarkEnd w:id="220"/>
            <w:r w:rsidRPr="00A855F4">
              <w:rPr>
                <w:rFonts w:cs="Arial"/>
                <w:szCs w:val="18"/>
                <w:lang w:eastAsia="zh-CN"/>
              </w:rPr>
              <w:t xml:space="preserve">Indicates whether the UE supports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within all supported FR1-FDD bands in EN-DC, which is configured by E-UTRA </w:t>
            </w:r>
            <w:proofErr w:type="spellStart"/>
            <w:r w:rsidRPr="00A855F4">
              <w:rPr>
                <w:rFonts w:cs="Arial"/>
                <w:i/>
                <w:iCs/>
                <w:szCs w:val="18"/>
                <w:lang w:eastAsia="zh-CN"/>
              </w:rPr>
              <w:t>conditionalReconfiguration</w:t>
            </w:r>
            <w:proofErr w:type="spellEnd"/>
            <w:r w:rsidRPr="00A855F4">
              <w:rPr>
                <w:rFonts w:cs="Arial"/>
                <w:szCs w:val="18"/>
                <w:lang w:eastAsia="zh-CN"/>
              </w:rPr>
              <w:t xml:space="preserve"> field using SN configured measurement as triggering condition.</w:t>
            </w:r>
            <w:bookmarkEnd w:id="221"/>
            <w:r w:rsidRPr="00A855F4">
              <w:rPr>
                <w:rFonts w:cs="Arial"/>
                <w:szCs w:val="18"/>
              </w:rPr>
              <w:t xml:space="preserve"> </w:t>
            </w:r>
            <w:r w:rsidRPr="00A855F4">
              <w:rPr>
                <w:rFonts w:cs="Arial"/>
                <w:szCs w:val="18"/>
                <w:lang w:eastAsia="zh-CN"/>
              </w:rPr>
              <w:t xml:space="preserve">The UE supporting this feature shall also support 2 trigger events for same execution condition in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in EN-DC.</w:t>
            </w:r>
          </w:p>
        </w:tc>
        <w:tc>
          <w:tcPr>
            <w:tcW w:w="709" w:type="dxa"/>
          </w:tcPr>
          <w:p w14:paraId="55164176" w14:textId="77777777" w:rsidR="004C3036" w:rsidRPr="00A855F4" w:rsidRDefault="004C3036" w:rsidP="004F5F6E">
            <w:pPr>
              <w:pStyle w:val="TAL"/>
            </w:pPr>
            <w:r w:rsidRPr="00A855F4">
              <w:t>UE</w:t>
            </w:r>
          </w:p>
        </w:tc>
        <w:tc>
          <w:tcPr>
            <w:tcW w:w="564" w:type="dxa"/>
          </w:tcPr>
          <w:p w14:paraId="51DA2076" w14:textId="77777777" w:rsidR="004C3036" w:rsidRPr="00A855F4" w:rsidRDefault="004C3036" w:rsidP="004F5F6E">
            <w:pPr>
              <w:pStyle w:val="TAL"/>
            </w:pPr>
            <w:r w:rsidRPr="00A855F4">
              <w:t>No</w:t>
            </w:r>
          </w:p>
        </w:tc>
        <w:tc>
          <w:tcPr>
            <w:tcW w:w="712" w:type="dxa"/>
          </w:tcPr>
          <w:p w14:paraId="381C2B7B" w14:textId="77777777" w:rsidR="004C3036" w:rsidRPr="00A855F4" w:rsidRDefault="004C3036" w:rsidP="004F5F6E">
            <w:pPr>
              <w:pStyle w:val="TAL"/>
            </w:pPr>
            <w:r w:rsidRPr="00A855F4">
              <w:t>No</w:t>
            </w:r>
          </w:p>
        </w:tc>
        <w:tc>
          <w:tcPr>
            <w:tcW w:w="737" w:type="dxa"/>
          </w:tcPr>
          <w:p w14:paraId="2BBCD4A4" w14:textId="77777777" w:rsidR="004C3036" w:rsidRPr="00A855F4" w:rsidRDefault="004C3036" w:rsidP="004F5F6E">
            <w:pPr>
              <w:pStyle w:val="TAL"/>
            </w:pPr>
            <w:r w:rsidRPr="00A855F4">
              <w:rPr>
                <w:rFonts w:eastAsia="MS Mincho"/>
              </w:rPr>
              <w:t>No</w:t>
            </w:r>
          </w:p>
        </w:tc>
      </w:tr>
      <w:tr w:rsidR="004C3036" w:rsidRPr="00A855F4" w14:paraId="0F553AA6" w14:textId="77777777" w:rsidTr="004F5F6E">
        <w:trPr>
          <w:cantSplit/>
        </w:trPr>
        <w:tc>
          <w:tcPr>
            <w:tcW w:w="6807" w:type="dxa"/>
          </w:tcPr>
          <w:p w14:paraId="71BE06A3" w14:textId="77777777" w:rsidR="004C3036" w:rsidRPr="00A855F4" w:rsidRDefault="004C3036" w:rsidP="004F5F6E">
            <w:pPr>
              <w:pStyle w:val="TAL"/>
              <w:rPr>
                <w:b/>
                <w:bCs/>
                <w:i/>
                <w:iCs/>
              </w:rPr>
            </w:pPr>
            <w:r w:rsidRPr="00A855F4">
              <w:rPr>
                <w:b/>
                <w:bCs/>
                <w:i/>
                <w:iCs/>
              </w:rPr>
              <w:t>sn-InitiatedCondPSCellChange-FR1TDD-ENDC-r17</w:t>
            </w:r>
          </w:p>
          <w:p w14:paraId="22117E1F" w14:textId="77777777" w:rsidR="004C3036" w:rsidRPr="00A855F4" w:rsidRDefault="004C3036" w:rsidP="004F5F6E">
            <w:pPr>
              <w:pStyle w:val="TAL"/>
              <w:rPr>
                <w:b/>
                <w:bCs/>
                <w:i/>
                <w:iCs/>
              </w:rPr>
            </w:pPr>
            <w:r w:rsidRPr="00A855F4">
              <w:rPr>
                <w:rFonts w:cs="Arial"/>
                <w:szCs w:val="18"/>
                <w:lang w:eastAsia="zh-CN"/>
              </w:rPr>
              <w:t xml:space="preserve">Indicates whether the UE supports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within all supported FR1-TDD bands in EN-DC, which is configured by E-UTRA </w:t>
            </w:r>
            <w:proofErr w:type="spellStart"/>
            <w:r w:rsidRPr="00A855F4">
              <w:rPr>
                <w:rFonts w:cs="Arial"/>
                <w:i/>
                <w:iCs/>
                <w:szCs w:val="18"/>
                <w:lang w:eastAsia="zh-CN"/>
              </w:rPr>
              <w:t>conditionalReconfiguration</w:t>
            </w:r>
            <w:proofErr w:type="spellEnd"/>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in EN-DC.</w:t>
            </w:r>
          </w:p>
        </w:tc>
        <w:tc>
          <w:tcPr>
            <w:tcW w:w="709" w:type="dxa"/>
          </w:tcPr>
          <w:p w14:paraId="14203C1D" w14:textId="77777777" w:rsidR="004C3036" w:rsidRPr="00A855F4" w:rsidRDefault="004C3036" w:rsidP="004F5F6E">
            <w:pPr>
              <w:pStyle w:val="TAL"/>
            </w:pPr>
            <w:r w:rsidRPr="00A855F4">
              <w:t>UE</w:t>
            </w:r>
          </w:p>
        </w:tc>
        <w:tc>
          <w:tcPr>
            <w:tcW w:w="564" w:type="dxa"/>
          </w:tcPr>
          <w:p w14:paraId="33AED7A3" w14:textId="77777777" w:rsidR="004C3036" w:rsidRPr="00A855F4" w:rsidRDefault="004C3036" w:rsidP="004F5F6E">
            <w:pPr>
              <w:pStyle w:val="TAL"/>
            </w:pPr>
            <w:r w:rsidRPr="00A855F4">
              <w:t>No</w:t>
            </w:r>
          </w:p>
        </w:tc>
        <w:tc>
          <w:tcPr>
            <w:tcW w:w="712" w:type="dxa"/>
          </w:tcPr>
          <w:p w14:paraId="55935D68" w14:textId="77777777" w:rsidR="004C3036" w:rsidRPr="00A855F4" w:rsidRDefault="004C3036" w:rsidP="004F5F6E">
            <w:pPr>
              <w:pStyle w:val="TAL"/>
            </w:pPr>
            <w:r w:rsidRPr="00A855F4">
              <w:t>No</w:t>
            </w:r>
          </w:p>
        </w:tc>
        <w:tc>
          <w:tcPr>
            <w:tcW w:w="737" w:type="dxa"/>
          </w:tcPr>
          <w:p w14:paraId="11734CC7" w14:textId="77777777" w:rsidR="004C3036" w:rsidRPr="00A855F4" w:rsidRDefault="004C3036" w:rsidP="004F5F6E">
            <w:pPr>
              <w:pStyle w:val="TAL"/>
            </w:pPr>
            <w:r w:rsidRPr="00A855F4">
              <w:rPr>
                <w:rFonts w:eastAsia="MS Mincho"/>
              </w:rPr>
              <w:t>No</w:t>
            </w:r>
          </w:p>
        </w:tc>
      </w:tr>
      <w:tr w:rsidR="004C3036" w:rsidRPr="00A855F4" w14:paraId="17726A14" w14:textId="77777777" w:rsidTr="004F5F6E">
        <w:trPr>
          <w:cantSplit/>
        </w:trPr>
        <w:tc>
          <w:tcPr>
            <w:tcW w:w="6807" w:type="dxa"/>
          </w:tcPr>
          <w:p w14:paraId="53B7A94D" w14:textId="77777777" w:rsidR="004C3036" w:rsidRPr="00A855F4" w:rsidRDefault="004C3036" w:rsidP="004F5F6E">
            <w:pPr>
              <w:pStyle w:val="TAL"/>
              <w:rPr>
                <w:b/>
                <w:bCs/>
                <w:i/>
                <w:iCs/>
              </w:rPr>
            </w:pPr>
            <w:r w:rsidRPr="00A855F4">
              <w:rPr>
                <w:b/>
                <w:bCs/>
                <w:i/>
                <w:iCs/>
              </w:rPr>
              <w:t>sn-InitiatedCondPSCellChange-FR2TDD-ENDC-r17</w:t>
            </w:r>
          </w:p>
          <w:p w14:paraId="47E6D540" w14:textId="77777777" w:rsidR="004C3036" w:rsidRPr="00A855F4" w:rsidRDefault="004C3036" w:rsidP="004F5F6E">
            <w:pPr>
              <w:pStyle w:val="TAL"/>
              <w:rPr>
                <w:b/>
                <w:bCs/>
                <w:i/>
                <w:iCs/>
              </w:rPr>
            </w:pPr>
            <w:r w:rsidRPr="00A855F4">
              <w:rPr>
                <w:rFonts w:cs="Arial"/>
                <w:szCs w:val="18"/>
                <w:lang w:eastAsia="zh-CN"/>
              </w:rPr>
              <w:t xml:space="preserve">Indicates whether the UE supports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within all supported FR2-TDD bands in EN-DC, which is configured by E-UTRA </w:t>
            </w:r>
            <w:proofErr w:type="spellStart"/>
            <w:r w:rsidRPr="00A855F4">
              <w:rPr>
                <w:rFonts w:cs="Arial"/>
                <w:i/>
                <w:iCs/>
                <w:szCs w:val="18"/>
                <w:lang w:eastAsia="zh-CN"/>
              </w:rPr>
              <w:t>conditionalReconfiguration</w:t>
            </w:r>
            <w:proofErr w:type="spellEnd"/>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in EN-DC.</w:t>
            </w:r>
          </w:p>
        </w:tc>
        <w:tc>
          <w:tcPr>
            <w:tcW w:w="709" w:type="dxa"/>
          </w:tcPr>
          <w:p w14:paraId="7D8FCFC3" w14:textId="77777777" w:rsidR="004C3036" w:rsidRPr="00A855F4" w:rsidRDefault="004C3036" w:rsidP="004F5F6E">
            <w:pPr>
              <w:pStyle w:val="TAL"/>
            </w:pPr>
            <w:r w:rsidRPr="00A855F4">
              <w:t>UE</w:t>
            </w:r>
          </w:p>
        </w:tc>
        <w:tc>
          <w:tcPr>
            <w:tcW w:w="564" w:type="dxa"/>
          </w:tcPr>
          <w:p w14:paraId="1122720A" w14:textId="77777777" w:rsidR="004C3036" w:rsidRPr="00A855F4" w:rsidRDefault="004C3036" w:rsidP="004F5F6E">
            <w:pPr>
              <w:pStyle w:val="TAL"/>
            </w:pPr>
            <w:r w:rsidRPr="00A855F4">
              <w:t>No</w:t>
            </w:r>
          </w:p>
        </w:tc>
        <w:tc>
          <w:tcPr>
            <w:tcW w:w="712" w:type="dxa"/>
          </w:tcPr>
          <w:p w14:paraId="717DA965" w14:textId="77777777" w:rsidR="004C3036" w:rsidRPr="00A855F4" w:rsidRDefault="004C3036" w:rsidP="004F5F6E">
            <w:pPr>
              <w:pStyle w:val="TAL"/>
            </w:pPr>
            <w:r w:rsidRPr="00A855F4">
              <w:t>No</w:t>
            </w:r>
          </w:p>
        </w:tc>
        <w:tc>
          <w:tcPr>
            <w:tcW w:w="737" w:type="dxa"/>
          </w:tcPr>
          <w:p w14:paraId="7CD877A2" w14:textId="77777777" w:rsidR="004C3036" w:rsidRPr="00A855F4" w:rsidRDefault="004C3036" w:rsidP="004F5F6E">
            <w:pPr>
              <w:pStyle w:val="TAL"/>
            </w:pPr>
            <w:r w:rsidRPr="00A855F4">
              <w:rPr>
                <w:rFonts w:eastAsia="MS Mincho"/>
              </w:rPr>
              <w:t>No</w:t>
            </w:r>
          </w:p>
        </w:tc>
      </w:tr>
    </w:tbl>
    <w:p w14:paraId="1B5C4E38" w14:textId="77777777" w:rsidR="004C3036" w:rsidRPr="00A855F4" w:rsidRDefault="004C3036" w:rsidP="004C3036"/>
    <w:p w14:paraId="32C29772" w14:textId="77777777" w:rsidR="006C07AE" w:rsidRPr="006C07AE" w:rsidRDefault="006C07AE" w:rsidP="006C07AE">
      <w:pPr>
        <w:spacing w:line="259" w:lineRule="auto"/>
        <w:rPr>
          <w:rFonts w:eastAsia="DengXian"/>
        </w:rPr>
      </w:pPr>
    </w:p>
    <w:p w14:paraId="6E38BE1D" w14:textId="77777777" w:rsidR="006C07AE" w:rsidRPr="006C07AE" w:rsidRDefault="006C07AE" w:rsidP="006C07AE">
      <w:pPr>
        <w:spacing w:line="259" w:lineRule="auto"/>
        <w:rPr>
          <w:rFonts w:eastAsia="DengXian"/>
        </w:rPr>
      </w:pP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11E2463D" w14:textId="77777777" w:rsidR="006C07AE" w:rsidRPr="006C07AE" w:rsidRDefault="006C07AE" w:rsidP="006C07A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6C07AE">
        <w:rPr>
          <w:rFonts w:eastAsia="SimSun"/>
          <w:bCs/>
          <w:i/>
          <w:sz w:val="22"/>
          <w:szCs w:val="22"/>
          <w:lang w:val="en-US" w:eastAsia="zh-CN"/>
        </w:rPr>
        <w:lastRenderedPageBreak/>
        <w:t xml:space="preserve">END </w:t>
      </w:r>
      <w:r w:rsidRPr="006C07AE">
        <w:rPr>
          <w:rFonts w:eastAsia="Calibri"/>
          <w:bCs/>
          <w:i/>
          <w:sz w:val="22"/>
          <w:szCs w:val="22"/>
          <w:lang w:val="en-US" w:eastAsia="ko-KR"/>
        </w:rPr>
        <w:t>OF CHANGE</w:t>
      </w:r>
    </w:p>
    <w:p w14:paraId="30AD549F" w14:textId="77777777" w:rsidR="006C07AE" w:rsidRPr="006C07AE" w:rsidRDefault="006C07AE" w:rsidP="006C07AE">
      <w:pPr>
        <w:spacing w:line="259" w:lineRule="auto"/>
        <w:rPr>
          <w:rFonts w:eastAsia="DengXian"/>
          <w:lang w:eastAsia="ko-KR"/>
        </w:rPr>
      </w:pPr>
    </w:p>
    <w:p w14:paraId="68C9CD36" w14:textId="77777777" w:rsidR="001E41F3" w:rsidRDefault="001E41F3">
      <w:pPr>
        <w:rPr>
          <w:noProof/>
        </w:rPr>
      </w:pPr>
    </w:p>
    <w:sectPr w:rsidR="001E41F3" w:rsidSect="006C07AE">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1B846" w14:textId="77777777" w:rsidR="00152890" w:rsidRDefault="00152890">
      <w:r>
        <w:separator/>
      </w:r>
    </w:p>
  </w:endnote>
  <w:endnote w:type="continuationSeparator" w:id="0">
    <w:p w14:paraId="50092B5F" w14:textId="77777777" w:rsidR="00152890" w:rsidRDefault="00152890">
      <w:r>
        <w:continuationSeparator/>
      </w:r>
    </w:p>
  </w:endnote>
  <w:endnote w:type="continuationNotice" w:id="1">
    <w:p w14:paraId="2C2F57F6" w14:textId="77777777" w:rsidR="00152890" w:rsidRDefault="001528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79CD4" w14:textId="77777777" w:rsidR="00152890" w:rsidRDefault="00152890">
      <w:r>
        <w:separator/>
      </w:r>
    </w:p>
  </w:footnote>
  <w:footnote w:type="continuationSeparator" w:id="0">
    <w:p w14:paraId="0FCA729C" w14:textId="77777777" w:rsidR="00152890" w:rsidRDefault="00152890">
      <w:r>
        <w:continuationSeparator/>
      </w:r>
    </w:p>
  </w:footnote>
  <w:footnote w:type="continuationNotice" w:id="1">
    <w:p w14:paraId="3F3FE714" w14:textId="77777777" w:rsidR="00152890" w:rsidRDefault="001528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EF4"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2202E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2B02A2"/>
    <w:multiLevelType w:val="hybridMultilevel"/>
    <w:tmpl w:val="0AA25064"/>
    <w:lvl w:ilvl="0" w:tplc="C4DEECB2">
      <w:start w:val="1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32477197">
    <w:abstractNumId w:val="2"/>
  </w:num>
  <w:num w:numId="2" w16cid:durableId="752819165">
    <w:abstractNumId w:val="1"/>
  </w:num>
  <w:num w:numId="3" w16cid:durableId="1438717271">
    <w:abstractNumId w:val="0"/>
  </w:num>
  <w:num w:numId="4" w16cid:durableId="1425539478">
    <w:abstractNumId w:val="9"/>
  </w:num>
  <w:num w:numId="5" w16cid:durableId="52507230">
    <w:abstractNumId w:val="8"/>
  </w:num>
  <w:num w:numId="6" w16cid:durableId="1678851900">
    <w:abstractNumId w:val="7"/>
  </w:num>
  <w:num w:numId="7" w16cid:durableId="1209953823">
    <w:abstractNumId w:val="11"/>
  </w:num>
  <w:num w:numId="8" w16cid:durableId="1321500327">
    <w:abstractNumId w:val="10"/>
  </w:num>
  <w:num w:numId="9" w16cid:durableId="1267738915">
    <w:abstractNumId w:val="6"/>
  </w:num>
  <w:num w:numId="10" w16cid:durableId="1960912383">
    <w:abstractNumId w:val="4"/>
  </w:num>
  <w:num w:numId="11" w16cid:durableId="1843201478">
    <w:abstractNumId w:val="5"/>
  </w:num>
  <w:num w:numId="12" w16cid:durableId="2096114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harat-QC-2">
    <w15:presenceInfo w15:providerId="None" w15:userId="Bharat-QC-2"/>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B1"/>
    <w:rsid w:val="00004AB0"/>
    <w:rsid w:val="00011347"/>
    <w:rsid w:val="00022E4A"/>
    <w:rsid w:val="000238DC"/>
    <w:rsid w:val="00026AA6"/>
    <w:rsid w:val="0002798E"/>
    <w:rsid w:val="000313EC"/>
    <w:rsid w:val="00037BBD"/>
    <w:rsid w:val="000401F2"/>
    <w:rsid w:val="00040D0E"/>
    <w:rsid w:val="00051AEA"/>
    <w:rsid w:val="00055707"/>
    <w:rsid w:val="00055DB0"/>
    <w:rsid w:val="000564A8"/>
    <w:rsid w:val="000660DD"/>
    <w:rsid w:val="00070E09"/>
    <w:rsid w:val="00073A88"/>
    <w:rsid w:val="00094153"/>
    <w:rsid w:val="000A6394"/>
    <w:rsid w:val="000B7FED"/>
    <w:rsid w:val="000C038A"/>
    <w:rsid w:val="000C2172"/>
    <w:rsid w:val="000C6598"/>
    <w:rsid w:val="000D0CDB"/>
    <w:rsid w:val="000D44B3"/>
    <w:rsid w:val="000E4245"/>
    <w:rsid w:val="000E5B02"/>
    <w:rsid w:val="000F4BB1"/>
    <w:rsid w:val="00102B95"/>
    <w:rsid w:val="00104172"/>
    <w:rsid w:val="00104230"/>
    <w:rsid w:val="001078AE"/>
    <w:rsid w:val="00110BDC"/>
    <w:rsid w:val="00113004"/>
    <w:rsid w:val="00117065"/>
    <w:rsid w:val="00117EC8"/>
    <w:rsid w:val="001276C4"/>
    <w:rsid w:val="00144880"/>
    <w:rsid w:val="00145D43"/>
    <w:rsid w:val="00152890"/>
    <w:rsid w:val="001560D9"/>
    <w:rsid w:val="0015797D"/>
    <w:rsid w:val="001767CA"/>
    <w:rsid w:val="00182654"/>
    <w:rsid w:val="00192C46"/>
    <w:rsid w:val="00194C89"/>
    <w:rsid w:val="001A08B3"/>
    <w:rsid w:val="001A707C"/>
    <w:rsid w:val="001A7B60"/>
    <w:rsid w:val="001B52F0"/>
    <w:rsid w:val="001B7A65"/>
    <w:rsid w:val="001C6530"/>
    <w:rsid w:val="001D1D3E"/>
    <w:rsid w:val="001E41F3"/>
    <w:rsid w:val="002119AE"/>
    <w:rsid w:val="00213EB3"/>
    <w:rsid w:val="002156BF"/>
    <w:rsid w:val="0023370A"/>
    <w:rsid w:val="0023546F"/>
    <w:rsid w:val="00256DFE"/>
    <w:rsid w:val="0026004D"/>
    <w:rsid w:val="002640DD"/>
    <w:rsid w:val="00275D12"/>
    <w:rsid w:val="00284FEB"/>
    <w:rsid w:val="002860C4"/>
    <w:rsid w:val="002A591D"/>
    <w:rsid w:val="002B493C"/>
    <w:rsid w:val="002B5741"/>
    <w:rsid w:val="002B6F8F"/>
    <w:rsid w:val="002C2F4A"/>
    <w:rsid w:val="002C667D"/>
    <w:rsid w:val="002D2835"/>
    <w:rsid w:val="002E472E"/>
    <w:rsid w:val="002F14D5"/>
    <w:rsid w:val="002F3E31"/>
    <w:rsid w:val="00305409"/>
    <w:rsid w:val="00306640"/>
    <w:rsid w:val="003245B2"/>
    <w:rsid w:val="003304E9"/>
    <w:rsid w:val="00345C47"/>
    <w:rsid w:val="00347391"/>
    <w:rsid w:val="00355584"/>
    <w:rsid w:val="003609EF"/>
    <w:rsid w:val="0036231A"/>
    <w:rsid w:val="003711EC"/>
    <w:rsid w:val="00374DD4"/>
    <w:rsid w:val="0038100B"/>
    <w:rsid w:val="0039315D"/>
    <w:rsid w:val="003A760F"/>
    <w:rsid w:val="003C421D"/>
    <w:rsid w:val="003C55B2"/>
    <w:rsid w:val="003D2984"/>
    <w:rsid w:val="003D46D6"/>
    <w:rsid w:val="003D798F"/>
    <w:rsid w:val="003D7AAB"/>
    <w:rsid w:val="003E1A36"/>
    <w:rsid w:val="00400671"/>
    <w:rsid w:val="00405187"/>
    <w:rsid w:val="0040751E"/>
    <w:rsid w:val="00410371"/>
    <w:rsid w:val="00413B1E"/>
    <w:rsid w:val="004242F1"/>
    <w:rsid w:val="004438B6"/>
    <w:rsid w:val="00450B1A"/>
    <w:rsid w:val="0045343C"/>
    <w:rsid w:val="00455443"/>
    <w:rsid w:val="00471AC3"/>
    <w:rsid w:val="004955DE"/>
    <w:rsid w:val="004A5442"/>
    <w:rsid w:val="004B42C6"/>
    <w:rsid w:val="004B75B7"/>
    <w:rsid w:val="004C3036"/>
    <w:rsid w:val="004E3495"/>
    <w:rsid w:val="004E3DDF"/>
    <w:rsid w:val="004E558C"/>
    <w:rsid w:val="004E6CDA"/>
    <w:rsid w:val="004F20D8"/>
    <w:rsid w:val="004F243F"/>
    <w:rsid w:val="00501C51"/>
    <w:rsid w:val="0051408D"/>
    <w:rsid w:val="005141D9"/>
    <w:rsid w:val="0051580D"/>
    <w:rsid w:val="00520292"/>
    <w:rsid w:val="005302E7"/>
    <w:rsid w:val="0054268A"/>
    <w:rsid w:val="005468AB"/>
    <w:rsid w:val="00547111"/>
    <w:rsid w:val="0056751A"/>
    <w:rsid w:val="00584CB6"/>
    <w:rsid w:val="00592D74"/>
    <w:rsid w:val="005A2B49"/>
    <w:rsid w:val="005A5E26"/>
    <w:rsid w:val="005C1743"/>
    <w:rsid w:val="005C54AF"/>
    <w:rsid w:val="005E2C44"/>
    <w:rsid w:val="005E6A28"/>
    <w:rsid w:val="005F14AD"/>
    <w:rsid w:val="00607EF6"/>
    <w:rsid w:val="00615670"/>
    <w:rsid w:val="00620B8F"/>
    <w:rsid w:val="00621188"/>
    <w:rsid w:val="006212B7"/>
    <w:rsid w:val="006257ED"/>
    <w:rsid w:val="0063017C"/>
    <w:rsid w:val="00632067"/>
    <w:rsid w:val="00636975"/>
    <w:rsid w:val="00653DE4"/>
    <w:rsid w:val="00656A88"/>
    <w:rsid w:val="00662BDF"/>
    <w:rsid w:val="00663085"/>
    <w:rsid w:val="00665C47"/>
    <w:rsid w:val="00670B9D"/>
    <w:rsid w:val="00677CB8"/>
    <w:rsid w:val="00680E77"/>
    <w:rsid w:val="00684B01"/>
    <w:rsid w:val="0069419D"/>
    <w:rsid w:val="00695808"/>
    <w:rsid w:val="00695D8E"/>
    <w:rsid w:val="006A7686"/>
    <w:rsid w:val="006B46FB"/>
    <w:rsid w:val="006C07AE"/>
    <w:rsid w:val="006E21FB"/>
    <w:rsid w:val="007121CD"/>
    <w:rsid w:val="00712296"/>
    <w:rsid w:val="007243F7"/>
    <w:rsid w:val="00751825"/>
    <w:rsid w:val="00767620"/>
    <w:rsid w:val="00781308"/>
    <w:rsid w:val="007834EA"/>
    <w:rsid w:val="00792342"/>
    <w:rsid w:val="007977A8"/>
    <w:rsid w:val="007A21A4"/>
    <w:rsid w:val="007B025A"/>
    <w:rsid w:val="007B512A"/>
    <w:rsid w:val="007C2097"/>
    <w:rsid w:val="007C4D51"/>
    <w:rsid w:val="007D4EA4"/>
    <w:rsid w:val="007D611C"/>
    <w:rsid w:val="007D6A07"/>
    <w:rsid w:val="007E510A"/>
    <w:rsid w:val="007E7711"/>
    <w:rsid w:val="007E7FF3"/>
    <w:rsid w:val="007F5405"/>
    <w:rsid w:val="007F7259"/>
    <w:rsid w:val="008040A8"/>
    <w:rsid w:val="008178E5"/>
    <w:rsid w:val="008279FA"/>
    <w:rsid w:val="008363C4"/>
    <w:rsid w:val="00836D2C"/>
    <w:rsid w:val="00837F44"/>
    <w:rsid w:val="00845DE6"/>
    <w:rsid w:val="00851090"/>
    <w:rsid w:val="00855DD5"/>
    <w:rsid w:val="00861683"/>
    <w:rsid w:val="00861B04"/>
    <w:rsid w:val="008626E7"/>
    <w:rsid w:val="008656AD"/>
    <w:rsid w:val="00870EE7"/>
    <w:rsid w:val="0087582A"/>
    <w:rsid w:val="00885CFB"/>
    <w:rsid w:val="008863B9"/>
    <w:rsid w:val="008956F4"/>
    <w:rsid w:val="008A45A6"/>
    <w:rsid w:val="008D3CCC"/>
    <w:rsid w:val="008D5B43"/>
    <w:rsid w:val="008F2BA5"/>
    <w:rsid w:val="008F3789"/>
    <w:rsid w:val="008F686C"/>
    <w:rsid w:val="00903AAB"/>
    <w:rsid w:val="009148DE"/>
    <w:rsid w:val="00916D33"/>
    <w:rsid w:val="0093209C"/>
    <w:rsid w:val="00941359"/>
    <w:rsid w:val="00941E30"/>
    <w:rsid w:val="009531B0"/>
    <w:rsid w:val="009705B2"/>
    <w:rsid w:val="00972732"/>
    <w:rsid w:val="00972AB6"/>
    <w:rsid w:val="00972AE5"/>
    <w:rsid w:val="009741B3"/>
    <w:rsid w:val="009777D9"/>
    <w:rsid w:val="00981152"/>
    <w:rsid w:val="009870B3"/>
    <w:rsid w:val="00991B88"/>
    <w:rsid w:val="009A2356"/>
    <w:rsid w:val="009A5753"/>
    <w:rsid w:val="009A579D"/>
    <w:rsid w:val="009A6980"/>
    <w:rsid w:val="009B54DF"/>
    <w:rsid w:val="009E2EFF"/>
    <w:rsid w:val="009E30A6"/>
    <w:rsid w:val="009E3297"/>
    <w:rsid w:val="009E3DAA"/>
    <w:rsid w:val="009E7C0C"/>
    <w:rsid w:val="009F734F"/>
    <w:rsid w:val="00A02D60"/>
    <w:rsid w:val="00A0486D"/>
    <w:rsid w:val="00A12E07"/>
    <w:rsid w:val="00A16713"/>
    <w:rsid w:val="00A246B6"/>
    <w:rsid w:val="00A4169F"/>
    <w:rsid w:val="00A47E70"/>
    <w:rsid w:val="00A50CF0"/>
    <w:rsid w:val="00A56E5E"/>
    <w:rsid w:val="00A5740F"/>
    <w:rsid w:val="00A71F53"/>
    <w:rsid w:val="00A735EF"/>
    <w:rsid w:val="00A7618C"/>
    <w:rsid w:val="00A7671C"/>
    <w:rsid w:val="00A8646A"/>
    <w:rsid w:val="00AA2CBC"/>
    <w:rsid w:val="00AB1457"/>
    <w:rsid w:val="00AB1679"/>
    <w:rsid w:val="00AC5820"/>
    <w:rsid w:val="00AD176F"/>
    <w:rsid w:val="00AD1CD8"/>
    <w:rsid w:val="00AE3115"/>
    <w:rsid w:val="00AE77A3"/>
    <w:rsid w:val="00AF1C82"/>
    <w:rsid w:val="00B24956"/>
    <w:rsid w:val="00B258BB"/>
    <w:rsid w:val="00B326DA"/>
    <w:rsid w:val="00B344F9"/>
    <w:rsid w:val="00B423B4"/>
    <w:rsid w:val="00B42A3A"/>
    <w:rsid w:val="00B455DA"/>
    <w:rsid w:val="00B47135"/>
    <w:rsid w:val="00B607FC"/>
    <w:rsid w:val="00B67B97"/>
    <w:rsid w:val="00B75C2F"/>
    <w:rsid w:val="00B82DEA"/>
    <w:rsid w:val="00B87152"/>
    <w:rsid w:val="00B968C8"/>
    <w:rsid w:val="00BA3EC5"/>
    <w:rsid w:val="00BA51D9"/>
    <w:rsid w:val="00BB27F7"/>
    <w:rsid w:val="00BB5DFC"/>
    <w:rsid w:val="00BD279D"/>
    <w:rsid w:val="00BD5880"/>
    <w:rsid w:val="00BD6BB8"/>
    <w:rsid w:val="00BD7E54"/>
    <w:rsid w:val="00BF3389"/>
    <w:rsid w:val="00BF5D38"/>
    <w:rsid w:val="00C0142D"/>
    <w:rsid w:val="00C049E1"/>
    <w:rsid w:val="00C31B1F"/>
    <w:rsid w:val="00C40CF2"/>
    <w:rsid w:val="00C51668"/>
    <w:rsid w:val="00C66BA2"/>
    <w:rsid w:val="00C75381"/>
    <w:rsid w:val="00C870F6"/>
    <w:rsid w:val="00C90F8A"/>
    <w:rsid w:val="00C95985"/>
    <w:rsid w:val="00CB2AC9"/>
    <w:rsid w:val="00CB4CBD"/>
    <w:rsid w:val="00CC5026"/>
    <w:rsid w:val="00CC68D0"/>
    <w:rsid w:val="00D03F9A"/>
    <w:rsid w:val="00D06D51"/>
    <w:rsid w:val="00D24991"/>
    <w:rsid w:val="00D37A9D"/>
    <w:rsid w:val="00D50255"/>
    <w:rsid w:val="00D60BE7"/>
    <w:rsid w:val="00D66520"/>
    <w:rsid w:val="00D70946"/>
    <w:rsid w:val="00D76ED3"/>
    <w:rsid w:val="00D82438"/>
    <w:rsid w:val="00D84AE9"/>
    <w:rsid w:val="00D9124E"/>
    <w:rsid w:val="00DA246C"/>
    <w:rsid w:val="00DC782B"/>
    <w:rsid w:val="00DD170C"/>
    <w:rsid w:val="00DE34CF"/>
    <w:rsid w:val="00DE5E01"/>
    <w:rsid w:val="00DE7B98"/>
    <w:rsid w:val="00DF1403"/>
    <w:rsid w:val="00DF28DB"/>
    <w:rsid w:val="00DF612E"/>
    <w:rsid w:val="00E055C5"/>
    <w:rsid w:val="00E13F3D"/>
    <w:rsid w:val="00E34898"/>
    <w:rsid w:val="00E606C9"/>
    <w:rsid w:val="00E63D42"/>
    <w:rsid w:val="00E71C18"/>
    <w:rsid w:val="00E728C8"/>
    <w:rsid w:val="00E74F45"/>
    <w:rsid w:val="00E84A85"/>
    <w:rsid w:val="00EB09B7"/>
    <w:rsid w:val="00EC013A"/>
    <w:rsid w:val="00EC7944"/>
    <w:rsid w:val="00EE2288"/>
    <w:rsid w:val="00EE4125"/>
    <w:rsid w:val="00EE7D7C"/>
    <w:rsid w:val="00EF23A4"/>
    <w:rsid w:val="00EF7CC0"/>
    <w:rsid w:val="00F06FEA"/>
    <w:rsid w:val="00F10327"/>
    <w:rsid w:val="00F248B1"/>
    <w:rsid w:val="00F25D98"/>
    <w:rsid w:val="00F300FB"/>
    <w:rsid w:val="00F3443B"/>
    <w:rsid w:val="00F371BA"/>
    <w:rsid w:val="00F70CA1"/>
    <w:rsid w:val="00F81B4A"/>
    <w:rsid w:val="00F919AE"/>
    <w:rsid w:val="00F97077"/>
    <w:rsid w:val="00FA2D4F"/>
    <w:rsid w:val="00FB6386"/>
    <w:rsid w:val="00FC4C25"/>
    <w:rsid w:val="00FD1CD4"/>
    <w:rsid w:val="00FD1E8D"/>
    <w:rsid w:val="00FE4969"/>
    <w:rsid w:val="00FF05F1"/>
    <w:rsid w:val="00FF458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qFormat/>
    <w:rsid w:val="007D4EA4"/>
    <w:pPr>
      <w:spacing w:after="120"/>
    </w:pPr>
  </w:style>
  <w:style w:type="character" w:customStyle="1" w:styleId="BodyTextChar">
    <w:name w:val="Body Text Char"/>
    <w:basedOn w:val="DefaultParagraphFont"/>
    <w:link w:val="BodyText"/>
    <w:qFormat/>
    <w:rsid w:val="007D4EA4"/>
    <w:rPr>
      <w:rFonts w:ascii="Times New Roman" w:hAnsi="Times New Roman"/>
      <w:lang w:val="en-GB" w:eastAsia="en-US"/>
    </w:rPr>
  </w:style>
  <w:style w:type="paragraph" w:styleId="BodyText2">
    <w:name w:val="Body Text 2"/>
    <w:basedOn w:val="Normal"/>
    <w:link w:val="BodyText2Char"/>
    <w:unhideWhenUsed/>
    <w:qFormat/>
    <w:rsid w:val="007D4EA4"/>
    <w:pPr>
      <w:spacing w:after="120" w:line="480" w:lineRule="auto"/>
    </w:pPr>
  </w:style>
  <w:style w:type="character" w:customStyle="1" w:styleId="BodyText2Char">
    <w:name w:val="Body Text 2 Char"/>
    <w:basedOn w:val="DefaultParagraphFont"/>
    <w:link w:val="BodyText2"/>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unhideWhenUsed/>
    <w:qFormat/>
    <w:rsid w:val="007D4EA4"/>
    <w:pPr>
      <w:spacing w:after="120"/>
      <w:ind w:left="283"/>
    </w:pPr>
  </w:style>
  <w:style w:type="character" w:customStyle="1" w:styleId="BodyTextIndentChar">
    <w:name w:val="Body Text Indent Char"/>
    <w:basedOn w:val="DefaultParagraphFont"/>
    <w:link w:val="BodyTextIndent"/>
    <w:qFormat/>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unhideWhenUsed/>
    <w:qFormat/>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uiPriority w:val="99"/>
    <w:unhideWhenUsed/>
    <w:qFormat/>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unhideWhenUsed/>
    <w:qFormat/>
    <w:rsid w:val="007D4EA4"/>
    <w:pPr>
      <w:spacing w:after="0"/>
    </w:pPr>
    <w:rPr>
      <w:rFonts w:ascii="Consolas" w:hAnsi="Consolas"/>
      <w:sz w:val="21"/>
      <w:szCs w:val="21"/>
    </w:rPr>
  </w:style>
  <w:style w:type="character" w:customStyle="1" w:styleId="PlainTextChar">
    <w:name w:val="Plain Text Char"/>
    <w:basedOn w:val="DefaultParagraphFont"/>
    <w:link w:val="PlainText"/>
    <w:qFormat/>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194C89"/>
    <w:rPr>
      <w:rFonts w:ascii="Arial" w:hAnsi="Arial"/>
      <w:b/>
      <w:lang w:val="en-GB" w:eastAsia="en-US"/>
    </w:rPr>
  </w:style>
  <w:style w:type="character" w:customStyle="1" w:styleId="TALCar">
    <w:name w:val="TAL Car"/>
    <w:link w:val="TAL"/>
    <w:qFormat/>
    <w:rsid w:val="00194C89"/>
    <w:rPr>
      <w:rFonts w:ascii="Arial" w:hAnsi="Arial"/>
      <w:sz w:val="18"/>
      <w:lang w:val="en-GB" w:eastAsia="en-US"/>
    </w:rPr>
  </w:style>
  <w:style w:type="character" w:customStyle="1" w:styleId="TAHCar">
    <w:name w:val="TAH Car"/>
    <w:link w:val="TAH"/>
    <w:uiPriority w:val="99"/>
    <w:qFormat/>
    <w:locked/>
    <w:rsid w:val="00194C89"/>
    <w:rPr>
      <w:rFonts w:ascii="Arial" w:hAnsi="Arial"/>
      <w:b/>
      <w:sz w:val="18"/>
      <w:lang w:val="en-GB" w:eastAsia="en-US"/>
    </w:rPr>
  </w:style>
  <w:style w:type="paragraph" w:styleId="Revision">
    <w:name w:val="Revision"/>
    <w:hidden/>
    <w:uiPriority w:val="99"/>
    <w:semiHidden/>
    <w:qFormat/>
    <w:rsid w:val="00194C89"/>
    <w:rPr>
      <w:rFonts w:ascii="Times New Roman" w:hAnsi="Times New Roman"/>
      <w:lang w:val="en-GB" w:eastAsia="en-US"/>
    </w:rPr>
  </w:style>
  <w:style w:type="character" w:customStyle="1" w:styleId="CRCoverPageZchn">
    <w:name w:val="CR Cover Page Zchn"/>
    <w:link w:val="CRCoverPage"/>
    <w:qFormat/>
    <w:rsid w:val="00CB2AC9"/>
    <w:rPr>
      <w:rFonts w:ascii="Arial" w:hAnsi="Arial"/>
      <w:lang w:val="en-GB" w:eastAsia="en-US"/>
    </w:rPr>
  </w:style>
  <w:style w:type="numbering" w:customStyle="1" w:styleId="NoList1">
    <w:name w:val="No List1"/>
    <w:next w:val="NoList"/>
    <w:uiPriority w:val="99"/>
    <w:semiHidden/>
    <w:unhideWhenUsed/>
    <w:rsid w:val="006C07AE"/>
  </w:style>
  <w:style w:type="table" w:styleId="TableGrid">
    <w:name w:val="Table Grid"/>
    <w:basedOn w:val="TableNormal"/>
    <w:uiPriority w:val="39"/>
    <w:qFormat/>
    <w:rsid w:val="006C07AE"/>
    <w:pPr>
      <w:spacing w:after="180" w:line="259" w:lineRule="auto"/>
    </w:pPr>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rsid w:val="006C07AE"/>
    <w:pPr>
      <w:spacing w:after="180" w:line="259" w:lineRule="auto"/>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07AE"/>
    <w:rPr>
      <w:b/>
      <w:bCs/>
    </w:rPr>
  </w:style>
  <w:style w:type="character" w:styleId="PageNumber">
    <w:name w:val="page number"/>
    <w:qFormat/>
    <w:rsid w:val="006C07AE"/>
  </w:style>
  <w:style w:type="character" w:styleId="HTMLCode">
    <w:name w:val="HTML Code"/>
    <w:uiPriority w:val="99"/>
    <w:unhideWhenUsed/>
    <w:qFormat/>
    <w:rsid w:val="006C07AE"/>
    <w:rPr>
      <w:rFonts w:ascii="Courier New" w:eastAsia="Times New Roman" w:hAnsi="Courier New" w:cs="Courier New"/>
      <w:sz w:val="20"/>
      <w:szCs w:val="20"/>
    </w:rPr>
  </w:style>
  <w:style w:type="character" w:customStyle="1" w:styleId="EditorsNoteChar">
    <w:name w:val="Editor's Note Char"/>
    <w:aliases w:val="EN Char"/>
    <w:link w:val="EditorsNote"/>
    <w:qFormat/>
    <w:rsid w:val="006C07AE"/>
    <w:rPr>
      <w:rFonts w:ascii="Times New Roman" w:hAnsi="Times New Roman"/>
      <w:color w:val="FF0000"/>
      <w:lang w:val="en-GB" w:eastAsia="en-US"/>
    </w:rPr>
  </w:style>
  <w:style w:type="paragraph" w:customStyle="1" w:styleId="TAJ">
    <w:name w:val="TAJ"/>
    <w:basedOn w:val="TH"/>
    <w:qFormat/>
    <w:rsid w:val="006C07AE"/>
    <w:pPr>
      <w:spacing w:line="259" w:lineRule="auto"/>
    </w:pPr>
    <w:rPr>
      <w:rFonts w:eastAsia="Malgun Gothic"/>
    </w:rPr>
  </w:style>
  <w:style w:type="paragraph" w:customStyle="1" w:styleId="Guidance">
    <w:name w:val="Guidance"/>
    <w:basedOn w:val="Normal"/>
    <w:qFormat/>
    <w:rsid w:val="006C07AE"/>
    <w:pPr>
      <w:spacing w:line="259" w:lineRule="auto"/>
    </w:pPr>
    <w:rPr>
      <w:rFonts w:eastAsia="Malgun Gothic"/>
      <w:i/>
      <w:color w:val="0000FF"/>
    </w:rPr>
  </w:style>
  <w:style w:type="character" w:customStyle="1" w:styleId="FootnoteTextChar">
    <w:name w:val="Footnote Text Char"/>
    <w:link w:val="FootnoteText"/>
    <w:qFormat/>
    <w:rsid w:val="006C07AE"/>
    <w:rPr>
      <w:rFonts w:ascii="Times New Roman" w:hAnsi="Times New Roman"/>
      <w:sz w:val="16"/>
      <w:lang w:val="en-GB" w:eastAsia="en-US"/>
    </w:rPr>
  </w:style>
  <w:style w:type="paragraph" w:customStyle="1" w:styleId="INDENT1">
    <w:name w:val="INDENT1"/>
    <w:basedOn w:val="Normal"/>
    <w:qFormat/>
    <w:rsid w:val="006C07AE"/>
    <w:pPr>
      <w:spacing w:line="259" w:lineRule="auto"/>
      <w:ind w:left="851"/>
    </w:pPr>
    <w:rPr>
      <w:rFonts w:eastAsia="DengXian"/>
    </w:rPr>
  </w:style>
  <w:style w:type="paragraph" w:customStyle="1" w:styleId="INDENT2">
    <w:name w:val="INDENT2"/>
    <w:basedOn w:val="Normal"/>
    <w:qFormat/>
    <w:rsid w:val="006C07AE"/>
    <w:pPr>
      <w:spacing w:line="259" w:lineRule="auto"/>
      <w:ind w:left="1135" w:hanging="284"/>
    </w:pPr>
    <w:rPr>
      <w:rFonts w:eastAsia="DengXian"/>
    </w:rPr>
  </w:style>
  <w:style w:type="paragraph" w:customStyle="1" w:styleId="INDENT3">
    <w:name w:val="INDENT3"/>
    <w:basedOn w:val="Normal"/>
    <w:qFormat/>
    <w:rsid w:val="006C07AE"/>
    <w:pPr>
      <w:spacing w:line="259" w:lineRule="auto"/>
      <w:ind w:left="1701" w:hanging="567"/>
    </w:pPr>
    <w:rPr>
      <w:rFonts w:eastAsia="DengXian"/>
    </w:rPr>
  </w:style>
  <w:style w:type="paragraph" w:customStyle="1" w:styleId="FigureTitle">
    <w:name w:val="Figure_Title"/>
    <w:basedOn w:val="Normal"/>
    <w:next w:val="Normal"/>
    <w:qFormat/>
    <w:rsid w:val="006C07AE"/>
    <w:pPr>
      <w:keepLines/>
      <w:tabs>
        <w:tab w:val="left" w:pos="794"/>
        <w:tab w:val="left" w:pos="1191"/>
        <w:tab w:val="left" w:pos="1588"/>
        <w:tab w:val="left" w:pos="1985"/>
      </w:tabs>
      <w:spacing w:before="120" w:after="480" w:line="259" w:lineRule="auto"/>
      <w:jc w:val="center"/>
    </w:pPr>
    <w:rPr>
      <w:rFonts w:eastAsia="DengXian"/>
      <w:b/>
      <w:sz w:val="24"/>
    </w:rPr>
  </w:style>
  <w:style w:type="paragraph" w:customStyle="1" w:styleId="RecCCITT">
    <w:name w:val="Rec_CCITT_#"/>
    <w:basedOn w:val="Normal"/>
    <w:qFormat/>
    <w:rsid w:val="006C07AE"/>
    <w:pPr>
      <w:keepNext/>
      <w:keepLines/>
      <w:spacing w:line="259" w:lineRule="auto"/>
    </w:pPr>
    <w:rPr>
      <w:rFonts w:eastAsia="DengXian"/>
      <w:b/>
    </w:rPr>
  </w:style>
  <w:style w:type="paragraph" w:customStyle="1" w:styleId="enumlev2">
    <w:name w:val="enumlev2"/>
    <w:basedOn w:val="Normal"/>
    <w:qFormat/>
    <w:rsid w:val="006C07AE"/>
    <w:pPr>
      <w:tabs>
        <w:tab w:val="left" w:pos="794"/>
        <w:tab w:val="left" w:pos="1191"/>
        <w:tab w:val="left" w:pos="1588"/>
        <w:tab w:val="left" w:pos="1985"/>
      </w:tabs>
      <w:spacing w:before="86" w:line="259" w:lineRule="auto"/>
      <w:ind w:left="1588" w:hanging="397"/>
      <w:jc w:val="both"/>
    </w:pPr>
    <w:rPr>
      <w:rFonts w:eastAsia="DengXian"/>
      <w:lang w:val="en-US"/>
    </w:rPr>
  </w:style>
  <w:style w:type="paragraph" w:customStyle="1" w:styleId="CouvRecTitle">
    <w:name w:val="Couv Rec Title"/>
    <w:basedOn w:val="Normal"/>
    <w:qFormat/>
    <w:rsid w:val="006C07AE"/>
    <w:pPr>
      <w:keepNext/>
      <w:keepLines/>
      <w:spacing w:before="240" w:line="259" w:lineRule="auto"/>
      <w:ind w:left="1418"/>
    </w:pPr>
    <w:rPr>
      <w:rFonts w:ascii="Arial" w:eastAsia="DengXian" w:hAnsi="Arial"/>
      <w:b/>
      <w:sz w:val="36"/>
      <w:lang w:val="en-US"/>
    </w:rPr>
  </w:style>
  <w:style w:type="character" w:customStyle="1" w:styleId="DocumentMapChar">
    <w:name w:val="Document Map Char"/>
    <w:link w:val="DocumentMap"/>
    <w:uiPriority w:val="99"/>
    <w:qFormat/>
    <w:rsid w:val="006C07AE"/>
    <w:rPr>
      <w:rFonts w:ascii="Tahoma" w:hAnsi="Tahoma" w:cs="Tahoma"/>
      <w:shd w:val="clear" w:color="auto" w:fill="000080"/>
      <w:lang w:val="en-GB" w:eastAsia="en-US"/>
    </w:rPr>
  </w:style>
  <w:style w:type="character" w:customStyle="1" w:styleId="CommentTextChar">
    <w:name w:val="Comment Text Char"/>
    <w:link w:val="CommentText"/>
    <w:uiPriority w:val="99"/>
    <w:qFormat/>
    <w:rsid w:val="006C07AE"/>
    <w:rPr>
      <w:rFonts w:ascii="Times New Roman" w:hAnsi="Times New Roman"/>
      <w:lang w:val="en-GB" w:eastAsia="en-US"/>
    </w:rPr>
  </w:style>
  <w:style w:type="character" w:customStyle="1" w:styleId="NOChar">
    <w:name w:val="NO Char"/>
    <w:link w:val="NO"/>
    <w:qFormat/>
    <w:rsid w:val="006C07AE"/>
    <w:rPr>
      <w:rFonts w:ascii="Times New Roman" w:hAnsi="Times New Roman"/>
      <w:lang w:val="en-GB" w:eastAsia="en-US"/>
    </w:rPr>
  </w:style>
  <w:style w:type="paragraph" w:customStyle="1" w:styleId="CharCharCharCharCharCharCharChar">
    <w:name w:val="Char Char Char Char Char Char Char Char"/>
    <w:semiHidden/>
    <w:qFormat/>
    <w:rsid w:val="006C07AE"/>
    <w:pPr>
      <w:keepNext/>
      <w:tabs>
        <w:tab w:val="left" w:pos="360"/>
      </w:tabs>
      <w:autoSpaceDE w:val="0"/>
      <w:autoSpaceDN w:val="0"/>
      <w:adjustRightInd w:val="0"/>
      <w:spacing w:before="60" w:after="60" w:line="259" w:lineRule="auto"/>
      <w:jc w:val="both"/>
    </w:pPr>
    <w:rPr>
      <w:rFonts w:ascii="Arial" w:eastAsia="SimSun" w:hAnsi="Arial" w:cs="Arial"/>
      <w:color w:val="0000FF"/>
      <w:kern w:val="2"/>
      <w:lang w:val="en-US" w:eastAsia="zh-CN"/>
    </w:rPr>
  </w:style>
  <w:style w:type="character" w:customStyle="1" w:styleId="Heading1Char">
    <w:name w:val="Heading 1 Char"/>
    <w:link w:val="Heading1"/>
    <w:qFormat/>
    <w:rsid w:val="006C07AE"/>
    <w:rPr>
      <w:rFonts w:ascii="Arial" w:hAnsi="Arial"/>
      <w:sz w:val="36"/>
      <w:lang w:val="en-GB" w:eastAsia="en-US"/>
    </w:rPr>
  </w:style>
  <w:style w:type="character" w:customStyle="1" w:styleId="Heading2Char">
    <w:name w:val="Heading 2 Char"/>
    <w:link w:val="Heading2"/>
    <w:qFormat/>
    <w:rsid w:val="006C07AE"/>
    <w:rPr>
      <w:rFonts w:ascii="Arial" w:hAnsi="Arial"/>
      <w:sz w:val="32"/>
      <w:lang w:val="en-GB" w:eastAsia="en-US"/>
    </w:rPr>
  </w:style>
  <w:style w:type="character" w:customStyle="1" w:styleId="Heading3Char">
    <w:name w:val="Heading 3 Char"/>
    <w:link w:val="Heading3"/>
    <w:qFormat/>
    <w:rsid w:val="006C07AE"/>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sid w:val="006C07AE"/>
    <w:rPr>
      <w:rFonts w:ascii="Arial" w:hAnsi="Arial"/>
      <w:sz w:val="24"/>
      <w:lang w:val="en-GB" w:eastAsia="en-US"/>
    </w:rPr>
  </w:style>
  <w:style w:type="paragraph" w:customStyle="1" w:styleId="CommentSubject1">
    <w:name w:val="Comment Subject1"/>
    <w:basedOn w:val="CommentText"/>
    <w:next w:val="CommentText"/>
    <w:semiHidden/>
    <w:qFormat/>
    <w:rsid w:val="006C07AE"/>
    <w:pPr>
      <w:numPr>
        <w:numId w:val="7"/>
      </w:numPr>
      <w:tabs>
        <w:tab w:val="clear" w:pos="851"/>
      </w:tabs>
      <w:spacing w:line="259" w:lineRule="auto"/>
      <w:ind w:left="0" w:firstLine="0"/>
    </w:pPr>
    <w:rPr>
      <w:rFonts w:eastAsia="MS Mincho"/>
      <w:b/>
      <w:bCs/>
    </w:rPr>
  </w:style>
  <w:style w:type="paragraph" w:customStyle="1" w:styleId="Note">
    <w:name w:val="Note"/>
    <w:basedOn w:val="Normal"/>
    <w:qFormat/>
    <w:rsid w:val="006C07AE"/>
    <w:pPr>
      <w:spacing w:after="120" w:line="259" w:lineRule="auto"/>
      <w:ind w:left="1134" w:hanging="567"/>
    </w:pPr>
    <w:rPr>
      <w:rFonts w:eastAsia="MS Mincho"/>
      <w:szCs w:val="22"/>
    </w:rPr>
  </w:style>
  <w:style w:type="paragraph" w:customStyle="1" w:styleId="clean">
    <w:name w:val="clean"/>
    <w:semiHidden/>
    <w:qFormat/>
    <w:rsid w:val="006C07AE"/>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CharChar1">
    <w:name w:val="Char Char1"/>
    <w:qFormat/>
    <w:rsid w:val="006C07AE"/>
    <w:rPr>
      <w:rFonts w:ascii="Arial" w:hAnsi="Arial"/>
      <w:sz w:val="28"/>
      <w:lang w:val="en-GB" w:eastAsia="en-US" w:bidi="ar-SA"/>
    </w:rPr>
  </w:style>
  <w:style w:type="character" w:customStyle="1" w:styleId="CharChar">
    <w:name w:val="Char Char"/>
    <w:qFormat/>
    <w:rsid w:val="006C07AE"/>
    <w:rPr>
      <w:rFonts w:ascii="Arial" w:hAnsi="Arial"/>
      <w:sz w:val="24"/>
      <w:lang w:val="en-GB" w:eastAsia="en-US" w:bidi="ar-SA"/>
    </w:rPr>
  </w:style>
  <w:style w:type="character" w:customStyle="1" w:styleId="CharChar2">
    <w:name w:val="Char Char2"/>
    <w:qFormat/>
    <w:rsid w:val="006C07AE"/>
    <w:rPr>
      <w:rFonts w:ascii="Arial" w:hAnsi="Arial"/>
      <w:sz w:val="24"/>
      <w:lang w:val="en-GB" w:eastAsia="en-US" w:bidi="ar-SA"/>
    </w:rPr>
  </w:style>
  <w:style w:type="character" w:customStyle="1" w:styleId="BalloonTextChar">
    <w:name w:val="Balloon Text Char"/>
    <w:link w:val="BalloonText"/>
    <w:qFormat/>
    <w:rsid w:val="006C07AE"/>
    <w:rPr>
      <w:rFonts w:ascii="Tahoma" w:hAnsi="Tahoma" w:cs="Tahoma"/>
      <w:sz w:val="16"/>
      <w:szCs w:val="16"/>
      <w:lang w:val="en-GB" w:eastAsia="en-US"/>
    </w:rPr>
  </w:style>
  <w:style w:type="character" w:customStyle="1" w:styleId="CharChar6">
    <w:name w:val="Char Char6"/>
    <w:qFormat/>
    <w:rsid w:val="006C07AE"/>
    <w:rPr>
      <w:rFonts w:ascii="Arial" w:hAnsi="Arial"/>
      <w:sz w:val="32"/>
      <w:lang w:val="en-GB" w:eastAsia="en-US" w:bidi="ar-SA"/>
    </w:rPr>
  </w:style>
  <w:style w:type="character" w:customStyle="1" w:styleId="CharChar5">
    <w:name w:val="Char Char5"/>
    <w:qFormat/>
    <w:rsid w:val="006C07AE"/>
    <w:rPr>
      <w:rFonts w:ascii="Arial" w:hAnsi="Arial"/>
      <w:sz w:val="28"/>
      <w:lang w:val="en-GB" w:eastAsia="en-US" w:bidi="ar-SA"/>
    </w:rPr>
  </w:style>
  <w:style w:type="character" w:customStyle="1" w:styleId="CharChar7">
    <w:name w:val="Char Char7"/>
    <w:qFormat/>
    <w:rsid w:val="006C07AE"/>
    <w:rPr>
      <w:rFonts w:ascii="Arial" w:hAnsi="Arial"/>
      <w:sz w:val="28"/>
      <w:lang w:val="en-GB" w:eastAsia="en-US" w:bidi="ar-SA"/>
    </w:rPr>
  </w:style>
  <w:style w:type="character" w:customStyle="1" w:styleId="CharChar4">
    <w:name w:val="Char Char4"/>
    <w:qFormat/>
    <w:rsid w:val="006C07AE"/>
    <w:rPr>
      <w:rFonts w:ascii="Arial" w:hAnsi="Arial"/>
      <w:sz w:val="24"/>
      <w:lang w:val="en-GB" w:eastAsia="en-US" w:bidi="ar-SA"/>
    </w:rPr>
  </w:style>
  <w:style w:type="character" w:customStyle="1" w:styleId="h4Char">
    <w:name w:val="h4 Char"/>
    <w:qFormat/>
    <w:rsid w:val="006C07AE"/>
  </w:style>
  <w:style w:type="character" w:customStyle="1" w:styleId="Head2AChar">
    <w:name w:val="Head2A Char"/>
    <w:qFormat/>
    <w:rsid w:val="006C07AE"/>
    <w:rPr>
      <w:rFonts w:ascii="Arial" w:hAnsi="Arial"/>
      <w:sz w:val="32"/>
      <w:lang w:val="en-GB" w:eastAsia="en-US"/>
    </w:rPr>
  </w:style>
  <w:style w:type="character" w:customStyle="1" w:styleId="CharChar3">
    <w:name w:val="Char Char3"/>
    <w:qFormat/>
    <w:rsid w:val="006C07AE"/>
    <w:rPr>
      <w:rFonts w:ascii="Arial" w:hAnsi="Arial"/>
      <w:sz w:val="28"/>
      <w:lang w:val="en-GB" w:eastAsia="en-US" w:bidi="ar-SA"/>
    </w:rPr>
  </w:style>
  <w:style w:type="character" w:customStyle="1" w:styleId="h4Char1">
    <w:name w:val="h4 Char1"/>
    <w:qFormat/>
    <w:rsid w:val="006C07AE"/>
    <w:rPr>
      <w:rFonts w:ascii="Arial" w:hAnsi="Arial"/>
      <w:sz w:val="24"/>
      <w:lang w:val="en-GB" w:eastAsia="en-US" w:bidi="ar-SA"/>
    </w:rPr>
  </w:style>
  <w:style w:type="paragraph" w:customStyle="1" w:styleId="Revision1">
    <w:name w:val="Revision1"/>
    <w:hidden/>
    <w:uiPriority w:val="99"/>
    <w:semiHidden/>
    <w:qFormat/>
    <w:rsid w:val="006C07AE"/>
    <w:pPr>
      <w:spacing w:after="160" w:line="259" w:lineRule="auto"/>
    </w:pPr>
    <w:rPr>
      <w:rFonts w:ascii="Times New Roman" w:eastAsia="DengXian" w:hAnsi="Times New Roman"/>
      <w:lang w:val="en-GB" w:eastAsia="en-US"/>
    </w:rPr>
  </w:style>
  <w:style w:type="character" w:customStyle="1" w:styleId="CommentSubjectChar">
    <w:name w:val="Comment Subject Char"/>
    <w:link w:val="CommentSubject"/>
    <w:qFormat/>
    <w:rsid w:val="006C07AE"/>
    <w:rPr>
      <w:rFonts w:ascii="Times New Roman" w:hAnsi="Times New Roman"/>
      <w:b/>
      <w:bCs/>
      <w:lang w:val="en-GB" w:eastAsia="en-US"/>
    </w:rPr>
  </w:style>
  <w:style w:type="character" w:customStyle="1" w:styleId="EXChar">
    <w:name w:val="EX Char"/>
    <w:link w:val="EX"/>
    <w:qFormat/>
    <w:locked/>
    <w:rsid w:val="006C07AE"/>
    <w:rPr>
      <w:rFonts w:ascii="Times New Roman" w:hAnsi="Times New Roman"/>
      <w:lang w:val="en-GB" w:eastAsia="en-US"/>
    </w:rPr>
  </w:style>
  <w:style w:type="character" w:customStyle="1" w:styleId="B1Char1">
    <w:name w:val="B1 Char1"/>
    <w:link w:val="B1"/>
    <w:qFormat/>
    <w:rsid w:val="006C07AE"/>
    <w:rPr>
      <w:rFonts w:ascii="Times New Roman" w:hAnsi="Times New Roman"/>
      <w:lang w:val="en-GB" w:eastAsia="en-US"/>
    </w:rPr>
  </w:style>
  <w:style w:type="character" w:customStyle="1" w:styleId="Heading5Char">
    <w:name w:val="Heading 5 Char"/>
    <w:link w:val="Heading5"/>
    <w:qFormat/>
    <w:rsid w:val="006C07AE"/>
    <w:rPr>
      <w:rFonts w:ascii="Arial" w:hAnsi="Arial"/>
      <w:sz w:val="22"/>
      <w:lang w:val="en-GB" w:eastAsia="en-US"/>
    </w:rPr>
  </w:style>
  <w:style w:type="character" w:customStyle="1" w:styleId="Heading6Char">
    <w:name w:val="Heading 6 Char"/>
    <w:link w:val="Heading6"/>
    <w:qFormat/>
    <w:rsid w:val="006C07AE"/>
    <w:rPr>
      <w:rFonts w:ascii="Arial" w:hAnsi="Arial"/>
      <w:lang w:val="en-GB" w:eastAsia="en-US"/>
    </w:rPr>
  </w:style>
  <w:style w:type="character" w:customStyle="1" w:styleId="Heading7Char">
    <w:name w:val="Heading 7 Char"/>
    <w:link w:val="Heading7"/>
    <w:qFormat/>
    <w:rsid w:val="006C07AE"/>
    <w:rPr>
      <w:rFonts w:ascii="Arial" w:hAnsi="Arial"/>
      <w:lang w:val="en-GB" w:eastAsia="en-US"/>
    </w:rPr>
  </w:style>
  <w:style w:type="character" w:customStyle="1" w:styleId="Heading8Char">
    <w:name w:val="Heading 8 Char"/>
    <w:link w:val="Heading8"/>
    <w:qFormat/>
    <w:rsid w:val="006C07AE"/>
    <w:rPr>
      <w:rFonts w:ascii="Arial" w:hAnsi="Arial"/>
      <w:sz w:val="36"/>
      <w:lang w:val="en-GB" w:eastAsia="en-US"/>
    </w:rPr>
  </w:style>
  <w:style w:type="character" w:customStyle="1" w:styleId="Heading9Char">
    <w:name w:val="Heading 9 Char"/>
    <w:link w:val="Heading9"/>
    <w:qFormat/>
    <w:rsid w:val="006C07A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6C07AE"/>
    <w:rPr>
      <w:rFonts w:ascii="Arial" w:hAnsi="Arial"/>
      <w:b/>
      <w:noProof/>
      <w:sz w:val="18"/>
      <w:lang w:val="en-GB" w:eastAsia="en-US"/>
    </w:rPr>
  </w:style>
  <w:style w:type="character" w:customStyle="1" w:styleId="TFChar">
    <w:name w:val="TF Char"/>
    <w:link w:val="TF"/>
    <w:qFormat/>
    <w:rsid w:val="006C07AE"/>
    <w:rPr>
      <w:rFonts w:ascii="Arial" w:hAnsi="Arial"/>
      <w:b/>
      <w:lang w:val="en-GB" w:eastAsia="en-US"/>
    </w:rPr>
  </w:style>
  <w:style w:type="character" w:customStyle="1" w:styleId="PLChar">
    <w:name w:val="PL Char"/>
    <w:link w:val="PL"/>
    <w:qFormat/>
    <w:rsid w:val="006C07AE"/>
    <w:rPr>
      <w:rFonts w:ascii="Courier New" w:hAnsi="Courier New"/>
      <w:noProof/>
      <w:sz w:val="16"/>
      <w:lang w:val="en-GB" w:eastAsia="en-US"/>
    </w:rPr>
  </w:style>
  <w:style w:type="character" w:customStyle="1" w:styleId="B2Char">
    <w:name w:val="B2 Char"/>
    <w:link w:val="B2"/>
    <w:qFormat/>
    <w:rsid w:val="006C07AE"/>
    <w:rPr>
      <w:rFonts w:ascii="Times New Roman" w:hAnsi="Times New Roman"/>
      <w:lang w:val="en-GB" w:eastAsia="en-US"/>
    </w:rPr>
  </w:style>
  <w:style w:type="character" w:customStyle="1" w:styleId="B3Char2">
    <w:name w:val="B3 Char2"/>
    <w:link w:val="B3"/>
    <w:qFormat/>
    <w:rsid w:val="006C07AE"/>
    <w:rPr>
      <w:rFonts w:ascii="Times New Roman" w:hAnsi="Times New Roman"/>
      <w:lang w:val="en-GB" w:eastAsia="en-US"/>
    </w:rPr>
  </w:style>
  <w:style w:type="character" w:customStyle="1" w:styleId="B4Char">
    <w:name w:val="B4 Char"/>
    <w:link w:val="B4"/>
    <w:qFormat/>
    <w:rsid w:val="006C07AE"/>
    <w:rPr>
      <w:rFonts w:ascii="Times New Roman" w:hAnsi="Times New Roman"/>
      <w:lang w:val="en-GB" w:eastAsia="en-US"/>
    </w:rPr>
  </w:style>
  <w:style w:type="character" w:customStyle="1" w:styleId="B5Char">
    <w:name w:val="B5 Char"/>
    <w:link w:val="B5"/>
    <w:qFormat/>
    <w:rsid w:val="006C07AE"/>
    <w:rPr>
      <w:rFonts w:ascii="Times New Roman" w:hAnsi="Times New Roman"/>
      <w:lang w:val="en-GB" w:eastAsia="en-US"/>
    </w:rPr>
  </w:style>
  <w:style w:type="character" w:customStyle="1" w:styleId="FooterChar">
    <w:name w:val="Footer Char"/>
    <w:link w:val="Footer"/>
    <w:uiPriority w:val="99"/>
    <w:qFormat/>
    <w:rsid w:val="006C07AE"/>
    <w:rPr>
      <w:rFonts w:ascii="Arial" w:hAnsi="Arial"/>
      <w:b/>
      <w:i/>
      <w:noProof/>
      <w:sz w:val="18"/>
      <w:lang w:val="en-GB" w:eastAsia="en-US"/>
    </w:rPr>
  </w:style>
  <w:style w:type="paragraph" w:customStyle="1" w:styleId="B6">
    <w:name w:val="B6"/>
    <w:basedOn w:val="B5"/>
    <w:link w:val="B6Char"/>
    <w:qFormat/>
    <w:rsid w:val="006C07AE"/>
    <w:pPr>
      <w:overflowPunct w:val="0"/>
      <w:autoSpaceDE w:val="0"/>
      <w:autoSpaceDN w:val="0"/>
      <w:adjustRightInd w:val="0"/>
      <w:spacing w:line="259" w:lineRule="auto"/>
      <w:ind w:left="1985"/>
      <w:textAlignment w:val="baseline"/>
    </w:pPr>
    <w:rPr>
      <w:rFonts w:eastAsia="MS Mincho"/>
      <w:lang w:val="zh-CN" w:eastAsia="zh-CN"/>
    </w:rPr>
  </w:style>
  <w:style w:type="character" w:customStyle="1" w:styleId="B6Char">
    <w:name w:val="B6 Char"/>
    <w:link w:val="B6"/>
    <w:qFormat/>
    <w:rsid w:val="006C07AE"/>
    <w:rPr>
      <w:rFonts w:ascii="Times New Roman" w:eastAsia="MS Mincho" w:hAnsi="Times New Roman"/>
      <w:lang w:val="zh-CN"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C07AE"/>
    <w:rPr>
      <w:rFonts w:ascii="Times New Roman" w:hAnsi="Times New Roman"/>
      <w:lang w:val="en-GB" w:eastAsia="en-US"/>
    </w:rPr>
  </w:style>
  <w:style w:type="paragraph" w:customStyle="1" w:styleId="B7">
    <w:name w:val="B7"/>
    <w:basedOn w:val="B6"/>
    <w:link w:val="B7Char"/>
    <w:qFormat/>
    <w:rsid w:val="006C07AE"/>
    <w:pPr>
      <w:ind w:left="2269"/>
    </w:pPr>
  </w:style>
  <w:style w:type="character" w:customStyle="1" w:styleId="B7Char">
    <w:name w:val="B7 Char"/>
    <w:link w:val="B7"/>
    <w:qFormat/>
    <w:rsid w:val="006C07AE"/>
    <w:rPr>
      <w:rFonts w:ascii="Times New Roman" w:eastAsia="MS Mincho" w:hAnsi="Times New Roman"/>
      <w:lang w:val="zh-CN" w:eastAsia="zh-CN"/>
    </w:rPr>
  </w:style>
  <w:style w:type="paragraph" w:customStyle="1" w:styleId="EmailDiscussion">
    <w:name w:val="EmailDiscussion"/>
    <w:basedOn w:val="Normal"/>
    <w:next w:val="Normal"/>
    <w:qFormat/>
    <w:rsid w:val="006C07AE"/>
    <w:pPr>
      <w:tabs>
        <w:tab w:val="left" w:pos="1619"/>
      </w:tabs>
      <w:overflowPunct w:val="0"/>
      <w:autoSpaceDE w:val="0"/>
      <w:autoSpaceDN w:val="0"/>
      <w:adjustRightInd w:val="0"/>
      <w:spacing w:before="40" w:after="0" w:line="259" w:lineRule="auto"/>
      <w:ind w:left="1619" w:hanging="360"/>
      <w:textAlignment w:val="baseline"/>
    </w:pPr>
    <w:rPr>
      <w:rFonts w:ascii="Arial" w:eastAsia="MS Mincho" w:hAnsi="Arial"/>
      <w:b/>
      <w:szCs w:val="24"/>
      <w:lang w:eastAsia="en-GB"/>
    </w:rPr>
  </w:style>
  <w:style w:type="character" w:customStyle="1" w:styleId="TFZchn">
    <w:name w:val="TF Zchn"/>
    <w:qFormat/>
    <w:rsid w:val="006C07AE"/>
    <w:rPr>
      <w:rFonts w:ascii="Arial" w:hAnsi="Arial"/>
      <w:b/>
      <w:lang w:val="en-GB"/>
    </w:rPr>
  </w:style>
  <w:style w:type="character" w:customStyle="1" w:styleId="B1Char">
    <w:name w:val="B1 Char"/>
    <w:qFormat/>
    <w:rsid w:val="006C07AE"/>
    <w:rPr>
      <w:rFonts w:ascii="Times New Roman" w:hAnsi="Times New Roman"/>
      <w:lang w:val="en-GB" w:eastAsia="en-US"/>
    </w:rPr>
  </w:style>
  <w:style w:type="character" w:customStyle="1" w:styleId="B3Char">
    <w:name w:val="B3 Char"/>
    <w:qFormat/>
    <w:rsid w:val="006C07AE"/>
    <w:rPr>
      <w:rFonts w:ascii="Times New Roman" w:hAnsi="Times New Roman"/>
      <w:lang w:eastAsia="en-US"/>
    </w:rPr>
  </w:style>
  <w:style w:type="table" w:customStyle="1" w:styleId="1">
    <w:name w:val="表 (格子)1"/>
    <w:basedOn w:val="TableNormal"/>
    <w:qFormat/>
    <w:rsid w:val="006C07AE"/>
    <w:pPr>
      <w:spacing w:after="180" w:line="259" w:lineRule="auto"/>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rsid w:val="006C07AE"/>
    <w:pPr>
      <w:spacing w:after="180" w:line="259" w:lineRule="auto"/>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rsid w:val="006C07AE"/>
    <w:pPr>
      <w:spacing w:after="180" w:line="259"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rsid w:val="006C07A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6C07AE"/>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6C07AE"/>
    <w:rPr>
      <w:rFonts w:ascii="Arial" w:eastAsia="MS Mincho" w:hAnsi="Arial"/>
      <w:szCs w:val="24"/>
      <w:lang w:val="en-GB" w:eastAsia="en-GB"/>
    </w:rPr>
  </w:style>
  <w:style w:type="character" w:customStyle="1" w:styleId="TALChar">
    <w:name w:val="TAL Char"/>
    <w:qFormat/>
    <w:locked/>
    <w:rsid w:val="006C07AE"/>
    <w:rPr>
      <w:rFonts w:ascii="Arial" w:hAnsi="Arial"/>
      <w:sz w:val="18"/>
      <w:lang w:val="en-GB" w:eastAsia="en-US"/>
    </w:rPr>
  </w:style>
  <w:style w:type="paragraph" w:customStyle="1" w:styleId="Doc-title">
    <w:name w:val="Doc-title"/>
    <w:basedOn w:val="Normal"/>
    <w:next w:val="Doc-text2"/>
    <w:link w:val="Doc-titleChar"/>
    <w:qFormat/>
    <w:rsid w:val="006C07AE"/>
    <w:pPr>
      <w:spacing w:before="60" w:after="0" w:line="259" w:lineRule="auto"/>
      <w:ind w:left="1259" w:hanging="1259"/>
    </w:pPr>
    <w:rPr>
      <w:rFonts w:ascii="Arial" w:eastAsia="MS Mincho" w:hAnsi="Arial"/>
      <w:szCs w:val="24"/>
      <w:lang w:eastAsia="en-GB"/>
    </w:rPr>
  </w:style>
  <w:style w:type="character" w:customStyle="1" w:styleId="Doc-titleChar">
    <w:name w:val="Doc-title Char"/>
    <w:link w:val="Doc-title"/>
    <w:qFormat/>
    <w:rsid w:val="006C07AE"/>
    <w:rPr>
      <w:rFonts w:ascii="Arial" w:eastAsia="MS Mincho" w:hAnsi="Arial"/>
      <w:szCs w:val="24"/>
      <w:lang w:val="en-GB" w:eastAsia="en-GB"/>
    </w:rPr>
  </w:style>
  <w:style w:type="paragraph" w:customStyle="1" w:styleId="Agreement">
    <w:name w:val="Agreement"/>
    <w:basedOn w:val="Normal"/>
    <w:next w:val="Doc-text2"/>
    <w:qFormat/>
    <w:rsid w:val="006C07AE"/>
    <w:pPr>
      <w:numPr>
        <w:numId w:val="8"/>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TACChar">
    <w:name w:val="TAC Char"/>
    <w:link w:val="TAC"/>
    <w:qFormat/>
    <w:locked/>
    <w:rsid w:val="006C07AE"/>
    <w:rPr>
      <w:rFonts w:ascii="Arial" w:hAnsi="Arial"/>
      <w:sz w:val="18"/>
      <w:lang w:val="en-GB" w:eastAsia="en-US"/>
    </w:rPr>
  </w:style>
  <w:style w:type="paragraph" w:customStyle="1" w:styleId="B8">
    <w:name w:val="B8"/>
    <w:basedOn w:val="B7"/>
    <w:link w:val="B8Char"/>
    <w:qFormat/>
    <w:rsid w:val="006C07AE"/>
    <w:pPr>
      <w:ind w:left="2552"/>
    </w:pPr>
    <w:rPr>
      <w:rFonts w:eastAsia="Times New Roman"/>
      <w:lang w:val="en-US" w:eastAsia="ja-JP"/>
    </w:rPr>
  </w:style>
  <w:style w:type="paragraph" w:customStyle="1" w:styleId="Revision11">
    <w:name w:val="Revision11"/>
    <w:hidden/>
    <w:uiPriority w:val="99"/>
    <w:semiHidden/>
    <w:qFormat/>
    <w:rsid w:val="006C07AE"/>
    <w:pPr>
      <w:spacing w:after="160" w:line="259" w:lineRule="auto"/>
    </w:pPr>
    <w:rPr>
      <w:rFonts w:ascii="Times New Roman" w:eastAsia="MS Mincho" w:hAnsi="Times New Roman"/>
      <w:lang w:val="en-GB" w:eastAsia="en-US"/>
    </w:rPr>
  </w:style>
  <w:style w:type="paragraph" w:customStyle="1" w:styleId="B9">
    <w:name w:val="B9"/>
    <w:basedOn w:val="B8"/>
    <w:qFormat/>
    <w:rsid w:val="006C07AE"/>
    <w:pPr>
      <w:ind w:left="2836"/>
    </w:pPr>
  </w:style>
  <w:style w:type="paragraph" w:customStyle="1" w:styleId="B10">
    <w:name w:val="B10"/>
    <w:basedOn w:val="B5"/>
    <w:link w:val="B10Char"/>
    <w:qFormat/>
    <w:rsid w:val="006C07AE"/>
    <w:pPr>
      <w:overflowPunct w:val="0"/>
      <w:autoSpaceDE w:val="0"/>
      <w:autoSpaceDN w:val="0"/>
      <w:adjustRightInd w:val="0"/>
      <w:spacing w:line="259" w:lineRule="auto"/>
      <w:ind w:left="3119"/>
      <w:textAlignment w:val="baseline"/>
    </w:pPr>
    <w:rPr>
      <w:lang w:eastAsia="ja-JP"/>
    </w:rPr>
  </w:style>
  <w:style w:type="character" w:customStyle="1" w:styleId="B10Char">
    <w:name w:val="B10 Char"/>
    <w:basedOn w:val="B5Char"/>
    <w:link w:val="B10"/>
    <w:qFormat/>
    <w:rsid w:val="006C07AE"/>
    <w:rPr>
      <w:rFonts w:ascii="Times New Roman" w:hAnsi="Times New Roman"/>
      <w:lang w:val="en-GB" w:eastAsia="ja-JP"/>
    </w:rPr>
  </w:style>
  <w:style w:type="character" w:customStyle="1" w:styleId="apple-converted-space">
    <w:name w:val="apple-converted-space"/>
    <w:basedOn w:val="DefaultParagraphFont"/>
    <w:qFormat/>
    <w:rsid w:val="006C07AE"/>
  </w:style>
  <w:style w:type="character" w:customStyle="1" w:styleId="TAHChar">
    <w:name w:val="TAH Char"/>
    <w:qFormat/>
    <w:locked/>
    <w:rsid w:val="006C07AE"/>
    <w:rPr>
      <w:rFonts w:ascii="Arial" w:hAnsi="Arial"/>
      <w:b/>
      <w:sz w:val="18"/>
      <w:lang w:val="en-GB" w:eastAsia="en-US"/>
    </w:rPr>
  </w:style>
  <w:style w:type="character" w:customStyle="1" w:styleId="B1Zchn">
    <w:name w:val="B1 Zchn"/>
    <w:qFormat/>
    <w:rsid w:val="006C07AE"/>
  </w:style>
  <w:style w:type="paragraph" w:customStyle="1" w:styleId="Comments">
    <w:name w:val="Comments"/>
    <w:basedOn w:val="Normal"/>
    <w:link w:val="CommentsChar"/>
    <w:qFormat/>
    <w:rsid w:val="006C07AE"/>
    <w:pPr>
      <w:spacing w:before="40" w:after="0" w:line="259" w:lineRule="auto"/>
    </w:pPr>
    <w:rPr>
      <w:rFonts w:ascii="Arial" w:eastAsia="MS Mincho" w:hAnsi="Arial"/>
      <w:i/>
      <w:sz w:val="18"/>
      <w:szCs w:val="24"/>
      <w:lang w:eastAsia="en-GB"/>
    </w:rPr>
  </w:style>
  <w:style w:type="character" w:customStyle="1" w:styleId="CommentsChar">
    <w:name w:val="Comments Char"/>
    <w:link w:val="Comments"/>
    <w:qFormat/>
    <w:rsid w:val="006C07AE"/>
    <w:rPr>
      <w:rFonts w:ascii="Arial" w:eastAsia="MS Mincho" w:hAnsi="Arial"/>
      <w:i/>
      <w:sz w:val="18"/>
      <w:szCs w:val="24"/>
      <w:lang w:val="en-GB" w:eastAsia="en-GB"/>
    </w:rPr>
  </w:style>
  <w:style w:type="paragraph" w:customStyle="1" w:styleId="Revision2">
    <w:name w:val="Revision2"/>
    <w:hidden/>
    <w:uiPriority w:val="99"/>
    <w:semiHidden/>
    <w:qFormat/>
    <w:rsid w:val="006C07AE"/>
    <w:rPr>
      <w:rFonts w:ascii="Times New Roman" w:eastAsia="DengXian" w:hAnsi="Times New Roman"/>
      <w:lang w:val="en-GB" w:eastAsia="en-US"/>
    </w:rPr>
  </w:style>
  <w:style w:type="character" w:customStyle="1" w:styleId="NOZchn">
    <w:name w:val="NO Zchn"/>
    <w:rsid w:val="006C07AE"/>
  </w:style>
  <w:style w:type="character" w:styleId="Emphasis">
    <w:name w:val="Emphasis"/>
    <w:basedOn w:val="DefaultParagraphFont"/>
    <w:uiPriority w:val="20"/>
    <w:qFormat/>
    <w:rsid w:val="006C07AE"/>
    <w:rPr>
      <w:i/>
      <w:iCs/>
    </w:rPr>
  </w:style>
  <w:style w:type="character" w:customStyle="1" w:styleId="normaltextrun">
    <w:name w:val="normaltextrun"/>
    <w:basedOn w:val="DefaultParagraphFont"/>
    <w:qFormat/>
    <w:rsid w:val="006C07AE"/>
  </w:style>
  <w:style w:type="table" w:customStyle="1" w:styleId="TableGrid2">
    <w:name w:val="Table Grid2"/>
    <w:basedOn w:val="TableNormal"/>
    <w:next w:val="TableGrid"/>
    <w:uiPriority w:val="39"/>
    <w:qFormat/>
    <w:rsid w:val="006C07A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6C07A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6C07A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6C07A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6C07A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C07A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6C07AE"/>
    <w:rPr>
      <w:color w:val="605E5C"/>
      <w:shd w:val="clear" w:color="auto" w:fill="E1DFDD"/>
    </w:rPr>
  </w:style>
  <w:style w:type="character" w:customStyle="1" w:styleId="Mention1">
    <w:name w:val="Mention1"/>
    <w:basedOn w:val="DefaultParagraphFont"/>
    <w:uiPriority w:val="99"/>
    <w:unhideWhenUsed/>
    <w:rsid w:val="006C07AE"/>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6C07AE"/>
    <w:rPr>
      <w:rFonts w:ascii="Times New Roman" w:hAnsi="Times New Roman"/>
      <w:i/>
      <w:iCs/>
      <w:color w:val="1F497D" w:themeColor="text2"/>
      <w:sz w:val="18"/>
      <w:szCs w:val="18"/>
      <w:lang w:val="en-GB" w:eastAsia="en-US"/>
    </w:rPr>
  </w:style>
  <w:style w:type="character" w:customStyle="1" w:styleId="eop">
    <w:name w:val="eop"/>
    <w:basedOn w:val="DefaultParagraphFont"/>
    <w:rsid w:val="006C07AE"/>
  </w:style>
  <w:style w:type="character" w:customStyle="1" w:styleId="10">
    <w:name w:val="未处理的提及1"/>
    <w:basedOn w:val="DefaultParagraphFont"/>
    <w:uiPriority w:val="99"/>
    <w:unhideWhenUsed/>
    <w:rsid w:val="006C07AE"/>
    <w:rPr>
      <w:color w:val="605E5C"/>
      <w:shd w:val="clear" w:color="auto" w:fill="E1DFDD"/>
    </w:rPr>
  </w:style>
  <w:style w:type="character" w:customStyle="1" w:styleId="12">
    <w:name w:val="@他1"/>
    <w:basedOn w:val="DefaultParagraphFont"/>
    <w:uiPriority w:val="99"/>
    <w:unhideWhenUsed/>
    <w:rsid w:val="006C07AE"/>
    <w:rPr>
      <w:color w:val="2B579A"/>
      <w:shd w:val="clear" w:color="auto" w:fill="E1DFDD"/>
    </w:rPr>
  </w:style>
  <w:style w:type="table" w:customStyle="1" w:styleId="TableGrid8">
    <w:name w:val="Table Grid8"/>
    <w:basedOn w:val="TableNormal"/>
    <w:next w:val="TableGrid"/>
    <w:uiPriority w:val="59"/>
    <w:qFormat/>
    <w:rsid w:val="006C07AE"/>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6C07A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C07AE"/>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6C07AE"/>
    <w:rPr>
      <w:rFonts w:ascii="Arial" w:eastAsia="MS Mincho" w:hAnsi="Arial"/>
      <w:sz w:val="24"/>
      <w:szCs w:val="24"/>
      <w:lang w:val="en-GB" w:eastAsia="en-US"/>
    </w:rPr>
  </w:style>
  <w:style w:type="paragraph" w:customStyle="1" w:styleId="xmsonormal">
    <w:name w:val="x_msonormal"/>
    <w:basedOn w:val="Normal"/>
    <w:qFormat/>
    <w:rsid w:val="006C07AE"/>
    <w:pPr>
      <w:spacing w:after="0"/>
    </w:pPr>
    <w:rPr>
      <w:rFonts w:ascii="Calibri" w:eastAsia="Calibri" w:hAnsi="Calibri" w:cs="Calibri"/>
      <w:sz w:val="22"/>
      <w:szCs w:val="22"/>
      <w:lang w:val="en-US"/>
    </w:rPr>
  </w:style>
  <w:style w:type="paragraph" w:customStyle="1" w:styleId="13">
    <w:name w:val="正文1"/>
    <w:rsid w:val="006C07AE"/>
    <w:pPr>
      <w:jc w:val="both"/>
    </w:pPr>
    <w:rPr>
      <w:rFonts w:ascii="Times New Roman" w:eastAsia="SimSun" w:hAnsi="Times New Roman"/>
      <w:kern w:val="2"/>
      <w:sz w:val="21"/>
      <w:szCs w:val="21"/>
      <w:lang w:val="en-US" w:eastAsia="zh-CN"/>
    </w:rPr>
  </w:style>
  <w:style w:type="character" w:customStyle="1" w:styleId="B8Char">
    <w:name w:val="B8 Char"/>
    <w:link w:val="B8"/>
    <w:rsid w:val="006C07AE"/>
    <w:rPr>
      <w:rFonts w:ascii="Times New Roman" w:hAnsi="Times New Roman"/>
      <w:lang w:val="en-US" w:eastAsia="ja-JP"/>
    </w:rPr>
  </w:style>
  <w:style w:type="table" w:customStyle="1" w:styleId="TableGrid9">
    <w:name w:val="Table Grid9"/>
    <w:basedOn w:val="TableNormal"/>
    <w:next w:val="TableGrid"/>
    <w:uiPriority w:val="39"/>
    <w:qFormat/>
    <w:rsid w:val="006C07A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6C07A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6C07A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C07A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C07AE"/>
  </w:style>
  <w:style w:type="table" w:customStyle="1" w:styleId="TableGrid13">
    <w:name w:val="Table Grid13"/>
    <w:basedOn w:val="TableNormal"/>
    <w:next w:val="TableGrid"/>
    <w:uiPriority w:val="39"/>
    <w:qFormat/>
    <w:rsid w:val="006C07A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6C07AE"/>
    <w:rPr>
      <w:rFonts w:ascii="Times New Roman" w:hAnsi="Times New Roman"/>
      <w:lang w:val="en-GB" w:eastAsia="en-US"/>
    </w:rPr>
  </w:style>
  <w:style w:type="numbering" w:customStyle="1" w:styleId="NoList2">
    <w:name w:val="No List2"/>
    <w:next w:val="NoList"/>
    <w:uiPriority w:val="99"/>
    <w:semiHidden/>
    <w:unhideWhenUsed/>
    <w:rsid w:val="006C07AE"/>
  </w:style>
  <w:style w:type="paragraph" w:customStyle="1" w:styleId="LGTdoc1">
    <w:name w:val="LGTdoc_제목1"/>
    <w:basedOn w:val="Normal"/>
    <w:qFormat/>
    <w:rsid w:val="006C07AE"/>
    <w:pPr>
      <w:adjustRightInd w:val="0"/>
      <w:snapToGrid w:val="0"/>
      <w:spacing w:beforeLines="50" w:before="120" w:after="100" w:afterAutospacing="1"/>
      <w:jc w:val="both"/>
    </w:pPr>
    <w:rPr>
      <w:rFonts w:eastAsia="Batang"/>
      <w:b/>
      <w:sz w:val="28"/>
      <w:lang w:eastAsia="ko-KR"/>
    </w:rPr>
  </w:style>
  <w:style w:type="character" w:customStyle="1" w:styleId="cf01">
    <w:name w:val="cf01"/>
    <w:basedOn w:val="DefaultParagraphFont"/>
    <w:rsid w:val="006C07AE"/>
    <w:rPr>
      <w:rFonts w:ascii="Segoe UI" w:hAnsi="Segoe UI" w:cs="Segoe UI" w:hint="default"/>
      <w:sz w:val="18"/>
      <w:szCs w:val="18"/>
    </w:rPr>
  </w:style>
  <w:style w:type="character" w:customStyle="1" w:styleId="cf11">
    <w:name w:val="cf11"/>
    <w:basedOn w:val="DefaultParagraphFont"/>
    <w:rsid w:val="006C07AE"/>
    <w:rPr>
      <w:rFonts w:ascii="Segoe UI" w:hAnsi="Segoe UI" w:cs="Segoe UI" w:hint="default"/>
      <w:i/>
      <w:iCs/>
      <w:sz w:val="18"/>
      <w:szCs w:val="18"/>
    </w:rPr>
  </w:style>
  <w:style w:type="character" w:customStyle="1" w:styleId="TANChar">
    <w:name w:val="TAN Char"/>
    <w:link w:val="TAN"/>
    <w:locked/>
    <w:rsid w:val="006C07AE"/>
    <w:rPr>
      <w:rFonts w:ascii="Arial" w:hAnsi="Arial"/>
      <w:sz w:val="18"/>
      <w:lang w:val="en-GB" w:eastAsia="en-US"/>
    </w:rPr>
  </w:style>
  <w:style w:type="paragraph" w:customStyle="1" w:styleId="maintext">
    <w:name w:val="main text"/>
    <w:basedOn w:val="Normal"/>
    <w:link w:val="maintextChar"/>
    <w:qFormat/>
    <w:rsid w:val="006C07A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6C07AE"/>
    <w:rPr>
      <w:rFonts w:ascii="Times New Roman" w:eastAsia="Malgun Gothic" w:hAnsi="Times New Roman"/>
      <w:lang w:val="en-GB" w:eastAsia="ko-KR"/>
    </w:rPr>
  </w:style>
  <w:style w:type="paragraph" w:customStyle="1" w:styleId="tal0">
    <w:name w:val="tal"/>
    <w:basedOn w:val="Normal"/>
    <w:rsid w:val="006C07AE"/>
    <w:pPr>
      <w:spacing w:after="0"/>
    </w:pPr>
    <w:rPr>
      <w:rFonts w:ascii="Arial" w:eastAsia="DengXian" w:hAnsi="Arial" w:cs="Arial"/>
      <w:sz w:val="22"/>
      <w:szCs w:val="22"/>
      <w:lang w:eastAsia="zh-CN"/>
    </w:rPr>
  </w:style>
  <w:style w:type="table" w:customStyle="1" w:styleId="TableGrid14">
    <w:name w:val="Table Grid14"/>
    <w:basedOn w:val="TableNormal"/>
    <w:next w:val="TableGrid"/>
    <w:uiPriority w:val="39"/>
    <w:qFormat/>
    <w:rsid w:val="006C07A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07AE"/>
    <w:rPr>
      <w:color w:val="605E5C"/>
      <w:shd w:val="clear" w:color="auto" w:fill="E1DFDD"/>
    </w:rPr>
  </w:style>
  <w:style w:type="numbering" w:customStyle="1" w:styleId="NoList3">
    <w:name w:val="No List3"/>
    <w:next w:val="NoList"/>
    <w:uiPriority w:val="99"/>
    <w:semiHidden/>
    <w:unhideWhenUsed/>
    <w:rsid w:val="006C07AE"/>
  </w:style>
  <w:style w:type="numbering" w:customStyle="1" w:styleId="NoList4">
    <w:name w:val="No List4"/>
    <w:next w:val="NoList"/>
    <w:uiPriority w:val="99"/>
    <w:semiHidden/>
    <w:unhideWhenUsed/>
    <w:rsid w:val="006C07AE"/>
  </w:style>
  <w:style w:type="table" w:customStyle="1" w:styleId="TableGrid15">
    <w:name w:val="Table Grid15"/>
    <w:basedOn w:val="TableNormal"/>
    <w:next w:val="TableGrid"/>
    <w:uiPriority w:val="39"/>
    <w:qFormat/>
    <w:rsid w:val="006C07A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0142D"/>
  </w:style>
  <w:style w:type="table" w:customStyle="1" w:styleId="TableGrid16">
    <w:name w:val="Table Grid16"/>
    <w:basedOn w:val="TableNormal"/>
    <w:next w:val="TableGrid"/>
    <w:uiPriority w:val="39"/>
    <w:qFormat/>
    <w:rsid w:val="00C0142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RBI5PAMIO524-1616901215-31049</_dlc_DocId>
    <HideFromDelve xmlns="71c5aaf6-e6ce-465b-b873-5148d2a4c105">false</HideFromDelve>
    <Comments xmlns="3f2ce089-3858-4176-9a21-a30f9204848e">OK</Comments>
    <_dlc_DocIdUrl xmlns="71c5aaf6-e6ce-465b-b873-5148d2a4c105">
      <Url>https://nokia.sharepoint.com/sites/gxp/_layouts/15/DocIdRedir.aspx?ID=RBI5PAMIO524-1616901215-31049</Url>
      <Description>RBI5PAMIO524-1616901215-31049</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6548E8-79FC-48F1-817A-716813F64BB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189</TotalTime>
  <Pages>278</Pages>
  <Words>126915</Words>
  <Characters>723421</Characters>
  <Application>Microsoft Office Word</Application>
  <DocSecurity>0</DocSecurity>
  <Lines>6028</Lines>
  <Paragraphs>1697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UE capability</vt:lpstr>
      <vt:lpstr>MTG_TITLE</vt:lpstr>
    </vt:vector>
  </TitlesOfParts>
  <Company>3GPP Support Team</Company>
  <LinksUpToDate>false</LinksUpToDate>
  <CharactersWithSpaces>848639</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 capability</dc:title>
  <dc:subject/>
  <dc:creator>Michael Sanders, John M Meredith</dc:creator>
  <cp:keywords/>
  <cp:lastModifiedBy>Bharat-QC-2</cp:lastModifiedBy>
  <cp:revision>92</cp:revision>
  <cp:lastPrinted>1900-01-01T15:59:00Z</cp:lastPrinted>
  <dcterms:created xsi:type="dcterms:W3CDTF">2024-11-06T21:07:00Z</dcterms:created>
  <dcterms:modified xsi:type="dcterms:W3CDTF">2024-11-20T16:11:00Z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63b6abcf-958b-4312-b333-8a27d89edd96</vt:lpwstr>
  </property>
  <property fmtid="{D5CDD505-2E9C-101B-9397-08002B2CF9AE}" pid="23" name="MediaServiceImageTags">
    <vt:lpwstr/>
  </property>
</Properties>
</file>